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B0C6" w14:textId="77777777" w:rsidR="00A066EB" w:rsidRPr="00332869" w:rsidRDefault="007E2543" w:rsidP="00A066EB">
      <w:pPr>
        <w:autoSpaceDE w:val="0"/>
        <w:autoSpaceDN w:val="0"/>
        <w:adjustRightInd w:val="0"/>
        <w:spacing w:line="480" w:lineRule="auto"/>
        <w:rPr>
          <w:ins w:id="0" w:author="Author" w:date="2015-04-14T11:26:00Z"/>
          <w:rFonts w:ascii="Arial" w:eastAsia="Calibri" w:hAnsi="Arial" w:cs="Arial"/>
          <w:b/>
          <w:bCs/>
          <w:sz w:val="20"/>
          <w:szCs w:val="20"/>
        </w:rPr>
      </w:pPr>
      <w:ins w:id="1" w:author="Author" w:date="2015-04-16T11:12:00Z">
        <w:r w:rsidRPr="00332869">
          <w:rPr>
            <w:rFonts w:ascii="Arial" w:eastAsia="Calibri" w:hAnsi="Arial" w:cs="Arial"/>
            <w:b/>
            <w:bCs/>
            <w:sz w:val="20"/>
            <w:szCs w:val="20"/>
          </w:rPr>
          <w:t>27.11</w:t>
        </w:r>
      </w:ins>
      <w:ins w:id="2" w:author="Author" w:date="2015-04-14T11:32:00Z">
        <w:r w:rsidR="00A066EB" w:rsidRPr="00332869">
          <w:rPr>
            <w:rFonts w:ascii="Arial" w:eastAsia="Calibri" w:hAnsi="Arial" w:cs="Arial"/>
            <w:b/>
            <w:bCs/>
            <w:sz w:val="20"/>
            <w:szCs w:val="20"/>
          </w:rPr>
          <w:t xml:space="preserve"> </w:t>
        </w:r>
      </w:ins>
      <w:ins w:id="3" w:author="Author" w:date="2015-04-15T16:55:00Z">
        <w:r w:rsidR="007C5056" w:rsidRPr="00332869">
          <w:rPr>
            <w:rFonts w:ascii="Arial" w:eastAsia="Calibri" w:hAnsi="Arial" w:cs="Arial"/>
            <w:b/>
            <w:bCs/>
            <w:sz w:val="20"/>
            <w:szCs w:val="20"/>
          </w:rPr>
          <w:tab/>
        </w:r>
        <w:r w:rsidR="007C5056" w:rsidRPr="00332869">
          <w:rPr>
            <w:rFonts w:ascii="Arial" w:eastAsia="Calibri" w:hAnsi="Arial" w:cs="Arial"/>
            <w:b/>
            <w:bCs/>
            <w:sz w:val="20"/>
            <w:szCs w:val="20"/>
          </w:rPr>
          <w:tab/>
        </w:r>
      </w:ins>
      <w:ins w:id="4" w:author="Author" w:date="2015-04-15T13:33:00Z">
        <w:r w:rsidR="00A066EB" w:rsidRPr="00332869">
          <w:rPr>
            <w:rFonts w:ascii="Arial" w:eastAsia="Calibri" w:hAnsi="Arial" w:cs="Arial"/>
            <w:b/>
            <w:bCs/>
            <w:sz w:val="20"/>
            <w:szCs w:val="20"/>
          </w:rPr>
          <w:t xml:space="preserve">Registration of </w:t>
        </w:r>
      </w:ins>
      <w:ins w:id="5" w:author="Author" w:date="2015-04-14T11:33:00Z">
        <w:r w:rsidR="00A066EB" w:rsidRPr="00332869">
          <w:rPr>
            <w:rFonts w:ascii="Arial" w:eastAsia="Calibri" w:hAnsi="Arial" w:cs="Arial"/>
            <w:b/>
            <w:bCs/>
            <w:sz w:val="20"/>
            <w:szCs w:val="20"/>
          </w:rPr>
          <w:t>Use-Limited</w:t>
        </w:r>
      </w:ins>
      <w:ins w:id="6" w:author="Author" w:date="2015-04-14T11:25:00Z">
        <w:r w:rsidR="00A066EB" w:rsidRPr="00332869">
          <w:rPr>
            <w:rFonts w:ascii="Arial" w:eastAsia="Calibri" w:hAnsi="Arial" w:cs="Arial"/>
            <w:b/>
            <w:bCs/>
            <w:sz w:val="20"/>
            <w:szCs w:val="20"/>
          </w:rPr>
          <w:t xml:space="preserve"> </w:t>
        </w:r>
      </w:ins>
      <w:ins w:id="7" w:author="Author" w:date="2015-04-15T13:16:00Z">
        <w:r w:rsidR="00A066EB" w:rsidRPr="00332869">
          <w:rPr>
            <w:rFonts w:ascii="Arial" w:eastAsia="Calibri" w:hAnsi="Arial" w:cs="Arial"/>
            <w:b/>
            <w:bCs/>
            <w:sz w:val="20"/>
            <w:szCs w:val="20"/>
          </w:rPr>
          <w:t>Capacity</w:t>
        </w:r>
      </w:ins>
      <w:ins w:id="8" w:author="Author" w:date="2015-04-14T11:26:00Z">
        <w:r w:rsidR="00A066EB" w:rsidRPr="00332869">
          <w:rPr>
            <w:rFonts w:ascii="Arial" w:eastAsia="Calibri" w:hAnsi="Arial" w:cs="Arial"/>
            <w:b/>
            <w:bCs/>
            <w:sz w:val="20"/>
            <w:szCs w:val="20"/>
          </w:rPr>
          <w:t xml:space="preserve"> </w:t>
        </w:r>
      </w:ins>
    </w:p>
    <w:p w14:paraId="41A66CB4" w14:textId="77777777" w:rsidR="00A066EB" w:rsidRPr="00332869" w:rsidRDefault="00A066EB" w:rsidP="00A066EB">
      <w:pPr>
        <w:autoSpaceDE w:val="0"/>
        <w:autoSpaceDN w:val="0"/>
        <w:adjustRightInd w:val="0"/>
        <w:spacing w:line="480" w:lineRule="auto"/>
        <w:rPr>
          <w:ins w:id="9" w:author="Author" w:date="2015-04-15T13:27:00Z"/>
          <w:rFonts w:ascii="Arial" w:eastAsia="Calibri" w:hAnsi="Arial" w:cs="Arial"/>
          <w:bCs/>
          <w:sz w:val="20"/>
          <w:szCs w:val="20"/>
          <w:rPrChange w:id="10" w:author="Author" w:date="2015-04-15T16:48:00Z">
            <w:rPr>
              <w:ins w:id="11" w:author="Author" w:date="2015-04-15T13:27:00Z"/>
              <w:rFonts w:ascii="Arial" w:eastAsia="Calibri" w:hAnsi="Arial" w:cs="Arial"/>
              <w:b/>
              <w:bCs/>
              <w:sz w:val="20"/>
              <w:szCs w:val="20"/>
            </w:rPr>
          </w:rPrChange>
        </w:rPr>
      </w:pPr>
      <w:ins w:id="12" w:author="Author" w:date="2015-04-15T13:37:00Z">
        <w:r w:rsidRPr="00332869">
          <w:rPr>
            <w:rFonts w:ascii="Arial" w:eastAsia="Calibri" w:hAnsi="Arial" w:cs="Arial"/>
            <w:bCs/>
            <w:sz w:val="20"/>
            <w:szCs w:val="20"/>
            <w:rPrChange w:id="13" w:author="Author" w:date="2015-04-15T16:48:00Z">
              <w:rPr>
                <w:rFonts w:ascii="Arial" w:eastAsia="Calibri" w:hAnsi="Arial" w:cs="Arial"/>
                <w:b/>
                <w:bCs/>
                <w:sz w:val="20"/>
                <w:szCs w:val="20"/>
              </w:rPr>
            </w:rPrChange>
          </w:rPr>
          <w:t xml:space="preserve">A </w:t>
        </w:r>
      </w:ins>
      <w:ins w:id="14" w:author="Author" w:date="2015-04-15T13:27:00Z">
        <w:r w:rsidRPr="00332869">
          <w:rPr>
            <w:rFonts w:ascii="Arial" w:eastAsia="Calibri" w:hAnsi="Arial" w:cs="Arial"/>
            <w:bCs/>
            <w:sz w:val="20"/>
            <w:szCs w:val="20"/>
            <w:rPrChange w:id="15" w:author="Author" w:date="2015-04-15T16:48:00Z">
              <w:rPr>
                <w:rFonts w:ascii="Arial" w:eastAsia="Calibri" w:hAnsi="Arial" w:cs="Arial"/>
                <w:b/>
                <w:bCs/>
                <w:sz w:val="20"/>
                <w:szCs w:val="20"/>
              </w:rPr>
            </w:rPrChange>
          </w:rPr>
          <w:t>Scheduling Coordinator on behalf of capacity that meets the definition of Use-Limited Capacity must follow the registration and validation processes set forth in the Business Practice Manual</w:t>
        </w:r>
      </w:ins>
      <w:ins w:id="16" w:author="Author" w:date="2015-04-15T13:30:00Z">
        <w:r w:rsidRPr="00332869">
          <w:rPr>
            <w:rFonts w:ascii="Arial" w:eastAsia="Calibri" w:hAnsi="Arial" w:cs="Arial"/>
            <w:bCs/>
            <w:sz w:val="20"/>
            <w:szCs w:val="20"/>
            <w:rPrChange w:id="17" w:author="Author" w:date="2015-04-15T16:48:00Z">
              <w:rPr>
                <w:rFonts w:ascii="Arial" w:eastAsia="Calibri" w:hAnsi="Arial" w:cs="Arial"/>
                <w:b/>
                <w:bCs/>
                <w:sz w:val="20"/>
                <w:szCs w:val="20"/>
              </w:rPr>
            </w:rPrChange>
          </w:rPr>
          <w:t>.  C</w:t>
        </w:r>
      </w:ins>
      <w:ins w:id="18" w:author="Author" w:date="2015-04-15T13:27:00Z">
        <w:r w:rsidRPr="00332869">
          <w:rPr>
            <w:rFonts w:ascii="Arial" w:eastAsia="Calibri" w:hAnsi="Arial" w:cs="Arial"/>
            <w:bCs/>
            <w:sz w:val="20"/>
            <w:szCs w:val="20"/>
            <w:rPrChange w:id="19" w:author="Author" w:date="2015-04-15T16:48:00Z">
              <w:rPr>
                <w:rFonts w:ascii="Arial" w:eastAsia="Calibri" w:hAnsi="Arial" w:cs="Arial"/>
                <w:b/>
                <w:bCs/>
                <w:sz w:val="20"/>
                <w:szCs w:val="20"/>
              </w:rPr>
            </w:rPrChange>
          </w:rPr>
          <w:t xml:space="preserve">apacity of </w:t>
        </w:r>
      </w:ins>
      <w:ins w:id="20" w:author="Author" w:date="2015-04-15T13:28:00Z">
        <w:r w:rsidRPr="00332869">
          <w:rPr>
            <w:rFonts w:ascii="Arial" w:eastAsia="Calibri" w:hAnsi="Arial" w:cs="Arial"/>
            <w:bCs/>
            <w:sz w:val="20"/>
            <w:szCs w:val="20"/>
            <w:rPrChange w:id="21" w:author="Author" w:date="2015-04-15T16:48:00Z">
              <w:rPr>
                <w:rFonts w:ascii="Arial" w:eastAsia="Calibri" w:hAnsi="Arial" w:cs="Arial"/>
                <w:b/>
                <w:bCs/>
                <w:sz w:val="20"/>
                <w:szCs w:val="20"/>
              </w:rPr>
            </w:rPrChange>
          </w:rPr>
          <w:t>Hydroelectric</w:t>
        </w:r>
      </w:ins>
      <w:ins w:id="22" w:author="Author" w:date="2015-04-15T13:27:00Z">
        <w:r w:rsidRPr="00332869">
          <w:rPr>
            <w:rFonts w:ascii="Arial" w:eastAsia="Calibri" w:hAnsi="Arial" w:cs="Arial"/>
            <w:bCs/>
            <w:sz w:val="20"/>
            <w:szCs w:val="20"/>
            <w:rPrChange w:id="23" w:author="Author" w:date="2015-04-15T16:48:00Z">
              <w:rPr>
                <w:rFonts w:ascii="Arial" w:eastAsia="Calibri" w:hAnsi="Arial" w:cs="Arial"/>
                <w:b/>
                <w:bCs/>
                <w:sz w:val="20"/>
                <w:szCs w:val="20"/>
              </w:rPr>
            </w:rPrChange>
          </w:rPr>
          <w:t xml:space="preserve"> Generating Units, Proxy Demand </w:t>
        </w:r>
      </w:ins>
      <w:ins w:id="24" w:author="Author" w:date="2015-04-15T13:28:00Z">
        <w:r w:rsidRPr="00332869">
          <w:rPr>
            <w:rFonts w:ascii="Arial" w:eastAsia="Calibri" w:hAnsi="Arial" w:cs="Arial"/>
            <w:bCs/>
            <w:sz w:val="20"/>
            <w:szCs w:val="20"/>
            <w:rPrChange w:id="25" w:author="Author" w:date="2015-04-15T16:48:00Z">
              <w:rPr>
                <w:rFonts w:ascii="Arial" w:eastAsia="Calibri" w:hAnsi="Arial" w:cs="Arial"/>
                <w:b/>
                <w:bCs/>
                <w:sz w:val="20"/>
                <w:szCs w:val="20"/>
              </w:rPr>
            </w:rPrChange>
          </w:rPr>
          <w:t>Resources</w:t>
        </w:r>
      </w:ins>
      <w:ins w:id="26" w:author="Author" w:date="2015-04-15T13:27:00Z">
        <w:r w:rsidRPr="00332869">
          <w:rPr>
            <w:rFonts w:ascii="Arial" w:eastAsia="Calibri" w:hAnsi="Arial" w:cs="Arial"/>
            <w:bCs/>
            <w:sz w:val="20"/>
            <w:szCs w:val="20"/>
            <w:rPrChange w:id="27" w:author="Author" w:date="2015-04-15T16:48:00Z">
              <w:rPr>
                <w:rFonts w:ascii="Arial" w:eastAsia="Calibri" w:hAnsi="Arial" w:cs="Arial"/>
                <w:b/>
                <w:bCs/>
                <w:sz w:val="20"/>
                <w:szCs w:val="20"/>
              </w:rPr>
            </w:rPrChange>
          </w:rPr>
          <w:t>,</w:t>
        </w:r>
      </w:ins>
      <w:ins w:id="28" w:author="Author" w:date="2015-04-15T13:28:00Z">
        <w:r w:rsidRPr="00332869">
          <w:rPr>
            <w:rFonts w:ascii="Arial" w:eastAsia="Calibri" w:hAnsi="Arial" w:cs="Arial"/>
            <w:bCs/>
            <w:sz w:val="20"/>
            <w:szCs w:val="20"/>
            <w:rPrChange w:id="29" w:author="Author" w:date="2015-04-15T16:48:00Z">
              <w:rPr>
                <w:rFonts w:ascii="Arial" w:eastAsia="Calibri" w:hAnsi="Arial" w:cs="Arial"/>
                <w:b/>
                <w:bCs/>
                <w:sz w:val="20"/>
                <w:szCs w:val="20"/>
              </w:rPr>
            </w:rPrChange>
          </w:rPr>
          <w:t xml:space="preserve"> Reliability Demand Response </w:t>
        </w:r>
      </w:ins>
      <w:ins w:id="30" w:author="Author" w:date="2015-04-15T13:29:00Z">
        <w:r w:rsidRPr="00332869">
          <w:rPr>
            <w:rFonts w:ascii="Arial" w:eastAsia="Calibri" w:hAnsi="Arial" w:cs="Arial"/>
            <w:bCs/>
            <w:sz w:val="20"/>
            <w:szCs w:val="20"/>
            <w:rPrChange w:id="31" w:author="Author" w:date="2015-04-15T16:48:00Z">
              <w:rPr>
                <w:rFonts w:ascii="Arial" w:eastAsia="Calibri" w:hAnsi="Arial" w:cs="Arial"/>
                <w:b/>
                <w:bCs/>
                <w:sz w:val="20"/>
                <w:szCs w:val="20"/>
              </w:rPr>
            </w:rPrChange>
          </w:rPr>
          <w:t>Resources</w:t>
        </w:r>
      </w:ins>
      <w:ins w:id="32" w:author="Author" w:date="2015-04-15T13:28:00Z">
        <w:r w:rsidRPr="00332869">
          <w:rPr>
            <w:rFonts w:ascii="Arial" w:eastAsia="Calibri" w:hAnsi="Arial" w:cs="Arial"/>
            <w:bCs/>
            <w:sz w:val="20"/>
            <w:szCs w:val="20"/>
            <w:rPrChange w:id="33" w:author="Author" w:date="2015-04-15T16:48:00Z">
              <w:rPr>
                <w:rFonts w:ascii="Arial" w:eastAsia="Calibri" w:hAnsi="Arial" w:cs="Arial"/>
                <w:b/>
                <w:bCs/>
                <w:sz w:val="20"/>
                <w:szCs w:val="20"/>
              </w:rPr>
            </w:rPrChange>
          </w:rPr>
          <w:t xml:space="preserve"> and Participating Load, including Pumping Load, </w:t>
        </w:r>
      </w:ins>
      <w:ins w:id="34" w:author="Author" w:date="2015-04-15T13:30:00Z">
        <w:r w:rsidRPr="00332869">
          <w:rPr>
            <w:rFonts w:ascii="Arial" w:eastAsia="Calibri" w:hAnsi="Arial" w:cs="Arial"/>
            <w:bCs/>
            <w:sz w:val="20"/>
            <w:szCs w:val="20"/>
            <w:rPrChange w:id="35" w:author="Author" w:date="2015-04-15T16:48:00Z">
              <w:rPr>
                <w:rFonts w:ascii="Arial" w:eastAsia="Calibri" w:hAnsi="Arial" w:cs="Arial"/>
                <w:b/>
                <w:bCs/>
                <w:sz w:val="20"/>
                <w:szCs w:val="20"/>
              </w:rPr>
            </w:rPrChange>
          </w:rPr>
          <w:t xml:space="preserve">must be registered through this process even though such capacity is </w:t>
        </w:r>
      </w:ins>
      <w:ins w:id="36" w:author="Author" w:date="2015-04-15T13:28:00Z">
        <w:r w:rsidRPr="00332869">
          <w:rPr>
            <w:rFonts w:ascii="Arial" w:eastAsia="Calibri" w:hAnsi="Arial" w:cs="Arial"/>
            <w:bCs/>
            <w:sz w:val="20"/>
            <w:szCs w:val="20"/>
            <w:rPrChange w:id="37" w:author="Author" w:date="2015-04-15T16:48:00Z">
              <w:rPr>
                <w:rFonts w:ascii="Arial" w:eastAsia="Calibri" w:hAnsi="Arial" w:cs="Arial"/>
                <w:b/>
                <w:bCs/>
                <w:sz w:val="20"/>
                <w:szCs w:val="20"/>
              </w:rPr>
            </w:rPrChange>
          </w:rPr>
          <w:t>deemed to be Use-Limited Capacity</w:t>
        </w:r>
      </w:ins>
      <w:ins w:id="38" w:author="Author" w:date="2015-04-15T13:27:00Z">
        <w:r w:rsidRPr="00332869">
          <w:rPr>
            <w:rFonts w:ascii="Arial" w:eastAsia="Calibri" w:hAnsi="Arial" w:cs="Arial"/>
            <w:bCs/>
            <w:sz w:val="20"/>
            <w:szCs w:val="20"/>
            <w:rPrChange w:id="39" w:author="Author" w:date="2015-04-15T16:48:00Z">
              <w:rPr>
                <w:rFonts w:ascii="Arial" w:eastAsia="Calibri" w:hAnsi="Arial" w:cs="Arial"/>
                <w:b/>
                <w:bCs/>
                <w:sz w:val="20"/>
                <w:szCs w:val="20"/>
              </w:rPr>
            </w:rPrChange>
          </w:rPr>
          <w:t xml:space="preserve">.  </w:t>
        </w:r>
      </w:ins>
      <w:ins w:id="40" w:author="Author" w:date="2015-04-15T13:33:00Z">
        <w:r w:rsidRPr="00332869">
          <w:rPr>
            <w:rFonts w:ascii="Arial" w:eastAsia="Calibri" w:hAnsi="Arial" w:cs="Arial"/>
            <w:bCs/>
            <w:sz w:val="20"/>
            <w:szCs w:val="20"/>
            <w:rPrChange w:id="41" w:author="Author" w:date="2015-04-15T16:48:00Z">
              <w:rPr>
                <w:rFonts w:ascii="Arial" w:eastAsia="Calibri" w:hAnsi="Arial" w:cs="Arial"/>
                <w:b/>
                <w:bCs/>
                <w:sz w:val="20"/>
                <w:szCs w:val="20"/>
              </w:rPr>
            </w:rPrChange>
          </w:rPr>
          <w:t xml:space="preserve">Within five (5) business days, the </w:t>
        </w:r>
      </w:ins>
      <w:ins w:id="42" w:author="Author" w:date="2015-04-15T13:34:00Z">
        <w:r w:rsidRPr="00332869">
          <w:rPr>
            <w:rFonts w:ascii="Arial" w:eastAsia="Calibri" w:hAnsi="Arial" w:cs="Arial"/>
            <w:bCs/>
            <w:sz w:val="20"/>
            <w:szCs w:val="20"/>
            <w:rPrChange w:id="43" w:author="Author" w:date="2015-04-15T16:48:00Z">
              <w:rPr>
                <w:rFonts w:ascii="Arial" w:eastAsia="Calibri" w:hAnsi="Arial" w:cs="Arial"/>
                <w:b/>
                <w:bCs/>
                <w:sz w:val="20"/>
                <w:szCs w:val="20"/>
              </w:rPr>
            </w:rPrChange>
          </w:rPr>
          <w:t xml:space="preserve">CAISO will </w:t>
        </w:r>
      </w:ins>
      <w:ins w:id="44" w:author="Author" w:date="2015-04-15T13:36:00Z">
        <w:r w:rsidRPr="00332869">
          <w:rPr>
            <w:rFonts w:ascii="Arial" w:eastAsia="Calibri" w:hAnsi="Arial" w:cs="Arial"/>
            <w:bCs/>
            <w:sz w:val="20"/>
            <w:szCs w:val="20"/>
            <w:rPrChange w:id="45" w:author="Author" w:date="2015-04-15T16:48:00Z">
              <w:rPr>
                <w:rFonts w:ascii="Arial" w:eastAsia="Calibri" w:hAnsi="Arial" w:cs="Arial"/>
                <w:b/>
                <w:bCs/>
                <w:sz w:val="20"/>
                <w:szCs w:val="20"/>
              </w:rPr>
            </w:rPrChange>
          </w:rPr>
          <w:t xml:space="preserve">provide the Scheduling Coordinator </w:t>
        </w:r>
      </w:ins>
      <w:ins w:id="46" w:author="Author" w:date="2015-04-15T13:37:00Z">
        <w:r w:rsidRPr="00332869">
          <w:rPr>
            <w:rFonts w:ascii="Arial" w:eastAsia="Calibri" w:hAnsi="Arial" w:cs="Arial"/>
            <w:bCs/>
            <w:sz w:val="20"/>
            <w:szCs w:val="20"/>
            <w:rPrChange w:id="47" w:author="Author" w:date="2015-04-15T16:48:00Z">
              <w:rPr>
                <w:rFonts w:ascii="Arial" w:eastAsia="Calibri" w:hAnsi="Arial" w:cs="Arial"/>
                <w:b/>
                <w:bCs/>
                <w:sz w:val="20"/>
                <w:szCs w:val="20"/>
              </w:rPr>
            </w:rPrChange>
          </w:rPr>
          <w:t>with information concerning the status of the CAISO</w:t>
        </w:r>
      </w:ins>
      <w:ins w:id="48" w:author="Author" w:date="2015-04-15T13:38:00Z">
        <w:r w:rsidRPr="00332869">
          <w:rPr>
            <w:rFonts w:ascii="Arial" w:eastAsia="Calibri" w:hAnsi="Arial" w:cs="Arial"/>
            <w:bCs/>
            <w:sz w:val="20"/>
            <w:szCs w:val="20"/>
            <w:rPrChange w:id="49" w:author="Author" w:date="2015-04-15T16:48:00Z">
              <w:rPr>
                <w:rFonts w:ascii="Arial" w:eastAsia="Calibri" w:hAnsi="Arial" w:cs="Arial"/>
                <w:b/>
                <w:bCs/>
                <w:sz w:val="20"/>
                <w:szCs w:val="20"/>
              </w:rPr>
            </w:rPrChange>
          </w:rPr>
          <w:t>’s validation process.</w:t>
        </w:r>
      </w:ins>
    </w:p>
    <w:p w14:paraId="28A507E3" w14:textId="77777777" w:rsidR="00D07311" w:rsidRPr="00332869" w:rsidRDefault="00A066EB" w:rsidP="00A066EB">
      <w:pPr>
        <w:autoSpaceDE w:val="0"/>
        <w:autoSpaceDN w:val="0"/>
        <w:adjustRightInd w:val="0"/>
        <w:spacing w:line="480" w:lineRule="auto"/>
        <w:jc w:val="center"/>
        <w:rPr>
          <w:rFonts w:ascii="Arial" w:eastAsia="Calibri" w:hAnsi="Arial" w:cs="Arial"/>
          <w:bCs/>
          <w:sz w:val="20"/>
          <w:szCs w:val="20"/>
        </w:rPr>
      </w:pPr>
      <w:r w:rsidRPr="00332869">
        <w:rPr>
          <w:rFonts w:ascii="Arial" w:eastAsia="Calibri" w:hAnsi="Arial" w:cs="Arial"/>
          <w:b/>
          <w:bCs/>
          <w:sz w:val="20"/>
          <w:szCs w:val="20"/>
        </w:rPr>
        <w:t>* * *</w:t>
      </w:r>
    </w:p>
    <w:p w14:paraId="5E2C68C7" w14:textId="77777777" w:rsidR="009A7943" w:rsidRPr="00241EAF" w:rsidRDefault="009A7943" w:rsidP="009A7943">
      <w:pPr>
        <w:autoSpaceDE w:val="0"/>
        <w:autoSpaceDN w:val="0"/>
        <w:adjustRightInd w:val="0"/>
        <w:spacing w:line="480" w:lineRule="auto"/>
        <w:rPr>
          <w:rFonts w:ascii="Arial" w:eastAsia="Calibri" w:hAnsi="Arial" w:cs="Arial"/>
          <w:b/>
          <w:bCs/>
          <w:sz w:val="20"/>
          <w:szCs w:val="20"/>
        </w:rPr>
      </w:pPr>
      <w:r w:rsidRPr="00241EAF">
        <w:rPr>
          <w:rFonts w:ascii="Arial" w:eastAsia="Calibri" w:hAnsi="Arial" w:cs="Arial"/>
          <w:b/>
          <w:bCs/>
          <w:sz w:val="20"/>
          <w:szCs w:val="20"/>
        </w:rPr>
        <w:t xml:space="preserve">30.4 </w:t>
      </w:r>
      <w:r w:rsidR="007C5056" w:rsidRPr="00241EAF">
        <w:rPr>
          <w:rFonts w:ascii="Arial" w:eastAsia="Calibri" w:hAnsi="Arial" w:cs="Arial"/>
          <w:b/>
          <w:bCs/>
          <w:sz w:val="20"/>
          <w:szCs w:val="20"/>
        </w:rPr>
        <w:tab/>
      </w:r>
      <w:r w:rsidR="007C5056" w:rsidRPr="00241EAF">
        <w:rPr>
          <w:rFonts w:ascii="Arial" w:eastAsia="Calibri" w:hAnsi="Arial" w:cs="Arial"/>
          <w:b/>
          <w:bCs/>
          <w:sz w:val="20"/>
          <w:szCs w:val="20"/>
        </w:rPr>
        <w:tab/>
      </w:r>
      <w:r w:rsidRPr="00241EAF">
        <w:rPr>
          <w:rFonts w:ascii="Arial" w:eastAsia="Calibri" w:hAnsi="Arial" w:cs="Arial"/>
          <w:b/>
          <w:bCs/>
          <w:sz w:val="20"/>
          <w:szCs w:val="20"/>
        </w:rPr>
        <w:t>Proxy Cost and Registered Cost Methodologies</w:t>
      </w:r>
    </w:p>
    <w:p w14:paraId="68BC87E9" w14:textId="77777777" w:rsidR="009A7943" w:rsidRPr="00241EAF" w:rsidRDefault="009A7943" w:rsidP="009A7943">
      <w:pPr>
        <w:autoSpaceDE w:val="0"/>
        <w:autoSpaceDN w:val="0"/>
        <w:adjustRightInd w:val="0"/>
        <w:spacing w:line="480" w:lineRule="auto"/>
        <w:rPr>
          <w:rFonts w:ascii="Arial" w:eastAsia="Calibri" w:hAnsi="Arial" w:cs="Arial"/>
          <w:sz w:val="20"/>
          <w:szCs w:val="20"/>
        </w:rPr>
      </w:pPr>
      <w:del w:id="50" w:author="Author" w:date="2015-04-15T15:59:00Z">
        <w:r w:rsidRPr="00332869" w:rsidDel="007127B0">
          <w:rPr>
            <w:rFonts w:ascii="Arial" w:eastAsia="Calibri" w:hAnsi="Arial" w:cs="Arial"/>
            <w:sz w:val="20"/>
            <w:szCs w:val="20"/>
            <w:rPrChange w:id="51" w:author="Author" w:date="2015-04-16T11:23:00Z">
              <w:rPr>
                <w:rFonts w:ascii="Arial" w:eastAsia="Calibri" w:hAnsi="Arial" w:cs="Arial"/>
                <w:sz w:val="20"/>
                <w:szCs w:val="20"/>
              </w:rPr>
            </w:rPrChange>
          </w:rPr>
          <w:delText xml:space="preserve">Scheduling Coordinators for </w:delText>
        </w:r>
      </w:del>
      <w:ins w:id="52" w:author="Author" w:date="2015-04-15T15:59:00Z">
        <w:r w:rsidR="007127B0" w:rsidRPr="00332869">
          <w:rPr>
            <w:rFonts w:ascii="Arial" w:eastAsia="Calibri" w:hAnsi="Arial" w:cs="Arial"/>
            <w:sz w:val="20"/>
            <w:szCs w:val="20"/>
            <w:rPrChange w:id="53" w:author="Author" w:date="2015-04-16T11:23:00Z">
              <w:rPr>
                <w:rFonts w:ascii="Arial" w:eastAsia="Calibri" w:hAnsi="Arial" w:cs="Arial"/>
                <w:sz w:val="20"/>
                <w:szCs w:val="20"/>
              </w:rPr>
            </w:rPrChange>
          </w:rPr>
          <w:t>C</w:t>
        </w:r>
      </w:ins>
      <w:ins w:id="54" w:author="Author" w:date="2015-04-15T15:57:00Z">
        <w:r w:rsidR="007127B0" w:rsidRPr="00332869">
          <w:rPr>
            <w:rFonts w:ascii="Arial" w:eastAsia="Calibri" w:hAnsi="Arial" w:cs="Arial"/>
            <w:sz w:val="20"/>
            <w:szCs w:val="20"/>
            <w:rPrChange w:id="55" w:author="Author" w:date="2015-04-16T11:23:00Z">
              <w:rPr>
                <w:rFonts w:ascii="Arial" w:eastAsia="Calibri" w:hAnsi="Arial" w:cs="Arial"/>
                <w:sz w:val="20"/>
                <w:szCs w:val="20"/>
              </w:rPr>
            </w:rPrChange>
          </w:rPr>
          <w:t xml:space="preserve">apacity of </w:t>
        </w:r>
      </w:ins>
      <w:r w:rsidRPr="00241EAF">
        <w:rPr>
          <w:rFonts w:ascii="Arial" w:eastAsia="Calibri" w:hAnsi="Arial" w:cs="Arial"/>
          <w:sz w:val="20"/>
          <w:szCs w:val="20"/>
        </w:rPr>
        <w:t xml:space="preserve">Generating Units and Resource-Specific System Resources that </w:t>
      </w:r>
      <w:del w:id="56" w:author="Author" w:date="2015-04-15T15:58:00Z">
        <w:r w:rsidRPr="00332869" w:rsidDel="007127B0">
          <w:rPr>
            <w:rFonts w:ascii="Arial" w:eastAsia="Calibri" w:hAnsi="Arial" w:cs="Arial"/>
            <w:sz w:val="20"/>
            <w:szCs w:val="20"/>
            <w:rPrChange w:id="57" w:author="Author" w:date="2015-04-16T11:23:00Z">
              <w:rPr>
                <w:rFonts w:ascii="Arial" w:eastAsia="Calibri" w:hAnsi="Arial" w:cs="Arial"/>
                <w:sz w:val="20"/>
                <w:szCs w:val="20"/>
              </w:rPr>
            </w:rPrChange>
          </w:rPr>
          <w:delText>are</w:delText>
        </w:r>
      </w:del>
      <w:ins w:id="58" w:author="Author" w:date="2015-04-15T15:58:00Z">
        <w:r w:rsidR="007127B0" w:rsidRPr="00332869">
          <w:rPr>
            <w:rFonts w:ascii="Arial" w:eastAsia="Calibri" w:hAnsi="Arial" w:cs="Arial"/>
            <w:sz w:val="20"/>
            <w:szCs w:val="20"/>
            <w:rPrChange w:id="59" w:author="Author" w:date="2015-04-16T11:23:00Z">
              <w:rPr>
                <w:rFonts w:ascii="Arial" w:eastAsia="Calibri" w:hAnsi="Arial" w:cs="Arial"/>
                <w:sz w:val="20"/>
                <w:szCs w:val="20"/>
              </w:rPr>
            </w:rPrChange>
          </w:rPr>
          <w:t>is</w:t>
        </w:r>
      </w:ins>
      <w:r w:rsidRPr="00241EAF">
        <w:rPr>
          <w:rFonts w:ascii="Arial" w:eastAsia="Calibri" w:hAnsi="Arial" w:cs="Arial"/>
          <w:sz w:val="20"/>
          <w:szCs w:val="20"/>
        </w:rPr>
        <w:t xml:space="preserve"> not Use-Limited </w:t>
      </w:r>
      <w:ins w:id="60" w:author="Author" w:date="2015-04-15T16:48:00Z">
        <w:r w:rsidR="004A0C1E" w:rsidRPr="00332869">
          <w:rPr>
            <w:rFonts w:ascii="Arial" w:eastAsia="Calibri" w:hAnsi="Arial" w:cs="Arial"/>
            <w:sz w:val="20"/>
            <w:szCs w:val="20"/>
            <w:rPrChange w:id="61" w:author="Author" w:date="2015-04-16T11:23:00Z">
              <w:rPr>
                <w:rFonts w:ascii="Arial" w:eastAsia="Calibri" w:hAnsi="Arial" w:cs="Arial"/>
                <w:sz w:val="20"/>
                <w:szCs w:val="20"/>
              </w:rPr>
            </w:rPrChange>
          </w:rPr>
          <w:t>Capacity</w:t>
        </w:r>
      </w:ins>
      <w:del w:id="62" w:author="Author" w:date="2015-04-15T16:48:00Z">
        <w:r w:rsidRPr="00332869" w:rsidDel="004A0C1E">
          <w:rPr>
            <w:rFonts w:ascii="Arial" w:eastAsia="Calibri" w:hAnsi="Arial" w:cs="Arial"/>
            <w:sz w:val="20"/>
            <w:szCs w:val="20"/>
            <w:rPrChange w:id="63" w:author="Author" w:date="2015-04-16T11:23:00Z">
              <w:rPr>
                <w:rFonts w:ascii="Arial" w:eastAsia="Calibri" w:hAnsi="Arial" w:cs="Arial"/>
                <w:sz w:val="20"/>
                <w:szCs w:val="20"/>
              </w:rPr>
            </w:rPrChange>
          </w:rPr>
          <w:delText>Resources</w:delText>
        </w:r>
      </w:del>
      <w:r w:rsidRPr="00241EAF">
        <w:rPr>
          <w:rFonts w:ascii="Arial" w:eastAsia="Calibri" w:hAnsi="Arial" w:cs="Arial"/>
          <w:sz w:val="20"/>
          <w:szCs w:val="20"/>
        </w:rPr>
        <w:t xml:space="preserve"> will be subject to the Proxy Cost methodology for </w:t>
      </w:r>
      <w:del w:id="64" w:author="Author" w:date="2015-04-15T15:59:00Z">
        <w:r w:rsidRPr="00332869" w:rsidDel="007127B0">
          <w:rPr>
            <w:rFonts w:ascii="Arial" w:eastAsia="Calibri" w:hAnsi="Arial" w:cs="Arial"/>
            <w:sz w:val="20"/>
            <w:szCs w:val="20"/>
            <w:rPrChange w:id="65" w:author="Author" w:date="2015-04-16T11:23:00Z">
              <w:rPr>
                <w:rFonts w:ascii="Arial" w:eastAsia="Calibri" w:hAnsi="Arial" w:cs="Arial"/>
                <w:sz w:val="20"/>
                <w:szCs w:val="20"/>
              </w:rPr>
            </w:rPrChange>
          </w:rPr>
          <w:delText>their</w:delText>
        </w:r>
      </w:del>
      <w:r w:rsidRPr="00241EAF">
        <w:rPr>
          <w:rFonts w:ascii="Arial" w:eastAsia="Calibri" w:hAnsi="Arial" w:cs="Arial"/>
          <w:sz w:val="20"/>
          <w:szCs w:val="20"/>
        </w:rPr>
        <w:t xml:space="preserve"> Start-Up Costs and Minimum Load Costs</w:t>
      </w:r>
      <w:ins w:id="66" w:author="Author" w:date="2015-03-31T21:13:00Z">
        <w:r w:rsidR="00550647" w:rsidRPr="00332869">
          <w:rPr>
            <w:rFonts w:ascii="Arial" w:eastAsia="Calibri" w:hAnsi="Arial" w:cs="Arial"/>
            <w:sz w:val="20"/>
            <w:szCs w:val="20"/>
            <w:rPrChange w:id="67" w:author="Author" w:date="2015-04-16T11:23:00Z">
              <w:rPr>
                <w:rFonts w:ascii="Arial" w:eastAsia="Calibri" w:hAnsi="Arial" w:cs="Arial"/>
                <w:sz w:val="20"/>
                <w:szCs w:val="20"/>
              </w:rPr>
            </w:rPrChange>
          </w:rPr>
          <w:t>, as well as</w:t>
        </w:r>
      </w:ins>
      <w:ins w:id="68" w:author="Author" w:date="2015-03-31T21:14:00Z">
        <w:r w:rsidR="00550647" w:rsidRPr="00332869">
          <w:rPr>
            <w:rFonts w:ascii="Arial" w:eastAsia="Calibri" w:hAnsi="Arial" w:cs="Arial"/>
            <w:sz w:val="20"/>
            <w:szCs w:val="20"/>
            <w:rPrChange w:id="69" w:author="Author" w:date="2015-04-16T11:23:00Z">
              <w:rPr>
                <w:rFonts w:ascii="Arial" w:eastAsia="Calibri" w:hAnsi="Arial" w:cs="Arial"/>
                <w:sz w:val="20"/>
                <w:szCs w:val="20"/>
              </w:rPr>
            </w:rPrChange>
          </w:rPr>
          <w:t xml:space="preserve"> for</w:t>
        </w:r>
      </w:ins>
      <w:ins w:id="70" w:author="Author" w:date="2015-03-31T21:13:00Z">
        <w:r w:rsidR="00550647" w:rsidRPr="00332869">
          <w:rPr>
            <w:rFonts w:ascii="Arial" w:eastAsia="Calibri" w:hAnsi="Arial" w:cs="Arial"/>
            <w:sz w:val="20"/>
            <w:szCs w:val="20"/>
            <w:rPrChange w:id="71" w:author="Author" w:date="2015-04-16T11:23:00Z">
              <w:rPr>
                <w:rFonts w:ascii="Arial" w:eastAsia="Calibri" w:hAnsi="Arial" w:cs="Arial"/>
                <w:sz w:val="20"/>
                <w:szCs w:val="20"/>
              </w:rPr>
            </w:rPrChange>
          </w:rPr>
          <w:t xml:space="preserve"> Transition Costs </w:t>
        </w:r>
      </w:ins>
      <w:ins w:id="72" w:author="Author" w:date="2015-04-15T16:00:00Z">
        <w:r w:rsidR="007127B0" w:rsidRPr="00332869">
          <w:rPr>
            <w:rFonts w:ascii="Arial" w:eastAsia="Calibri" w:hAnsi="Arial" w:cs="Arial"/>
            <w:sz w:val="20"/>
            <w:szCs w:val="20"/>
            <w:rPrChange w:id="73" w:author="Author" w:date="2015-04-16T11:23:00Z">
              <w:rPr>
                <w:rFonts w:ascii="Arial" w:eastAsia="Calibri" w:hAnsi="Arial" w:cs="Arial"/>
                <w:sz w:val="20"/>
                <w:szCs w:val="20"/>
              </w:rPr>
            </w:rPrChange>
          </w:rPr>
          <w:t>in the case of</w:t>
        </w:r>
      </w:ins>
      <w:ins w:id="74" w:author="Author" w:date="2015-04-15T15:58:00Z">
        <w:r w:rsidR="007127B0" w:rsidRPr="00332869">
          <w:rPr>
            <w:rFonts w:ascii="Arial" w:eastAsia="Calibri" w:hAnsi="Arial" w:cs="Arial"/>
            <w:sz w:val="20"/>
            <w:szCs w:val="20"/>
            <w:rPrChange w:id="75" w:author="Author" w:date="2015-04-16T11:23:00Z">
              <w:rPr>
                <w:rFonts w:ascii="Arial" w:eastAsia="Calibri" w:hAnsi="Arial" w:cs="Arial"/>
                <w:sz w:val="20"/>
                <w:szCs w:val="20"/>
              </w:rPr>
            </w:rPrChange>
          </w:rPr>
          <w:t xml:space="preserve"> </w:t>
        </w:r>
      </w:ins>
      <w:ins w:id="76" w:author="Author" w:date="2015-03-31T21:13:00Z">
        <w:r w:rsidR="00550647" w:rsidRPr="00332869">
          <w:rPr>
            <w:rFonts w:ascii="Arial" w:eastAsia="Calibri" w:hAnsi="Arial" w:cs="Arial"/>
            <w:sz w:val="20"/>
            <w:szCs w:val="20"/>
            <w:rPrChange w:id="77" w:author="Author" w:date="2015-04-16T11:23:00Z">
              <w:rPr>
                <w:rFonts w:ascii="Arial" w:eastAsia="Calibri" w:hAnsi="Arial" w:cs="Arial"/>
                <w:sz w:val="20"/>
                <w:szCs w:val="20"/>
              </w:rPr>
            </w:rPrChange>
          </w:rPr>
          <w:t>Multi-Stage Generat</w:t>
        </w:r>
      </w:ins>
      <w:ins w:id="78" w:author="Author" w:date="2015-03-31T21:14:00Z">
        <w:r w:rsidR="00550647" w:rsidRPr="00332869">
          <w:rPr>
            <w:rFonts w:ascii="Arial" w:eastAsia="Calibri" w:hAnsi="Arial" w:cs="Arial"/>
            <w:sz w:val="20"/>
            <w:szCs w:val="20"/>
            <w:rPrChange w:id="79" w:author="Author" w:date="2015-04-16T11:23:00Z">
              <w:rPr>
                <w:rFonts w:ascii="Arial" w:eastAsia="Calibri" w:hAnsi="Arial" w:cs="Arial"/>
                <w:sz w:val="20"/>
                <w:szCs w:val="20"/>
              </w:rPr>
            </w:rPrChange>
          </w:rPr>
          <w:t>ing Resources</w:t>
        </w:r>
      </w:ins>
      <w:r w:rsidRPr="00241EAF">
        <w:rPr>
          <w:rFonts w:ascii="Arial" w:eastAsia="Calibri" w:hAnsi="Arial" w:cs="Arial"/>
          <w:sz w:val="20"/>
          <w:szCs w:val="20"/>
        </w:rPr>
        <w:t>.</w:t>
      </w:r>
    </w:p>
    <w:p w14:paraId="23B6EBE2" w14:textId="77777777" w:rsidR="009A7943" w:rsidRPr="00241EAF" w:rsidRDefault="009A7943" w:rsidP="009A7943">
      <w:pPr>
        <w:autoSpaceDE w:val="0"/>
        <w:autoSpaceDN w:val="0"/>
        <w:adjustRightInd w:val="0"/>
        <w:spacing w:line="480" w:lineRule="auto"/>
        <w:rPr>
          <w:rFonts w:ascii="Arial" w:eastAsia="Calibri" w:hAnsi="Arial" w:cs="Arial"/>
          <w:sz w:val="20"/>
          <w:szCs w:val="20"/>
        </w:rPr>
      </w:pPr>
      <w:r w:rsidRPr="00241EAF">
        <w:rPr>
          <w:rFonts w:ascii="Arial" w:eastAsia="Calibri" w:hAnsi="Arial" w:cs="Arial"/>
          <w:sz w:val="20"/>
          <w:szCs w:val="20"/>
        </w:rPr>
        <w:t xml:space="preserve">Scheduling Coordinators for Generating Units and Resource-Specific System Resources that </w:t>
      </w:r>
      <w:del w:id="80" w:author="Author" w:date="2015-04-15T16:02:00Z">
        <w:r w:rsidRPr="00332869" w:rsidDel="007127B0">
          <w:rPr>
            <w:rFonts w:ascii="Arial" w:eastAsia="Calibri" w:hAnsi="Arial" w:cs="Arial"/>
            <w:sz w:val="20"/>
            <w:szCs w:val="20"/>
            <w:rPrChange w:id="81" w:author="Author" w:date="2015-04-16T11:23:00Z">
              <w:rPr>
                <w:rFonts w:ascii="Arial" w:eastAsia="Calibri" w:hAnsi="Arial" w:cs="Arial"/>
                <w:sz w:val="20"/>
                <w:szCs w:val="20"/>
              </w:rPr>
            </w:rPrChange>
          </w:rPr>
          <w:delText>are</w:delText>
        </w:r>
      </w:del>
      <w:ins w:id="82" w:author="Author" w:date="2015-04-15T16:02:00Z">
        <w:r w:rsidR="007127B0" w:rsidRPr="00332869">
          <w:rPr>
            <w:rFonts w:ascii="Arial" w:eastAsia="Calibri" w:hAnsi="Arial" w:cs="Arial"/>
            <w:sz w:val="20"/>
            <w:szCs w:val="20"/>
            <w:rPrChange w:id="83" w:author="Author" w:date="2015-04-16T11:23:00Z">
              <w:rPr>
                <w:rFonts w:ascii="Arial" w:eastAsia="Calibri" w:hAnsi="Arial" w:cs="Arial"/>
                <w:sz w:val="20"/>
                <w:szCs w:val="20"/>
              </w:rPr>
            </w:rPrChange>
          </w:rPr>
          <w:t>have</w:t>
        </w:r>
      </w:ins>
      <w:r w:rsidRPr="00241EAF">
        <w:rPr>
          <w:rFonts w:ascii="Arial" w:eastAsia="Calibri" w:hAnsi="Arial" w:cs="Arial"/>
          <w:sz w:val="20"/>
          <w:szCs w:val="20"/>
        </w:rPr>
        <w:t xml:space="preserve"> Use-Limited </w:t>
      </w:r>
      <w:ins w:id="84" w:author="Author" w:date="2015-04-15T16:49:00Z">
        <w:r w:rsidR="004A0C1E" w:rsidRPr="00332869">
          <w:rPr>
            <w:rFonts w:ascii="Arial" w:eastAsia="Calibri" w:hAnsi="Arial" w:cs="Arial"/>
            <w:sz w:val="20"/>
            <w:szCs w:val="20"/>
            <w:rPrChange w:id="85" w:author="Author" w:date="2015-04-16T11:23:00Z">
              <w:rPr>
                <w:rFonts w:ascii="Arial" w:eastAsia="Calibri" w:hAnsi="Arial" w:cs="Arial"/>
                <w:sz w:val="20"/>
                <w:szCs w:val="20"/>
              </w:rPr>
            </w:rPrChange>
          </w:rPr>
          <w:t>Capacity</w:t>
        </w:r>
      </w:ins>
      <w:del w:id="86" w:author="Author" w:date="2015-04-15T16:49:00Z">
        <w:r w:rsidRPr="00332869" w:rsidDel="004A0C1E">
          <w:rPr>
            <w:rFonts w:ascii="Arial" w:eastAsia="Calibri" w:hAnsi="Arial" w:cs="Arial"/>
            <w:sz w:val="20"/>
            <w:szCs w:val="20"/>
            <w:rPrChange w:id="87" w:author="Author" w:date="2015-04-16T11:23:00Z">
              <w:rPr>
                <w:rFonts w:ascii="Arial" w:eastAsia="Calibri" w:hAnsi="Arial" w:cs="Arial"/>
                <w:sz w:val="20"/>
                <w:szCs w:val="20"/>
              </w:rPr>
            </w:rPrChange>
          </w:rPr>
          <w:delText>Resources</w:delText>
        </w:r>
      </w:del>
      <w:r w:rsidRPr="00241EAF">
        <w:rPr>
          <w:rFonts w:ascii="Arial" w:eastAsia="Calibri" w:hAnsi="Arial" w:cs="Arial"/>
          <w:sz w:val="20"/>
          <w:szCs w:val="20"/>
        </w:rPr>
        <w:t xml:space="preserve"> may elect on a thirty (30) day basis to use either the Proxy Cost methodology or the Registered Cost methodology for specifying </w:t>
      </w:r>
      <w:del w:id="88" w:author="Author" w:date="2015-04-15T16:03:00Z">
        <w:r w:rsidRPr="00332869" w:rsidDel="00A57146">
          <w:rPr>
            <w:rFonts w:ascii="Arial" w:eastAsia="Calibri" w:hAnsi="Arial" w:cs="Arial"/>
            <w:sz w:val="20"/>
            <w:szCs w:val="20"/>
            <w:rPrChange w:id="89" w:author="Author" w:date="2015-04-16T11:23:00Z">
              <w:rPr>
                <w:rFonts w:ascii="Arial" w:eastAsia="Calibri" w:hAnsi="Arial" w:cs="Arial"/>
                <w:sz w:val="20"/>
                <w:szCs w:val="20"/>
              </w:rPr>
            </w:rPrChange>
          </w:rPr>
          <w:delText>their</w:delText>
        </w:r>
      </w:del>
      <w:r w:rsidRPr="00241EAF">
        <w:rPr>
          <w:rFonts w:ascii="Arial" w:eastAsia="Calibri" w:hAnsi="Arial" w:cs="Arial"/>
          <w:sz w:val="20"/>
          <w:szCs w:val="20"/>
        </w:rPr>
        <w:t xml:space="preserve"> Start-Up Costs and Minimum Load Costs to be used for those resources in the CAISO Markets Processes</w:t>
      </w:r>
      <w:ins w:id="90" w:author="Author" w:date="2015-04-02T10:19:00Z">
        <w:r w:rsidR="00F80E81" w:rsidRPr="00332869">
          <w:rPr>
            <w:rFonts w:ascii="Arial" w:eastAsia="Calibri" w:hAnsi="Arial" w:cs="Arial"/>
            <w:sz w:val="20"/>
            <w:szCs w:val="20"/>
            <w:rPrChange w:id="91" w:author="Author" w:date="2015-04-16T11:23:00Z">
              <w:rPr>
                <w:rFonts w:ascii="Arial" w:eastAsia="Calibri" w:hAnsi="Arial" w:cs="Arial"/>
                <w:sz w:val="20"/>
                <w:szCs w:val="20"/>
              </w:rPr>
            </w:rPrChange>
          </w:rPr>
          <w:t xml:space="preserve">, as well as for Transition Costs </w:t>
        </w:r>
      </w:ins>
      <w:ins w:id="92" w:author="Author" w:date="2015-04-15T16:04:00Z">
        <w:r w:rsidR="00A57146" w:rsidRPr="00332869">
          <w:rPr>
            <w:rFonts w:ascii="Arial" w:eastAsia="Calibri" w:hAnsi="Arial" w:cs="Arial"/>
            <w:sz w:val="20"/>
            <w:szCs w:val="20"/>
            <w:rPrChange w:id="93" w:author="Author" w:date="2015-04-16T11:23:00Z">
              <w:rPr>
                <w:rFonts w:ascii="Arial" w:eastAsia="Calibri" w:hAnsi="Arial" w:cs="Arial"/>
                <w:sz w:val="20"/>
                <w:szCs w:val="20"/>
              </w:rPr>
            </w:rPrChange>
          </w:rPr>
          <w:t xml:space="preserve">in the case of </w:t>
        </w:r>
      </w:ins>
      <w:ins w:id="94" w:author="Author" w:date="2015-04-02T10:19:00Z">
        <w:r w:rsidR="00F80E81" w:rsidRPr="00332869">
          <w:rPr>
            <w:rFonts w:ascii="Arial" w:eastAsia="Calibri" w:hAnsi="Arial" w:cs="Arial"/>
            <w:sz w:val="20"/>
            <w:szCs w:val="20"/>
            <w:rPrChange w:id="95" w:author="Author" w:date="2015-04-16T11:23:00Z">
              <w:rPr>
                <w:rFonts w:ascii="Arial" w:eastAsia="Calibri" w:hAnsi="Arial" w:cs="Arial"/>
                <w:sz w:val="20"/>
                <w:szCs w:val="20"/>
              </w:rPr>
            </w:rPrChange>
          </w:rPr>
          <w:t>Multi-Stage Generating Resources</w:t>
        </w:r>
      </w:ins>
      <w:r w:rsidRPr="00241EAF">
        <w:rPr>
          <w:rFonts w:ascii="Arial" w:eastAsia="Calibri" w:hAnsi="Arial" w:cs="Arial"/>
          <w:sz w:val="20"/>
          <w:szCs w:val="20"/>
        </w:rPr>
        <w:t>.  The elections are independent</w:t>
      </w:r>
      <w:ins w:id="96" w:author="Author" w:date="2015-04-15T16:11:00Z">
        <w:r w:rsidR="002875C7" w:rsidRPr="00332869">
          <w:rPr>
            <w:rFonts w:ascii="Arial" w:eastAsia="Calibri" w:hAnsi="Arial" w:cs="Arial"/>
            <w:sz w:val="20"/>
            <w:szCs w:val="20"/>
            <w:rPrChange w:id="97" w:author="Author" w:date="2015-04-16T11:23:00Z">
              <w:rPr>
                <w:rFonts w:ascii="Arial" w:eastAsia="Calibri" w:hAnsi="Arial" w:cs="Arial"/>
                <w:sz w:val="20"/>
                <w:szCs w:val="20"/>
              </w:rPr>
            </w:rPrChange>
          </w:rPr>
          <w:t xml:space="preserve"> as to Start-Up Costs and Minimum Load Costs</w:t>
        </w:r>
      </w:ins>
      <w:r w:rsidRPr="00241EAF">
        <w:rPr>
          <w:rFonts w:ascii="Arial" w:eastAsia="Calibri" w:hAnsi="Arial" w:cs="Arial"/>
          <w:sz w:val="20"/>
          <w:szCs w:val="20"/>
        </w:rPr>
        <w:t>; that is, a Scheduling Coordinator for</w:t>
      </w:r>
      <w:ins w:id="98" w:author="Author" w:date="2015-04-16T09:49:00Z">
        <w:r w:rsidR="00035B5A" w:rsidRPr="00332869">
          <w:rPr>
            <w:rFonts w:ascii="Arial" w:eastAsia="Calibri" w:hAnsi="Arial" w:cs="Arial"/>
            <w:sz w:val="20"/>
            <w:szCs w:val="20"/>
            <w:rPrChange w:id="99" w:author="Author" w:date="2015-04-16T11:23:00Z">
              <w:rPr>
                <w:rFonts w:ascii="Arial" w:eastAsia="Calibri" w:hAnsi="Arial" w:cs="Arial"/>
                <w:sz w:val="20"/>
                <w:szCs w:val="20"/>
              </w:rPr>
            </w:rPrChange>
          </w:rPr>
          <w:t xml:space="preserve"> a</w:t>
        </w:r>
      </w:ins>
      <w:ins w:id="100" w:author="Author" w:date="2015-04-15T16:05:00Z">
        <w:r w:rsidR="00A57146" w:rsidRPr="00332869">
          <w:rPr>
            <w:rFonts w:ascii="Arial" w:eastAsia="Calibri" w:hAnsi="Arial" w:cs="Arial"/>
            <w:sz w:val="20"/>
            <w:szCs w:val="20"/>
            <w:rPrChange w:id="101" w:author="Author" w:date="2015-04-16T11:23:00Z">
              <w:rPr>
                <w:rFonts w:ascii="Arial" w:eastAsia="Calibri" w:hAnsi="Arial" w:cs="Arial"/>
                <w:sz w:val="20"/>
                <w:szCs w:val="20"/>
              </w:rPr>
            </w:rPrChange>
          </w:rPr>
          <w:t xml:space="preserve"> resource with</w:t>
        </w:r>
      </w:ins>
      <w:r w:rsidRPr="00241EAF">
        <w:rPr>
          <w:rFonts w:ascii="Arial" w:eastAsia="Calibri" w:hAnsi="Arial" w:cs="Arial"/>
          <w:sz w:val="20"/>
          <w:szCs w:val="20"/>
        </w:rPr>
        <w:t xml:space="preserve"> </w:t>
      </w:r>
      <w:del w:id="102" w:author="Author" w:date="2015-04-15T16:49:00Z">
        <w:r w:rsidRPr="00332869" w:rsidDel="004A0C1E">
          <w:rPr>
            <w:rFonts w:ascii="Arial" w:eastAsia="Calibri" w:hAnsi="Arial" w:cs="Arial"/>
            <w:sz w:val="20"/>
            <w:szCs w:val="20"/>
            <w:rPrChange w:id="103" w:author="Author" w:date="2015-04-16T11:23:00Z">
              <w:rPr>
                <w:rFonts w:ascii="Arial" w:eastAsia="Calibri" w:hAnsi="Arial" w:cs="Arial"/>
                <w:sz w:val="20"/>
                <w:szCs w:val="20"/>
              </w:rPr>
            </w:rPrChange>
          </w:rPr>
          <w:delText xml:space="preserve">a </w:delText>
        </w:r>
      </w:del>
      <w:r w:rsidRPr="00241EAF">
        <w:rPr>
          <w:rFonts w:ascii="Arial" w:eastAsia="Calibri" w:hAnsi="Arial" w:cs="Arial"/>
          <w:sz w:val="20"/>
          <w:szCs w:val="20"/>
        </w:rPr>
        <w:t xml:space="preserve">Use-Limited </w:t>
      </w:r>
      <w:ins w:id="104" w:author="Author" w:date="2015-04-15T16:49:00Z">
        <w:r w:rsidR="004A0C1E" w:rsidRPr="00332869">
          <w:rPr>
            <w:rFonts w:ascii="Arial" w:eastAsia="Calibri" w:hAnsi="Arial" w:cs="Arial"/>
            <w:sz w:val="20"/>
            <w:szCs w:val="20"/>
            <w:rPrChange w:id="105" w:author="Author" w:date="2015-04-16T11:23:00Z">
              <w:rPr>
                <w:rFonts w:ascii="Arial" w:eastAsia="Calibri" w:hAnsi="Arial" w:cs="Arial"/>
                <w:sz w:val="20"/>
                <w:szCs w:val="20"/>
              </w:rPr>
            </w:rPrChange>
          </w:rPr>
          <w:t>Capacity</w:t>
        </w:r>
      </w:ins>
      <w:del w:id="106" w:author="Author" w:date="2015-04-15T16:49:00Z">
        <w:r w:rsidRPr="00332869" w:rsidDel="004A0C1E">
          <w:rPr>
            <w:rFonts w:ascii="Arial" w:eastAsia="Calibri" w:hAnsi="Arial" w:cs="Arial"/>
            <w:sz w:val="20"/>
            <w:szCs w:val="20"/>
            <w:rPrChange w:id="107" w:author="Author" w:date="2015-04-16T11:23:00Z">
              <w:rPr>
                <w:rFonts w:ascii="Arial" w:eastAsia="Calibri" w:hAnsi="Arial" w:cs="Arial"/>
                <w:sz w:val="20"/>
                <w:szCs w:val="20"/>
              </w:rPr>
            </w:rPrChange>
          </w:rPr>
          <w:delText>Resource</w:delText>
        </w:r>
      </w:del>
      <w:ins w:id="108" w:author="Author" w:date="2015-04-15T16:05:00Z">
        <w:r w:rsidR="00A57146" w:rsidRPr="00332869">
          <w:rPr>
            <w:rFonts w:ascii="Arial" w:eastAsia="Calibri" w:hAnsi="Arial" w:cs="Arial"/>
            <w:sz w:val="20"/>
            <w:szCs w:val="20"/>
            <w:rPrChange w:id="109" w:author="Author" w:date="2015-04-16T11:23:00Z">
              <w:rPr>
                <w:rFonts w:ascii="Arial" w:eastAsia="Calibri" w:hAnsi="Arial" w:cs="Arial"/>
                <w:sz w:val="20"/>
                <w:szCs w:val="20"/>
              </w:rPr>
            </w:rPrChange>
          </w:rPr>
          <w:t xml:space="preserve"> may</w:t>
        </w:r>
      </w:ins>
      <w:r w:rsidRPr="00241EAF">
        <w:rPr>
          <w:rFonts w:ascii="Arial" w:eastAsia="Calibri" w:hAnsi="Arial" w:cs="Arial"/>
          <w:sz w:val="20"/>
          <w:szCs w:val="20"/>
        </w:rPr>
        <w:t xml:space="preserve"> elect</w:t>
      </w:r>
      <w:del w:id="110" w:author="Author" w:date="2015-04-15T16:05:00Z">
        <w:r w:rsidRPr="00332869" w:rsidDel="00A57146">
          <w:rPr>
            <w:rFonts w:ascii="Arial" w:eastAsia="Calibri" w:hAnsi="Arial" w:cs="Arial"/>
            <w:sz w:val="20"/>
            <w:szCs w:val="20"/>
            <w:rPrChange w:id="111" w:author="Author" w:date="2015-04-16T11:23:00Z">
              <w:rPr>
                <w:rFonts w:ascii="Arial" w:eastAsia="Calibri" w:hAnsi="Arial" w:cs="Arial"/>
                <w:sz w:val="20"/>
                <w:szCs w:val="20"/>
              </w:rPr>
            </w:rPrChange>
          </w:rPr>
          <w:delText xml:space="preserve">ing </w:delText>
        </w:r>
      </w:del>
      <w:ins w:id="112" w:author="Author" w:date="2015-04-15T16:05:00Z">
        <w:r w:rsidR="00A57146" w:rsidRPr="00332869">
          <w:rPr>
            <w:rFonts w:ascii="Arial" w:eastAsia="Calibri" w:hAnsi="Arial" w:cs="Arial"/>
            <w:sz w:val="20"/>
            <w:szCs w:val="20"/>
            <w:rPrChange w:id="113" w:author="Author" w:date="2015-04-16T11:23:00Z">
              <w:rPr>
                <w:rFonts w:ascii="Arial" w:eastAsia="Calibri" w:hAnsi="Arial" w:cs="Arial"/>
                <w:sz w:val="20"/>
                <w:szCs w:val="20"/>
              </w:rPr>
            </w:rPrChange>
          </w:rPr>
          <w:t xml:space="preserve"> </w:t>
        </w:r>
      </w:ins>
      <w:r w:rsidRPr="00241EAF">
        <w:rPr>
          <w:rFonts w:ascii="Arial" w:eastAsia="Calibri" w:hAnsi="Arial" w:cs="Arial"/>
          <w:sz w:val="20"/>
          <w:szCs w:val="20"/>
        </w:rPr>
        <w:t xml:space="preserve">to use either the Proxy Cost methodology or the Registered Cost methodology for Start-Up Costs may make a different election for Minimum Load Costs.  </w:t>
      </w:r>
      <w:ins w:id="114" w:author="Author" w:date="2015-04-15T16:07:00Z">
        <w:r w:rsidR="002875C7" w:rsidRPr="00332869">
          <w:rPr>
            <w:rFonts w:ascii="Arial" w:eastAsia="Calibri" w:hAnsi="Arial" w:cs="Arial"/>
            <w:sz w:val="20"/>
            <w:szCs w:val="20"/>
            <w:rPrChange w:id="115" w:author="Author" w:date="2015-04-16T11:23:00Z">
              <w:rPr>
                <w:rFonts w:ascii="Arial" w:eastAsia="Calibri" w:hAnsi="Arial" w:cs="Arial"/>
                <w:sz w:val="20"/>
                <w:szCs w:val="20"/>
              </w:rPr>
            </w:rPrChange>
          </w:rPr>
          <w:t>However,</w:t>
        </w:r>
      </w:ins>
      <w:ins w:id="116" w:author="Author" w:date="2015-04-15T16:06:00Z">
        <w:r w:rsidR="00A57146" w:rsidRPr="00332869">
          <w:rPr>
            <w:rFonts w:ascii="Arial" w:eastAsia="Calibri" w:hAnsi="Arial" w:cs="Arial"/>
            <w:sz w:val="20"/>
            <w:szCs w:val="20"/>
            <w:rPrChange w:id="117" w:author="Author" w:date="2015-04-16T11:23:00Z">
              <w:rPr>
                <w:rFonts w:ascii="Arial" w:eastAsia="Calibri" w:hAnsi="Arial" w:cs="Arial"/>
                <w:sz w:val="20"/>
                <w:szCs w:val="20"/>
                <w:highlight w:val="yellow"/>
              </w:rPr>
            </w:rPrChange>
          </w:rPr>
          <w:t xml:space="preserve"> in the case of Multi-Stage Resources,</w:t>
        </w:r>
      </w:ins>
      <w:ins w:id="118" w:author="Author" w:date="2015-04-15T16:07:00Z">
        <w:r w:rsidR="002875C7" w:rsidRPr="00332869">
          <w:rPr>
            <w:rFonts w:ascii="Arial" w:eastAsia="Calibri" w:hAnsi="Arial" w:cs="Arial"/>
            <w:sz w:val="20"/>
            <w:szCs w:val="20"/>
            <w:rPrChange w:id="119" w:author="Author" w:date="2015-04-16T11:23:00Z">
              <w:rPr>
                <w:rFonts w:ascii="Arial" w:eastAsia="Calibri" w:hAnsi="Arial" w:cs="Arial"/>
                <w:sz w:val="20"/>
                <w:szCs w:val="20"/>
              </w:rPr>
            </w:rPrChange>
          </w:rPr>
          <w:t xml:space="preserve"> the Scheduling Coordinator</w:t>
        </w:r>
      </w:ins>
      <w:ins w:id="120" w:author="Author" w:date="2015-04-15T16:08:00Z">
        <w:r w:rsidR="002875C7" w:rsidRPr="00332869">
          <w:rPr>
            <w:rFonts w:ascii="Arial" w:eastAsia="Calibri" w:hAnsi="Arial" w:cs="Arial"/>
            <w:sz w:val="20"/>
            <w:szCs w:val="20"/>
            <w:rPrChange w:id="121" w:author="Author" w:date="2015-04-16T11:23:00Z">
              <w:rPr>
                <w:rFonts w:ascii="Arial" w:eastAsia="Calibri" w:hAnsi="Arial" w:cs="Arial"/>
                <w:sz w:val="20"/>
                <w:szCs w:val="20"/>
              </w:rPr>
            </w:rPrChange>
          </w:rPr>
          <w:t xml:space="preserve"> must make the same </w:t>
        </w:r>
      </w:ins>
      <w:ins w:id="122" w:author="Author" w:date="2015-04-15T16:09:00Z">
        <w:r w:rsidR="002875C7" w:rsidRPr="00332869">
          <w:rPr>
            <w:rFonts w:ascii="Arial" w:eastAsia="Calibri" w:hAnsi="Arial" w:cs="Arial"/>
            <w:sz w:val="20"/>
            <w:szCs w:val="20"/>
            <w:rPrChange w:id="123" w:author="Author" w:date="2015-04-16T11:23:00Z">
              <w:rPr>
                <w:rFonts w:ascii="Arial" w:eastAsia="Calibri" w:hAnsi="Arial" w:cs="Arial"/>
                <w:sz w:val="20"/>
                <w:szCs w:val="20"/>
              </w:rPr>
            </w:rPrChange>
          </w:rPr>
          <w:t>election (Proxy Cost methodology or Registered Cost methodology)</w:t>
        </w:r>
        <w:r w:rsidR="002875C7" w:rsidRPr="00332869">
          <w:rPr>
            <w:rFonts w:ascii="Arial" w:eastAsia="Calibri" w:hAnsi="Arial" w:cs="Arial"/>
            <w:sz w:val="20"/>
            <w:szCs w:val="20"/>
            <w:rPrChange w:id="124" w:author="Author" w:date="2015-04-16T11:23:00Z">
              <w:rPr>
                <w:rFonts w:ascii="Arial" w:eastAsia="Calibri" w:hAnsi="Arial" w:cs="Arial"/>
                <w:sz w:val="20"/>
                <w:szCs w:val="20"/>
                <w:highlight w:val="yellow"/>
              </w:rPr>
            </w:rPrChange>
          </w:rPr>
          <w:t xml:space="preserve"> for Transition Costs as it ma</w:t>
        </w:r>
      </w:ins>
      <w:ins w:id="125" w:author="Author" w:date="2015-04-15T16:12:00Z">
        <w:r w:rsidR="002875C7" w:rsidRPr="00332869">
          <w:rPr>
            <w:rFonts w:ascii="Arial" w:eastAsia="Calibri" w:hAnsi="Arial" w:cs="Arial"/>
            <w:sz w:val="20"/>
            <w:szCs w:val="20"/>
            <w:rPrChange w:id="126" w:author="Author" w:date="2015-04-16T11:23:00Z">
              <w:rPr>
                <w:rFonts w:ascii="Arial" w:eastAsia="Calibri" w:hAnsi="Arial" w:cs="Arial"/>
                <w:sz w:val="20"/>
                <w:szCs w:val="20"/>
                <w:highlight w:val="yellow"/>
              </w:rPr>
            </w:rPrChange>
          </w:rPr>
          <w:t>kes</w:t>
        </w:r>
      </w:ins>
      <w:ins w:id="127" w:author="Author" w:date="2015-04-15T16:09:00Z">
        <w:r w:rsidR="002875C7" w:rsidRPr="00332869">
          <w:rPr>
            <w:rFonts w:ascii="Arial" w:eastAsia="Calibri" w:hAnsi="Arial" w:cs="Arial"/>
            <w:sz w:val="20"/>
            <w:szCs w:val="20"/>
            <w:rPrChange w:id="128" w:author="Author" w:date="2015-04-16T11:23:00Z">
              <w:rPr>
                <w:rFonts w:ascii="Arial" w:eastAsia="Calibri" w:hAnsi="Arial" w:cs="Arial"/>
                <w:sz w:val="20"/>
                <w:szCs w:val="20"/>
              </w:rPr>
            </w:rPrChange>
          </w:rPr>
          <w:t xml:space="preserve"> for Start-Up Costs</w:t>
        </w:r>
      </w:ins>
      <w:ins w:id="129" w:author="Author" w:date="2015-04-15T16:06:00Z">
        <w:r w:rsidR="00A57146" w:rsidRPr="00332869">
          <w:rPr>
            <w:rFonts w:ascii="Arial" w:eastAsia="Calibri" w:hAnsi="Arial" w:cs="Arial"/>
            <w:sz w:val="20"/>
            <w:szCs w:val="20"/>
            <w:rPrChange w:id="130" w:author="Author" w:date="2015-04-16T11:23:00Z">
              <w:rPr>
                <w:rFonts w:ascii="Arial" w:eastAsia="Calibri" w:hAnsi="Arial" w:cs="Arial"/>
                <w:sz w:val="20"/>
                <w:szCs w:val="20"/>
                <w:highlight w:val="yellow"/>
              </w:rPr>
            </w:rPrChange>
          </w:rPr>
          <w:t>.</w:t>
        </w:r>
      </w:ins>
      <w:ins w:id="131" w:author="Author" w:date="2015-04-15T16:09:00Z">
        <w:r w:rsidR="002875C7" w:rsidRPr="00332869">
          <w:rPr>
            <w:rFonts w:ascii="Arial" w:eastAsia="Calibri" w:hAnsi="Arial" w:cs="Arial"/>
            <w:sz w:val="20"/>
            <w:szCs w:val="20"/>
            <w:rPrChange w:id="132" w:author="Author" w:date="2015-04-16T11:23:00Z">
              <w:rPr>
                <w:rFonts w:ascii="Arial" w:eastAsia="Calibri" w:hAnsi="Arial" w:cs="Arial"/>
                <w:sz w:val="20"/>
                <w:szCs w:val="20"/>
              </w:rPr>
            </w:rPrChange>
          </w:rPr>
          <w:t xml:space="preserve">  </w:t>
        </w:r>
      </w:ins>
      <w:r w:rsidRPr="00241EAF">
        <w:rPr>
          <w:rFonts w:ascii="Arial" w:eastAsia="Calibri" w:hAnsi="Arial" w:cs="Arial"/>
          <w:sz w:val="20"/>
          <w:szCs w:val="20"/>
        </w:rPr>
        <w:t>If a Scheduling Coordinator has not made an election, the CAISO will assume the Proxy Cost methodology as the default.</w:t>
      </w:r>
    </w:p>
    <w:p w14:paraId="3B8408B4" w14:textId="77777777" w:rsidR="009A7943" w:rsidRPr="00332869" w:rsidDel="00F80E81" w:rsidRDefault="009A7943" w:rsidP="009A7943">
      <w:pPr>
        <w:autoSpaceDE w:val="0"/>
        <w:autoSpaceDN w:val="0"/>
        <w:adjustRightInd w:val="0"/>
        <w:spacing w:line="480" w:lineRule="auto"/>
        <w:rPr>
          <w:del w:id="133" w:author="Author" w:date="2015-04-02T10:19:00Z"/>
          <w:rFonts w:ascii="Arial" w:eastAsia="Calibri" w:hAnsi="Arial" w:cs="Arial"/>
          <w:sz w:val="20"/>
          <w:szCs w:val="20"/>
        </w:rPr>
      </w:pPr>
      <w:del w:id="134" w:author="Author" w:date="2015-04-02T10:19:00Z">
        <w:r w:rsidRPr="00332869" w:rsidDel="00F80E81">
          <w:rPr>
            <w:rFonts w:ascii="Arial" w:eastAsia="Calibri" w:hAnsi="Arial" w:cs="Arial"/>
            <w:sz w:val="20"/>
            <w:szCs w:val="20"/>
            <w:rPrChange w:id="135" w:author="Author" w:date="2015-04-16T11:23:00Z">
              <w:rPr>
                <w:rFonts w:ascii="Arial" w:eastAsia="Calibri" w:hAnsi="Arial" w:cs="Arial"/>
                <w:sz w:val="20"/>
                <w:szCs w:val="20"/>
              </w:rPr>
            </w:rPrChange>
          </w:rPr>
          <w:delText>Scheduling Coordinators for Multi-Stage Generating Resources may also register with the CAISO their Transition Costs on a thirty (30)-day basis.</w:delText>
        </w:r>
      </w:del>
    </w:p>
    <w:p w14:paraId="534EC5CB" w14:textId="77777777" w:rsidR="00AE5745" w:rsidRPr="00332869" w:rsidRDefault="00AE5745" w:rsidP="009A7943">
      <w:pPr>
        <w:spacing w:line="480" w:lineRule="auto"/>
        <w:rPr>
          <w:rFonts w:ascii="Arial" w:hAnsi="Arial"/>
          <w:b/>
          <w:sz w:val="20"/>
          <w:szCs w:val="20"/>
        </w:rPr>
      </w:pPr>
      <w:r w:rsidRPr="00332869">
        <w:rPr>
          <w:rFonts w:ascii="Arial" w:hAnsi="Arial"/>
          <w:b/>
          <w:sz w:val="20"/>
          <w:szCs w:val="20"/>
        </w:rPr>
        <w:t>30.4.1.1</w:t>
      </w:r>
      <w:r w:rsidRPr="00332869">
        <w:rPr>
          <w:rFonts w:ascii="Arial" w:hAnsi="Arial"/>
          <w:sz w:val="20"/>
          <w:szCs w:val="20"/>
        </w:rPr>
        <w:t xml:space="preserve"> </w:t>
      </w:r>
      <w:r w:rsidRPr="00332869">
        <w:rPr>
          <w:rFonts w:ascii="Arial" w:hAnsi="Arial"/>
          <w:sz w:val="20"/>
          <w:szCs w:val="20"/>
        </w:rPr>
        <w:tab/>
      </w:r>
      <w:r w:rsidRPr="00332869">
        <w:rPr>
          <w:rFonts w:ascii="Arial" w:hAnsi="Arial"/>
          <w:b/>
          <w:sz w:val="20"/>
          <w:szCs w:val="20"/>
        </w:rPr>
        <w:t>Proxy Cost Methodology</w:t>
      </w:r>
    </w:p>
    <w:p w14:paraId="1006E5E0" w14:textId="77777777" w:rsidR="00AE5745" w:rsidRPr="00332869" w:rsidRDefault="00AE5745" w:rsidP="009A7943">
      <w:pPr>
        <w:widowControl w:val="0"/>
        <w:autoSpaceDE w:val="0"/>
        <w:autoSpaceDN w:val="0"/>
        <w:adjustRightInd w:val="0"/>
        <w:spacing w:line="480" w:lineRule="auto"/>
        <w:ind w:left="1440" w:hanging="1440"/>
        <w:rPr>
          <w:rFonts w:ascii="Arial" w:hAnsi="Arial" w:cs="Arial"/>
          <w:b/>
          <w:bCs/>
          <w:sz w:val="20"/>
          <w:szCs w:val="20"/>
        </w:rPr>
      </w:pPr>
      <w:r w:rsidRPr="00332869">
        <w:rPr>
          <w:rFonts w:ascii="Arial" w:hAnsi="Arial" w:cs="Arial"/>
          <w:b/>
          <w:bCs/>
          <w:sz w:val="20"/>
          <w:szCs w:val="20"/>
        </w:rPr>
        <w:lastRenderedPageBreak/>
        <w:t>30.4.1.1.1</w:t>
      </w:r>
      <w:r w:rsidRPr="00332869">
        <w:rPr>
          <w:rFonts w:ascii="Arial" w:hAnsi="Arial" w:cs="Arial"/>
          <w:b/>
          <w:bCs/>
          <w:sz w:val="20"/>
          <w:szCs w:val="20"/>
        </w:rPr>
        <w:tab/>
        <w:t>Natural Gas-Fired Resources</w:t>
      </w:r>
    </w:p>
    <w:p w14:paraId="73AD6FC7" w14:textId="77777777" w:rsidR="00AE5745" w:rsidRPr="00332869" w:rsidRDefault="00AE5745" w:rsidP="009A7943">
      <w:pPr>
        <w:widowControl w:val="0"/>
        <w:autoSpaceDE w:val="0"/>
        <w:autoSpaceDN w:val="0"/>
        <w:adjustRightInd w:val="0"/>
        <w:spacing w:line="480" w:lineRule="auto"/>
        <w:rPr>
          <w:rFonts w:ascii="Arial" w:hAnsi="Arial" w:cs="Arial"/>
          <w:sz w:val="20"/>
          <w:szCs w:val="20"/>
        </w:rPr>
      </w:pPr>
      <w:r w:rsidRPr="00332869">
        <w:rPr>
          <w:rFonts w:ascii="Arial" w:hAnsi="Arial" w:cs="Arial"/>
          <w:sz w:val="20"/>
          <w:szCs w:val="20"/>
        </w:rPr>
        <w:t>For each natural gas-fired resource, the Proxy Cost methodology uses formulas for Start-Up Costs and Minimum Load Costs based on the resource’s actual unit-specific performance parameters.  The Start-Up Cost and Minimum Load Cost values utilized for each such resource in the CAISO Markets Processes will be either (a)</w:t>
      </w:r>
      <w:ins w:id="136" w:author="Author" w:date="2015-04-15T16:13:00Z">
        <w:r w:rsidR="00BE756C" w:rsidRPr="00332869">
          <w:rPr>
            <w:rFonts w:ascii="Arial" w:hAnsi="Arial" w:cs="Arial"/>
            <w:sz w:val="20"/>
            <w:szCs w:val="20"/>
          </w:rPr>
          <w:t xml:space="preserve">, </w:t>
        </w:r>
        <w:r w:rsidR="00BE756C" w:rsidRPr="00332869">
          <w:rPr>
            <w:rFonts w:ascii="Arial" w:hAnsi="Arial" w:cs="Arial"/>
            <w:sz w:val="20"/>
            <w:szCs w:val="20"/>
            <w:rPrChange w:id="137" w:author="Author" w:date="2015-04-15T16:15:00Z">
              <w:rPr>
                <w:rFonts w:ascii="Arial" w:hAnsi="Arial" w:cs="Arial"/>
                <w:sz w:val="20"/>
                <w:szCs w:val="20"/>
              </w:rPr>
            </w:rPrChange>
          </w:rPr>
          <w:t>if the Scheduling Coordinator</w:t>
        </w:r>
      </w:ins>
      <w:ins w:id="138" w:author="Author" w:date="2015-04-15T16:14:00Z">
        <w:r w:rsidR="00BE756C" w:rsidRPr="00332869">
          <w:rPr>
            <w:rFonts w:ascii="Arial" w:hAnsi="Arial" w:cs="Arial"/>
            <w:sz w:val="20"/>
            <w:szCs w:val="20"/>
            <w:rPrChange w:id="139" w:author="Author" w:date="2015-04-15T16:15:00Z">
              <w:rPr>
                <w:rFonts w:ascii="Arial" w:hAnsi="Arial" w:cs="Arial"/>
                <w:sz w:val="20"/>
                <w:szCs w:val="20"/>
              </w:rPr>
            </w:rPrChange>
          </w:rPr>
          <w:t xml:space="preserve"> does not submit a Proxy Cost Bid,</w:t>
        </w:r>
      </w:ins>
      <w:r w:rsidRPr="00332869">
        <w:rPr>
          <w:rFonts w:ascii="Arial" w:hAnsi="Arial" w:cs="Arial"/>
          <w:sz w:val="20"/>
          <w:szCs w:val="20"/>
        </w:rPr>
        <w:t xml:space="preserve"> or (b) below:</w:t>
      </w:r>
    </w:p>
    <w:p w14:paraId="5FA62857" w14:textId="77777777" w:rsidR="00AE5745" w:rsidRPr="00332869" w:rsidRDefault="00AE5745" w:rsidP="00AE5745">
      <w:pPr>
        <w:widowControl w:val="0"/>
        <w:autoSpaceDE w:val="0"/>
        <w:autoSpaceDN w:val="0"/>
        <w:adjustRightInd w:val="0"/>
        <w:spacing w:line="480" w:lineRule="auto"/>
        <w:ind w:left="1440" w:hanging="720"/>
        <w:rPr>
          <w:rFonts w:ascii="Arial" w:hAnsi="Arial" w:cs="Arial"/>
          <w:sz w:val="20"/>
          <w:szCs w:val="20"/>
        </w:rPr>
      </w:pPr>
      <w:r w:rsidRPr="00332869">
        <w:rPr>
          <w:rFonts w:ascii="Arial" w:hAnsi="Arial" w:cs="Arial"/>
          <w:sz w:val="20"/>
          <w:szCs w:val="20"/>
        </w:rPr>
        <w:t>(a)</w:t>
      </w:r>
      <w:r w:rsidRPr="00332869">
        <w:rPr>
          <w:rFonts w:ascii="Arial" w:hAnsi="Arial" w:cs="Arial"/>
          <w:sz w:val="20"/>
          <w:szCs w:val="20"/>
        </w:rPr>
        <w:tab/>
        <w:t xml:space="preserve">Formulaic natural gas cost values adjusted for fuel-cost variation on a daily basis using the natural gas price calculated pursuant to Section 39.7.1.1.1.3.  </w:t>
      </w:r>
    </w:p>
    <w:p w14:paraId="046685F9" w14:textId="77777777" w:rsidR="00AE5745" w:rsidRPr="00332869" w:rsidRDefault="00AE5745" w:rsidP="00A43BAB">
      <w:pPr>
        <w:spacing w:line="480" w:lineRule="auto"/>
        <w:ind w:left="1440"/>
        <w:rPr>
          <w:rFonts w:ascii="Arial" w:hAnsi="Arial" w:cs="Arial"/>
          <w:sz w:val="20"/>
          <w:szCs w:val="20"/>
        </w:rPr>
      </w:pPr>
      <w:r w:rsidRPr="00332869">
        <w:rPr>
          <w:rFonts w:ascii="Arial" w:hAnsi="Arial" w:cs="Arial"/>
          <w:sz w:val="20"/>
          <w:szCs w:val="20"/>
        </w:rPr>
        <w:t xml:space="preserve">Start-Up Costs also include: (i) the cost of auxiliary power calculated using the unit-specific MWh quantity of auxiliary power used for Start-Up multiplied by a resource-specific electricity price; (ii) a greenhouse gas cost adder for each resource registered with the California Air Resources Board as having a greenhouse gas compliance obligation, which is calculated for each Start-Up as the product of the resource’s fuel requirement per Start-Up, the greenhouse gas emissions rate authorized by the California Air Resources Board, and the applicable Greenhouse Gas Allowance Price; (iii) the rates for the Market Services Charge and System Operations Charge multiplied by the shortest Start-Up Time listed for the resource in the Master File, multiplied by the PMin of the resource, multiplied by 0.5; and (iv) a resource-specific adder, if applicable, for major maintenance expenses ($ per Start-Up) determined by the CAISO or Independent Entity selected by the CAISO to determine such major maintenance expenses.  </w:t>
      </w:r>
    </w:p>
    <w:p w14:paraId="6C2E584D" w14:textId="77777777" w:rsidR="00AE5745" w:rsidRPr="00332869" w:rsidRDefault="00AE5745" w:rsidP="00AE5745">
      <w:pPr>
        <w:widowControl w:val="0"/>
        <w:autoSpaceDE w:val="0"/>
        <w:autoSpaceDN w:val="0"/>
        <w:adjustRightInd w:val="0"/>
        <w:spacing w:line="480" w:lineRule="auto"/>
        <w:ind w:left="1440"/>
        <w:rPr>
          <w:rFonts w:ascii="Arial" w:hAnsi="Arial" w:cs="Arial"/>
          <w:sz w:val="20"/>
          <w:szCs w:val="20"/>
        </w:rPr>
      </w:pPr>
      <w:r w:rsidRPr="00332869">
        <w:rPr>
          <w:rFonts w:ascii="Arial" w:hAnsi="Arial" w:cs="Arial"/>
          <w:sz w:val="20"/>
          <w:szCs w:val="20"/>
        </w:rPr>
        <w:t xml:space="preserve">Minimum Load Costs also include:  (i) operation and maintenance costs as provided in Section 39.7.1.1.2; (ii) a greenhouse gas cost adder for each resource registered with the California Air Resources Board as having a greenhouse gas compliance obligation, which is calculated for each Start-Up as the product of the resource’s fuel requirement at Minimum Load, the greenhouse gas emissions rate authorized by the California Air Resources Board, and the applicable Greenhouse Gas Allowance Price; (iii) the rates for the Market Services Charge and System Operations Charge multiplied by the PMin of the resource; (iv) the Bid Segment Fee; and (v) a resource-specific adder, if applicable, for </w:t>
      </w:r>
      <w:r w:rsidRPr="00332869">
        <w:rPr>
          <w:rFonts w:ascii="Arial" w:hAnsi="Arial" w:cs="Arial"/>
          <w:sz w:val="20"/>
          <w:szCs w:val="20"/>
        </w:rPr>
        <w:lastRenderedPageBreak/>
        <w:t>major maintenance expenses ($ per operating hour) determined pursuant to Section 30.4.1.1.4.</w:t>
      </w:r>
    </w:p>
    <w:p w14:paraId="48FE80AD" w14:textId="77777777" w:rsidR="005248B3" w:rsidRPr="00332869" w:rsidRDefault="00AE5745" w:rsidP="005248B3">
      <w:pPr>
        <w:widowControl w:val="0"/>
        <w:autoSpaceDE w:val="0"/>
        <w:autoSpaceDN w:val="0"/>
        <w:adjustRightInd w:val="0"/>
        <w:spacing w:line="480" w:lineRule="auto"/>
        <w:ind w:left="1440" w:hanging="720"/>
        <w:rPr>
          <w:rFonts w:ascii="Arial" w:hAnsi="Arial" w:cs="Arial"/>
          <w:sz w:val="20"/>
          <w:szCs w:val="20"/>
        </w:rPr>
      </w:pPr>
      <w:r w:rsidRPr="00332869">
        <w:rPr>
          <w:rFonts w:ascii="Arial" w:hAnsi="Arial" w:cs="Arial"/>
          <w:sz w:val="20"/>
          <w:szCs w:val="20"/>
        </w:rPr>
        <w:t>(b)</w:t>
      </w:r>
      <w:r w:rsidRPr="00332869">
        <w:rPr>
          <w:rFonts w:ascii="Arial" w:hAnsi="Arial" w:cs="Arial"/>
          <w:sz w:val="20"/>
          <w:szCs w:val="20"/>
        </w:rPr>
        <w:tab/>
      </w:r>
      <w:del w:id="140" w:author="Author" w:date="2015-04-15T16:14:00Z">
        <w:r w:rsidRPr="00332869" w:rsidDel="00BE756C">
          <w:rPr>
            <w:rFonts w:ascii="Arial" w:hAnsi="Arial" w:cs="Arial"/>
            <w:sz w:val="20"/>
            <w:szCs w:val="20"/>
            <w:rPrChange w:id="141" w:author="Author" w:date="2015-04-15T16:14:00Z">
              <w:rPr>
                <w:rFonts w:ascii="Arial" w:hAnsi="Arial" w:cs="Arial"/>
                <w:sz w:val="20"/>
                <w:szCs w:val="20"/>
              </w:rPr>
            </w:rPrChange>
          </w:rPr>
          <w:delText>Values</w:delText>
        </w:r>
      </w:del>
      <w:ins w:id="142" w:author="Author" w:date="2015-04-15T16:14:00Z">
        <w:r w:rsidR="00BE756C" w:rsidRPr="00332869">
          <w:rPr>
            <w:rFonts w:ascii="Arial" w:hAnsi="Arial" w:cs="Arial"/>
            <w:sz w:val="20"/>
            <w:szCs w:val="20"/>
            <w:rPrChange w:id="143" w:author="Author" w:date="2015-04-15T16:14:00Z">
              <w:rPr>
                <w:rFonts w:ascii="Arial" w:hAnsi="Arial" w:cs="Arial"/>
                <w:sz w:val="20"/>
                <w:szCs w:val="20"/>
              </w:rPr>
            </w:rPrChange>
          </w:rPr>
          <w:t>Bids</w:t>
        </w:r>
      </w:ins>
      <w:r w:rsidRPr="00332869">
        <w:rPr>
          <w:rFonts w:ascii="Arial" w:hAnsi="Arial" w:cs="Arial"/>
          <w:sz w:val="20"/>
          <w:szCs w:val="20"/>
        </w:rPr>
        <w:t xml:space="preserve"> specified by Scheduling Coordinators pursuant to Sections 30.7.9 and 30.7.10</w:t>
      </w:r>
      <w:ins w:id="144" w:author="Author" w:date="2015-04-02T12:32:00Z">
        <w:r w:rsidR="00003DDC" w:rsidRPr="00332869">
          <w:rPr>
            <w:rFonts w:ascii="Arial" w:hAnsi="Arial" w:cs="Arial"/>
            <w:sz w:val="20"/>
            <w:szCs w:val="20"/>
          </w:rPr>
          <w:t xml:space="preserve">, subject to the </w:t>
        </w:r>
      </w:ins>
      <w:ins w:id="145" w:author="Author" w:date="2015-04-02T12:37:00Z">
        <w:r w:rsidR="00003DDC" w:rsidRPr="00332869">
          <w:rPr>
            <w:rFonts w:ascii="Arial" w:hAnsi="Arial" w:cs="Arial"/>
            <w:sz w:val="20"/>
            <w:szCs w:val="20"/>
          </w:rPr>
          <w:t>provisions</w:t>
        </w:r>
      </w:ins>
      <w:ins w:id="146" w:author="Author" w:date="2015-04-02T12:32:00Z">
        <w:r w:rsidR="005248B3" w:rsidRPr="00332869">
          <w:rPr>
            <w:rFonts w:ascii="Arial" w:hAnsi="Arial" w:cs="Arial"/>
            <w:sz w:val="20"/>
            <w:szCs w:val="20"/>
          </w:rPr>
          <w:t xml:space="preserve"> </w:t>
        </w:r>
      </w:ins>
      <w:ins w:id="147" w:author="Author" w:date="2015-04-02T12:38:00Z">
        <w:r w:rsidR="00003DDC" w:rsidRPr="00332869">
          <w:rPr>
            <w:rFonts w:ascii="Arial" w:hAnsi="Arial" w:cs="Arial"/>
            <w:sz w:val="20"/>
            <w:szCs w:val="20"/>
          </w:rPr>
          <w:t xml:space="preserve">applicable to Multi-Stage Generating Resources </w:t>
        </w:r>
      </w:ins>
      <w:ins w:id="148" w:author="Author" w:date="2015-04-02T12:32:00Z">
        <w:r w:rsidR="005248B3" w:rsidRPr="00332869">
          <w:rPr>
            <w:rFonts w:ascii="Arial" w:hAnsi="Arial" w:cs="Arial"/>
            <w:sz w:val="20"/>
            <w:szCs w:val="20"/>
          </w:rPr>
          <w:t>set forth in Section 30.4.1.1.3</w:t>
        </w:r>
      </w:ins>
      <w:r w:rsidRPr="00332869">
        <w:rPr>
          <w:rFonts w:ascii="Arial" w:hAnsi="Arial" w:cs="Arial"/>
          <w:sz w:val="20"/>
          <w:szCs w:val="20"/>
        </w:rPr>
        <w:t>.</w:t>
      </w:r>
    </w:p>
    <w:p w14:paraId="669B4CAE" w14:textId="77777777" w:rsidR="00BA719A" w:rsidRPr="00332869" w:rsidRDefault="00AE5745" w:rsidP="005248B3">
      <w:pPr>
        <w:widowControl w:val="0"/>
        <w:autoSpaceDE w:val="0"/>
        <w:autoSpaceDN w:val="0"/>
        <w:adjustRightInd w:val="0"/>
        <w:spacing w:line="480" w:lineRule="auto"/>
        <w:rPr>
          <w:rFonts w:ascii="Arial" w:hAnsi="Arial" w:cs="Arial"/>
          <w:sz w:val="20"/>
          <w:szCs w:val="20"/>
        </w:rPr>
      </w:pPr>
      <w:r w:rsidRPr="00332869">
        <w:rPr>
          <w:rFonts w:ascii="Arial" w:hAnsi="Arial" w:cs="Arial"/>
          <w:sz w:val="20"/>
          <w:szCs w:val="20"/>
        </w:rPr>
        <w:t xml:space="preserve">In the event that the Scheduling Coordinator for a </w:t>
      </w:r>
      <w:ins w:id="149" w:author="Author" w:date="2015-04-15T16:13:00Z">
        <w:r w:rsidR="00E87B43" w:rsidRPr="00332869">
          <w:rPr>
            <w:rFonts w:ascii="Arial" w:hAnsi="Arial" w:cs="Arial"/>
            <w:sz w:val="20"/>
            <w:szCs w:val="20"/>
            <w:rPrChange w:id="150" w:author="Author" w:date="2015-04-15T16:15:00Z">
              <w:rPr>
                <w:rFonts w:ascii="Arial" w:hAnsi="Arial" w:cs="Arial"/>
                <w:sz w:val="20"/>
                <w:szCs w:val="20"/>
              </w:rPr>
            </w:rPrChange>
          </w:rPr>
          <w:t xml:space="preserve">resource other than a Multi-Stage Generating Resource or </w:t>
        </w:r>
      </w:ins>
      <w:ins w:id="151" w:author="Author" w:date="2015-04-15T16:14:00Z">
        <w:r w:rsidR="00E87B43" w:rsidRPr="00332869">
          <w:rPr>
            <w:rFonts w:ascii="Arial" w:hAnsi="Arial" w:cs="Arial"/>
            <w:sz w:val="20"/>
            <w:szCs w:val="20"/>
            <w:rPrChange w:id="152" w:author="Author" w:date="2015-04-15T16:15:00Z">
              <w:rPr>
                <w:rFonts w:ascii="Arial" w:hAnsi="Arial" w:cs="Arial"/>
                <w:sz w:val="20"/>
                <w:szCs w:val="20"/>
              </w:rPr>
            </w:rPrChange>
          </w:rPr>
          <w:t xml:space="preserve">for </w:t>
        </w:r>
      </w:ins>
      <w:ins w:id="153" w:author="Author" w:date="2015-04-15T16:19:00Z">
        <w:r w:rsidR="00994197" w:rsidRPr="00332869">
          <w:rPr>
            <w:rFonts w:ascii="Arial" w:hAnsi="Arial" w:cs="Arial"/>
            <w:sz w:val="20"/>
            <w:szCs w:val="20"/>
          </w:rPr>
          <w:t>a Multi-Stage Generating Resource in its</w:t>
        </w:r>
      </w:ins>
      <w:ins w:id="154" w:author="Author" w:date="2015-04-15T16:14:00Z">
        <w:r w:rsidR="00E87B43" w:rsidRPr="00332869">
          <w:rPr>
            <w:rFonts w:ascii="Arial" w:hAnsi="Arial" w:cs="Arial"/>
            <w:sz w:val="20"/>
            <w:szCs w:val="20"/>
            <w:rPrChange w:id="155" w:author="Author" w:date="2015-04-15T16:15:00Z">
              <w:rPr>
                <w:rFonts w:ascii="Arial" w:hAnsi="Arial" w:cs="Arial"/>
                <w:sz w:val="20"/>
                <w:szCs w:val="20"/>
              </w:rPr>
            </w:rPrChange>
          </w:rPr>
          <w:t xml:space="preserve"> </w:t>
        </w:r>
      </w:ins>
      <w:ins w:id="156" w:author="Author" w:date="2015-04-15T16:17:00Z">
        <w:r w:rsidR="00BE756C" w:rsidRPr="00332869">
          <w:rPr>
            <w:rFonts w:ascii="Arial" w:hAnsi="Arial" w:cs="Arial"/>
            <w:sz w:val="20"/>
            <w:szCs w:val="20"/>
            <w:rPrChange w:id="157" w:author="Author" w:date="2015-04-15T16:22:00Z">
              <w:rPr>
                <w:rFonts w:ascii="Arial" w:hAnsi="Arial" w:cs="Arial"/>
                <w:sz w:val="20"/>
                <w:szCs w:val="20"/>
                <w:highlight w:val="yellow"/>
              </w:rPr>
            </w:rPrChange>
          </w:rPr>
          <w:t xml:space="preserve">lowest </w:t>
        </w:r>
        <w:proofErr w:type="spellStart"/>
        <w:r w:rsidR="00BE756C" w:rsidRPr="00332869">
          <w:rPr>
            <w:rFonts w:ascii="Arial" w:hAnsi="Arial" w:cs="Arial"/>
            <w:sz w:val="20"/>
            <w:szCs w:val="20"/>
            <w:rPrChange w:id="158" w:author="Author" w:date="2015-04-15T16:22:00Z">
              <w:rPr>
                <w:rFonts w:ascii="Arial" w:hAnsi="Arial" w:cs="Arial"/>
                <w:sz w:val="20"/>
                <w:szCs w:val="20"/>
                <w:highlight w:val="yellow"/>
              </w:rPr>
            </w:rPrChange>
          </w:rPr>
          <w:t>startable</w:t>
        </w:r>
      </w:ins>
      <w:proofErr w:type="spellEnd"/>
      <w:ins w:id="159" w:author="Author" w:date="2015-04-15T16:14:00Z">
        <w:r w:rsidR="00E87B43" w:rsidRPr="00332869">
          <w:rPr>
            <w:rFonts w:ascii="Arial" w:hAnsi="Arial" w:cs="Arial"/>
            <w:sz w:val="20"/>
            <w:szCs w:val="20"/>
            <w:rPrChange w:id="160" w:author="Author" w:date="2015-04-15T16:22:00Z">
              <w:rPr>
                <w:rFonts w:ascii="Arial" w:hAnsi="Arial" w:cs="Arial"/>
                <w:sz w:val="20"/>
                <w:szCs w:val="20"/>
              </w:rPr>
            </w:rPrChange>
          </w:rPr>
          <w:t xml:space="preserve"> </w:t>
        </w:r>
      </w:ins>
      <w:ins w:id="161" w:author="Author" w:date="2015-04-15T16:18:00Z">
        <w:r w:rsidR="00BE756C" w:rsidRPr="00332869">
          <w:rPr>
            <w:rFonts w:ascii="Arial" w:hAnsi="Arial" w:cs="Arial"/>
            <w:sz w:val="20"/>
            <w:szCs w:val="20"/>
          </w:rPr>
          <w:t>c</w:t>
        </w:r>
      </w:ins>
      <w:ins w:id="162" w:author="Author" w:date="2015-04-15T16:14:00Z">
        <w:r w:rsidR="00E87B43" w:rsidRPr="00332869">
          <w:rPr>
            <w:rFonts w:ascii="Arial" w:hAnsi="Arial" w:cs="Arial"/>
            <w:sz w:val="20"/>
            <w:szCs w:val="20"/>
            <w:rPrChange w:id="163" w:author="Author" w:date="2015-04-15T16:15:00Z">
              <w:rPr>
                <w:rFonts w:ascii="Arial" w:hAnsi="Arial" w:cs="Arial"/>
                <w:sz w:val="20"/>
                <w:szCs w:val="20"/>
              </w:rPr>
            </w:rPrChange>
          </w:rPr>
          <w:t xml:space="preserve">onfiguration </w:t>
        </w:r>
      </w:ins>
      <w:r w:rsidR="00E87B43" w:rsidRPr="00332869">
        <w:rPr>
          <w:rFonts w:ascii="Arial" w:hAnsi="Arial" w:cs="Arial"/>
          <w:sz w:val="20"/>
          <w:szCs w:val="20"/>
        </w:rPr>
        <w:t>d</w:t>
      </w:r>
      <w:del w:id="164" w:author="Author" w:date="2015-04-15T16:15:00Z">
        <w:r w:rsidRPr="00332869" w:rsidDel="00E87B43">
          <w:rPr>
            <w:rFonts w:ascii="Arial" w:hAnsi="Arial" w:cs="Arial"/>
            <w:sz w:val="20"/>
            <w:szCs w:val="20"/>
            <w:rPrChange w:id="165" w:author="Author" w:date="2015-04-15T16:15:00Z">
              <w:rPr>
                <w:rFonts w:ascii="Arial" w:hAnsi="Arial" w:cs="Arial"/>
                <w:sz w:val="20"/>
                <w:szCs w:val="20"/>
              </w:rPr>
            </w:rPrChange>
          </w:rPr>
          <w:delText>unit</w:delText>
        </w:r>
      </w:del>
      <w:r w:rsidRPr="00332869">
        <w:rPr>
          <w:rFonts w:ascii="Arial" w:hAnsi="Arial" w:cs="Arial"/>
          <w:sz w:val="20"/>
          <w:szCs w:val="20"/>
        </w:rPr>
        <w:t xml:space="preserve"> does not provide sufficient data for the CAISO to determine the </w:t>
      </w:r>
      <w:ins w:id="166" w:author="Author" w:date="2015-04-15T16:15:00Z">
        <w:r w:rsidR="00E87B43" w:rsidRPr="00332869">
          <w:rPr>
            <w:rFonts w:ascii="Arial" w:hAnsi="Arial" w:cs="Arial"/>
            <w:sz w:val="20"/>
            <w:szCs w:val="20"/>
            <w:rPrChange w:id="167" w:author="Author" w:date="2015-04-15T16:16:00Z">
              <w:rPr>
                <w:rFonts w:ascii="Arial" w:hAnsi="Arial" w:cs="Arial"/>
                <w:sz w:val="20"/>
                <w:szCs w:val="20"/>
              </w:rPr>
            </w:rPrChange>
          </w:rPr>
          <w:t>resource’s</w:t>
        </w:r>
      </w:ins>
      <w:del w:id="168" w:author="Author" w:date="2015-04-15T16:15:00Z">
        <w:r w:rsidRPr="00332869" w:rsidDel="00E87B43">
          <w:rPr>
            <w:rFonts w:ascii="Arial" w:hAnsi="Arial" w:cs="Arial"/>
            <w:sz w:val="20"/>
            <w:szCs w:val="20"/>
            <w:rPrChange w:id="169" w:author="Author" w:date="2015-04-15T16:16:00Z">
              <w:rPr>
                <w:rFonts w:ascii="Arial" w:hAnsi="Arial" w:cs="Arial"/>
                <w:sz w:val="20"/>
                <w:szCs w:val="20"/>
              </w:rPr>
            </w:rPrChange>
          </w:rPr>
          <w:delText>unit’s</w:delText>
        </w:r>
      </w:del>
      <w:del w:id="170" w:author="Author" w:date="2015-04-15T16:18:00Z">
        <w:r w:rsidRPr="00332869" w:rsidDel="00BE756C">
          <w:rPr>
            <w:rFonts w:ascii="Arial" w:hAnsi="Arial" w:cs="Arial"/>
            <w:sz w:val="20"/>
            <w:szCs w:val="20"/>
          </w:rPr>
          <w:delText xml:space="preserve"> </w:delText>
        </w:r>
        <w:r w:rsidRPr="00332869" w:rsidDel="00BE756C">
          <w:rPr>
            <w:rFonts w:ascii="Arial" w:hAnsi="Arial" w:cs="Arial"/>
            <w:sz w:val="20"/>
            <w:szCs w:val="20"/>
            <w:rPrChange w:id="171" w:author="Author" w:date="2015-04-15T16:21:00Z">
              <w:rPr>
                <w:rFonts w:ascii="Arial" w:hAnsi="Arial" w:cs="Arial"/>
                <w:sz w:val="20"/>
                <w:szCs w:val="20"/>
              </w:rPr>
            </w:rPrChange>
          </w:rPr>
          <w:delText>base</w:delText>
        </w:r>
      </w:del>
      <w:r w:rsidRPr="00332869">
        <w:rPr>
          <w:rFonts w:ascii="Arial" w:hAnsi="Arial" w:cs="Arial"/>
          <w:sz w:val="20"/>
          <w:szCs w:val="20"/>
        </w:rPr>
        <w:t xml:space="preserve"> Proxy Costs or one or more of the additional components of the </w:t>
      </w:r>
      <w:ins w:id="172" w:author="Author" w:date="2015-04-15T16:15:00Z">
        <w:r w:rsidR="00E87B43" w:rsidRPr="00332869">
          <w:rPr>
            <w:rFonts w:ascii="Arial" w:hAnsi="Arial" w:cs="Arial"/>
            <w:sz w:val="20"/>
            <w:szCs w:val="20"/>
            <w:rPrChange w:id="173" w:author="Author" w:date="2015-04-15T16:16:00Z">
              <w:rPr>
                <w:rFonts w:ascii="Arial" w:hAnsi="Arial" w:cs="Arial"/>
                <w:sz w:val="20"/>
                <w:szCs w:val="20"/>
              </w:rPr>
            </w:rPrChange>
          </w:rPr>
          <w:t>resource’s</w:t>
        </w:r>
      </w:ins>
      <w:del w:id="174" w:author="Author" w:date="2015-04-15T16:15:00Z">
        <w:r w:rsidRPr="00332869" w:rsidDel="00E87B43">
          <w:rPr>
            <w:rFonts w:ascii="Arial" w:hAnsi="Arial" w:cs="Arial"/>
            <w:sz w:val="20"/>
            <w:szCs w:val="20"/>
            <w:rPrChange w:id="175" w:author="Author" w:date="2015-04-15T16:16:00Z">
              <w:rPr>
                <w:rFonts w:ascii="Arial" w:hAnsi="Arial" w:cs="Arial"/>
                <w:sz w:val="20"/>
                <w:szCs w:val="20"/>
              </w:rPr>
            </w:rPrChange>
          </w:rPr>
          <w:delText>unit’s</w:delText>
        </w:r>
      </w:del>
      <w:r w:rsidRPr="00332869">
        <w:rPr>
          <w:rFonts w:ascii="Arial" w:hAnsi="Arial" w:cs="Arial"/>
          <w:sz w:val="20"/>
          <w:szCs w:val="20"/>
        </w:rPr>
        <w:t xml:space="preserve"> Proxy Costs, the CAISO will assume that the </w:t>
      </w:r>
      <w:ins w:id="176" w:author="Author" w:date="2015-04-15T16:15:00Z">
        <w:r w:rsidR="00E87B43" w:rsidRPr="00332869">
          <w:rPr>
            <w:rFonts w:ascii="Arial" w:hAnsi="Arial" w:cs="Arial"/>
            <w:sz w:val="20"/>
            <w:szCs w:val="20"/>
            <w:rPrChange w:id="177" w:author="Author" w:date="2015-04-15T16:16:00Z">
              <w:rPr>
                <w:rFonts w:ascii="Arial" w:hAnsi="Arial" w:cs="Arial"/>
                <w:sz w:val="20"/>
                <w:szCs w:val="20"/>
              </w:rPr>
            </w:rPrChange>
          </w:rPr>
          <w:t>resource’s</w:t>
        </w:r>
      </w:ins>
      <w:del w:id="178" w:author="Author" w:date="2015-04-15T16:15:00Z">
        <w:r w:rsidRPr="00332869" w:rsidDel="00E87B43">
          <w:rPr>
            <w:rFonts w:ascii="Arial" w:hAnsi="Arial" w:cs="Arial"/>
            <w:sz w:val="20"/>
            <w:szCs w:val="20"/>
            <w:rPrChange w:id="179" w:author="Author" w:date="2015-04-15T16:16:00Z">
              <w:rPr>
                <w:rFonts w:ascii="Arial" w:hAnsi="Arial" w:cs="Arial"/>
                <w:sz w:val="20"/>
                <w:szCs w:val="20"/>
              </w:rPr>
            </w:rPrChange>
          </w:rPr>
          <w:delText>unit’s</w:delText>
        </w:r>
      </w:del>
      <w:r w:rsidRPr="00332869">
        <w:rPr>
          <w:rFonts w:ascii="Arial" w:hAnsi="Arial" w:cs="Arial"/>
          <w:sz w:val="20"/>
          <w:szCs w:val="20"/>
        </w:rPr>
        <w:t xml:space="preserve"> </w:t>
      </w:r>
      <w:del w:id="180" w:author="Author" w:date="2015-04-15T16:21:00Z">
        <w:r w:rsidRPr="00332869" w:rsidDel="00BE756C">
          <w:rPr>
            <w:rFonts w:ascii="Arial" w:hAnsi="Arial" w:cs="Arial"/>
            <w:sz w:val="20"/>
            <w:szCs w:val="20"/>
            <w:rPrChange w:id="181" w:author="Author" w:date="2015-04-15T16:21:00Z">
              <w:rPr>
                <w:rFonts w:ascii="Arial" w:hAnsi="Arial" w:cs="Arial"/>
                <w:sz w:val="20"/>
                <w:szCs w:val="20"/>
              </w:rPr>
            </w:rPrChange>
          </w:rPr>
          <w:delText>base</w:delText>
        </w:r>
        <w:r w:rsidRPr="00332869" w:rsidDel="00BE756C">
          <w:rPr>
            <w:rFonts w:ascii="Arial" w:hAnsi="Arial" w:cs="Arial"/>
            <w:sz w:val="20"/>
            <w:szCs w:val="20"/>
          </w:rPr>
          <w:delText xml:space="preserve"> </w:delText>
        </w:r>
      </w:del>
      <w:r w:rsidRPr="00332869">
        <w:rPr>
          <w:rFonts w:ascii="Arial" w:hAnsi="Arial" w:cs="Arial"/>
          <w:sz w:val="20"/>
          <w:szCs w:val="20"/>
        </w:rPr>
        <w:t xml:space="preserve">Start-Up Costs and Minimum Load Costs, or the indeterminable additional component(s) of the </w:t>
      </w:r>
      <w:ins w:id="182" w:author="Author" w:date="2015-04-15T16:16:00Z">
        <w:r w:rsidR="00E87B43" w:rsidRPr="00332869">
          <w:rPr>
            <w:rFonts w:ascii="Arial" w:hAnsi="Arial" w:cs="Arial"/>
            <w:sz w:val="20"/>
            <w:szCs w:val="20"/>
            <w:rPrChange w:id="183" w:author="Author" w:date="2015-04-15T16:16:00Z">
              <w:rPr>
                <w:rFonts w:ascii="Arial" w:hAnsi="Arial" w:cs="Arial"/>
                <w:sz w:val="20"/>
                <w:szCs w:val="20"/>
              </w:rPr>
            </w:rPrChange>
          </w:rPr>
          <w:t>resource’s</w:t>
        </w:r>
      </w:ins>
      <w:del w:id="184" w:author="Author" w:date="2015-04-15T16:16:00Z">
        <w:r w:rsidRPr="00332869" w:rsidDel="00E87B43">
          <w:rPr>
            <w:rFonts w:ascii="Arial" w:hAnsi="Arial" w:cs="Arial"/>
            <w:sz w:val="20"/>
            <w:szCs w:val="20"/>
            <w:rPrChange w:id="185" w:author="Author" w:date="2015-04-15T16:16:00Z">
              <w:rPr>
                <w:rFonts w:ascii="Arial" w:hAnsi="Arial" w:cs="Arial"/>
                <w:sz w:val="20"/>
                <w:szCs w:val="20"/>
              </w:rPr>
            </w:rPrChange>
          </w:rPr>
          <w:delText>unit’s</w:delText>
        </w:r>
      </w:del>
      <w:r w:rsidRPr="00332869">
        <w:rPr>
          <w:rFonts w:ascii="Arial" w:hAnsi="Arial" w:cs="Arial"/>
          <w:sz w:val="20"/>
          <w:szCs w:val="20"/>
        </w:rPr>
        <w:t xml:space="preserve"> Start-Up Costs or Minimum Load Costs, are zero.</w:t>
      </w:r>
      <w:ins w:id="186" w:author="Author" w:date="2015-04-15T16:18:00Z">
        <w:r w:rsidR="00994197" w:rsidRPr="00332869">
          <w:rPr>
            <w:rFonts w:ascii="Arial" w:hAnsi="Arial" w:cs="Arial"/>
            <w:sz w:val="20"/>
            <w:szCs w:val="20"/>
          </w:rPr>
          <w:t xml:space="preserve">  </w:t>
        </w:r>
        <w:r w:rsidR="00994197" w:rsidRPr="00332869">
          <w:rPr>
            <w:rFonts w:ascii="Arial" w:hAnsi="Arial" w:cs="Arial"/>
            <w:sz w:val="20"/>
            <w:szCs w:val="20"/>
            <w:rPrChange w:id="187" w:author="Author" w:date="2015-04-15T16:21:00Z">
              <w:rPr>
                <w:rFonts w:ascii="Arial" w:hAnsi="Arial" w:cs="Arial"/>
                <w:sz w:val="20"/>
                <w:szCs w:val="20"/>
              </w:rPr>
            </w:rPrChange>
          </w:rPr>
          <w:t>In the event that the Scheduling Coordinator for a Multi-Stage Generating Resource</w:t>
        </w:r>
      </w:ins>
      <w:ins w:id="188" w:author="Author" w:date="2015-04-15T16:20:00Z">
        <w:r w:rsidR="00994197" w:rsidRPr="00332869">
          <w:rPr>
            <w:rFonts w:ascii="Arial" w:hAnsi="Arial" w:cs="Arial"/>
            <w:sz w:val="20"/>
            <w:szCs w:val="20"/>
            <w:rPrChange w:id="189" w:author="Author" w:date="2015-04-15T16:21:00Z">
              <w:rPr>
                <w:rFonts w:ascii="Arial" w:hAnsi="Arial" w:cs="Arial"/>
                <w:sz w:val="20"/>
                <w:szCs w:val="20"/>
              </w:rPr>
            </w:rPrChange>
          </w:rPr>
          <w:t xml:space="preserve"> in</w:t>
        </w:r>
        <w:r w:rsidR="002B4E19" w:rsidRPr="00332869">
          <w:rPr>
            <w:rFonts w:ascii="Arial" w:hAnsi="Arial" w:cs="Arial"/>
            <w:sz w:val="20"/>
            <w:szCs w:val="20"/>
          </w:rPr>
          <w:t xml:space="preserve"> an MSG Configuration beyond </w:t>
        </w:r>
      </w:ins>
      <w:ins w:id="190" w:author="Author" w:date="2015-04-15T16:28:00Z">
        <w:r w:rsidR="002B4E19" w:rsidRPr="00332869">
          <w:rPr>
            <w:rFonts w:ascii="Arial" w:hAnsi="Arial" w:cs="Arial"/>
            <w:sz w:val="20"/>
            <w:szCs w:val="20"/>
          </w:rPr>
          <w:t>its</w:t>
        </w:r>
      </w:ins>
      <w:ins w:id="191" w:author="Author" w:date="2015-04-15T16:20:00Z">
        <w:r w:rsidR="00994197" w:rsidRPr="00332869">
          <w:rPr>
            <w:rFonts w:ascii="Arial" w:hAnsi="Arial" w:cs="Arial"/>
            <w:sz w:val="20"/>
            <w:szCs w:val="20"/>
            <w:rPrChange w:id="192" w:author="Author" w:date="2015-04-15T16:21:00Z">
              <w:rPr>
                <w:rFonts w:ascii="Arial" w:hAnsi="Arial" w:cs="Arial"/>
                <w:sz w:val="20"/>
                <w:szCs w:val="20"/>
              </w:rPr>
            </w:rPrChange>
          </w:rPr>
          <w:t xml:space="preserve"> </w:t>
        </w:r>
      </w:ins>
      <w:ins w:id="193" w:author="Author" w:date="2015-04-16T09:52:00Z">
        <w:r w:rsidR="00A06A46" w:rsidRPr="00332869">
          <w:rPr>
            <w:rFonts w:ascii="Arial" w:hAnsi="Arial" w:cs="Arial"/>
            <w:sz w:val="20"/>
            <w:szCs w:val="20"/>
          </w:rPr>
          <w:t xml:space="preserve">lowest </w:t>
        </w:r>
        <w:proofErr w:type="spellStart"/>
        <w:r w:rsidR="00A06A46" w:rsidRPr="00332869">
          <w:rPr>
            <w:rFonts w:ascii="Arial" w:hAnsi="Arial" w:cs="Arial"/>
            <w:sz w:val="20"/>
            <w:szCs w:val="20"/>
          </w:rPr>
          <w:t>startable</w:t>
        </w:r>
        <w:proofErr w:type="spellEnd"/>
        <w:r w:rsidR="00A06A46" w:rsidRPr="00332869">
          <w:rPr>
            <w:rFonts w:ascii="Arial" w:hAnsi="Arial" w:cs="Arial"/>
            <w:sz w:val="20"/>
            <w:szCs w:val="20"/>
          </w:rPr>
          <w:t xml:space="preserve"> </w:t>
        </w:r>
      </w:ins>
      <w:ins w:id="194" w:author="Author" w:date="2015-04-16T09:53:00Z">
        <w:r w:rsidR="00A06A46" w:rsidRPr="00332869">
          <w:rPr>
            <w:rFonts w:ascii="Arial" w:hAnsi="Arial" w:cs="Arial"/>
            <w:sz w:val="20"/>
            <w:szCs w:val="20"/>
          </w:rPr>
          <w:t>c</w:t>
        </w:r>
      </w:ins>
      <w:ins w:id="195" w:author="Author" w:date="2015-04-15T16:20:00Z">
        <w:r w:rsidR="00994197" w:rsidRPr="00332869">
          <w:rPr>
            <w:rFonts w:ascii="Arial" w:hAnsi="Arial" w:cs="Arial"/>
            <w:sz w:val="20"/>
            <w:szCs w:val="20"/>
            <w:rPrChange w:id="196" w:author="Author" w:date="2015-04-15T16:21:00Z">
              <w:rPr>
                <w:rFonts w:ascii="Arial" w:hAnsi="Arial" w:cs="Arial"/>
                <w:sz w:val="20"/>
                <w:szCs w:val="20"/>
              </w:rPr>
            </w:rPrChange>
          </w:rPr>
          <w:t xml:space="preserve">onfiguration </w:t>
        </w:r>
      </w:ins>
      <w:ins w:id="197" w:author="Author" w:date="2015-04-15T16:21:00Z">
        <w:r w:rsidR="00994197" w:rsidRPr="00332869">
          <w:rPr>
            <w:rFonts w:ascii="Arial" w:hAnsi="Arial" w:cs="Arial"/>
            <w:sz w:val="20"/>
            <w:szCs w:val="20"/>
            <w:rPrChange w:id="198" w:author="Author" w:date="2015-04-15T16:21:00Z">
              <w:rPr>
                <w:rFonts w:ascii="Arial" w:hAnsi="Arial" w:cs="Arial"/>
                <w:sz w:val="20"/>
                <w:szCs w:val="20"/>
              </w:rPr>
            </w:rPrChange>
          </w:rPr>
          <w:t>does not provide such data</w:t>
        </w:r>
      </w:ins>
      <w:ins w:id="199" w:author="Author" w:date="2015-04-15T16:20:00Z">
        <w:r w:rsidR="00994197" w:rsidRPr="00332869">
          <w:rPr>
            <w:rFonts w:ascii="Arial" w:hAnsi="Arial" w:cs="Arial"/>
            <w:sz w:val="20"/>
            <w:szCs w:val="20"/>
            <w:rPrChange w:id="200" w:author="Author" w:date="2015-04-15T16:21:00Z">
              <w:rPr>
                <w:rFonts w:ascii="Arial" w:hAnsi="Arial" w:cs="Arial"/>
                <w:sz w:val="20"/>
                <w:szCs w:val="20"/>
              </w:rPr>
            </w:rPrChange>
          </w:rPr>
          <w:t>, Section 30.4.1.1.3 applies.</w:t>
        </w:r>
      </w:ins>
    </w:p>
    <w:p w14:paraId="6ED99543" w14:textId="77777777" w:rsidR="00AE5745" w:rsidRPr="00332869" w:rsidRDefault="00AE5745" w:rsidP="00AE5745">
      <w:pPr>
        <w:widowControl w:val="0"/>
        <w:autoSpaceDE w:val="0"/>
        <w:autoSpaceDN w:val="0"/>
        <w:adjustRightInd w:val="0"/>
        <w:spacing w:line="480" w:lineRule="auto"/>
        <w:ind w:left="1440" w:hanging="1440"/>
        <w:rPr>
          <w:rFonts w:ascii="Arial" w:hAnsi="Arial" w:cs="Arial"/>
          <w:b/>
          <w:bCs/>
          <w:sz w:val="20"/>
          <w:szCs w:val="20"/>
        </w:rPr>
      </w:pPr>
      <w:r w:rsidRPr="00332869">
        <w:rPr>
          <w:rFonts w:ascii="Arial" w:hAnsi="Arial" w:cs="Arial"/>
          <w:b/>
          <w:bCs/>
          <w:sz w:val="20"/>
          <w:szCs w:val="20"/>
        </w:rPr>
        <w:t>30.4.1.1.2</w:t>
      </w:r>
      <w:r w:rsidRPr="00332869">
        <w:rPr>
          <w:rFonts w:ascii="Arial" w:hAnsi="Arial" w:cs="Arial"/>
          <w:b/>
          <w:bCs/>
          <w:sz w:val="20"/>
          <w:szCs w:val="20"/>
        </w:rPr>
        <w:tab/>
        <w:t>Non-Natural Gas-Fired Resources</w:t>
      </w:r>
    </w:p>
    <w:p w14:paraId="2C401451" w14:textId="77777777" w:rsidR="00AE5745" w:rsidRPr="00332869" w:rsidRDefault="00AE5745" w:rsidP="00AE5745">
      <w:pPr>
        <w:widowControl w:val="0"/>
        <w:autoSpaceDE w:val="0"/>
        <w:autoSpaceDN w:val="0"/>
        <w:adjustRightInd w:val="0"/>
        <w:spacing w:line="480" w:lineRule="auto"/>
        <w:rPr>
          <w:rFonts w:ascii="Arial" w:hAnsi="Arial" w:cs="Arial"/>
          <w:sz w:val="20"/>
          <w:szCs w:val="20"/>
        </w:rPr>
      </w:pPr>
      <w:r w:rsidRPr="00332869">
        <w:rPr>
          <w:rFonts w:ascii="Arial" w:hAnsi="Arial" w:cs="Arial"/>
          <w:sz w:val="20"/>
          <w:szCs w:val="20"/>
        </w:rPr>
        <w:t xml:space="preserve">For each non-natural gas-fired resource, Start-Up Cost and Minimum Load Cost values under the Proxy Cost methodology shall be based on either (a) </w:t>
      </w:r>
      <w:ins w:id="201" w:author="Author" w:date="2015-04-16T09:54:00Z">
        <w:r w:rsidR="0062067D" w:rsidRPr="00332869">
          <w:rPr>
            <w:rFonts w:ascii="Arial" w:hAnsi="Arial" w:cs="Arial"/>
            <w:sz w:val="20"/>
            <w:szCs w:val="20"/>
          </w:rPr>
          <w:t xml:space="preserve">if the Scheduling Coordinator does not submit a Proxy Cost Bid, </w:t>
        </w:r>
      </w:ins>
      <w:r w:rsidRPr="00332869">
        <w:rPr>
          <w:rFonts w:ascii="Arial" w:hAnsi="Arial" w:cs="Arial"/>
          <w:sz w:val="20"/>
          <w:szCs w:val="20"/>
        </w:rPr>
        <w:t>or (b) below:</w:t>
      </w:r>
    </w:p>
    <w:p w14:paraId="31582D56" w14:textId="77777777" w:rsidR="00AE5745" w:rsidRPr="00332869" w:rsidRDefault="00AE5745" w:rsidP="00AE5745">
      <w:pPr>
        <w:widowControl w:val="0"/>
        <w:autoSpaceDE w:val="0"/>
        <w:autoSpaceDN w:val="0"/>
        <w:adjustRightInd w:val="0"/>
        <w:spacing w:line="480" w:lineRule="auto"/>
        <w:ind w:left="1440" w:hanging="720"/>
        <w:rPr>
          <w:rFonts w:ascii="Arial" w:hAnsi="Arial" w:cs="Arial"/>
          <w:sz w:val="20"/>
          <w:szCs w:val="20"/>
        </w:rPr>
      </w:pPr>
      <w:r w:rsidRPr="00332869">
        <w:rPr>
          <w:rFonts w:ascii="Arial" w:hAnsi="Arial" w:cs="Arial"/>
          <w:sz w:val="20"/>
          <w:szCs w:val="20"/>
        </w:rPr>
        <w:t>(a)</w:t>
      </w:r>
      <w:r w:rsidRPr="00332869">
        <w:rPr>
          <w:rFonts w:ascii="Arial" w:hAnsi="Arial" w:cs="Arial"/>
          <w:sz w:val="20"/>
          <w:szCs w:val="20"/>
        </w:rPr>
        <w:tab/>
        <w:t xml:space="preserve">The relevant cost information of the particular resource, including fuel or fuel equivalent input costs, which will be provided to the CAISO by the Scheduling Coordinator and maintained in the Master File.  </w:t>
      </w:r>
    </w:p>
    <w:p w14:paraId="1ED001C7" w14:textId="77777777" w:rsidR="00AE5745" w:rsidRPr="00332869" w:rsidRDefault="00AE5745" w:rsidP="00AE5745">
      <w:pPr>
        <w:widowControl w:val="0"/>
        <w:autoSpaceDE w:val="0"/>
        <w:autoSpaceDN w:val="0"/>
        <w:adjustRightInd w:val="0"/>
        <w:spacing w:line="480" w:lineRule="auto"/>
        <w:ind w:left="1440"/>
        <w:rPr>
          <w:rFonts w:ascii="Arial" w:hAnsi="Arial" w:cs="Arial"/>
          <w:sz w:val="20"/>
          <w:szCs w:val="20"/>
        </w:rPr>
      </w:pPr>
      <w:r w:rsidRPr="00332869">
        <w:rPr>
          <w:rFonts w:ascii="Arial" w:hAnsi="Arial" w:cs="Arial"/>
          <w:sz w:val="20"/>
          <w:szCs w:val="20"/>
        </w:rPr>
        <w:t xml:space="preserve">Start-Up Costs will also include:  (i) greenhouse gas allowance costs for each resource registered with the California Air Resources Board as having a greenhouse gas compliance obligation, as provided to the CAISO by the Scheduling Coordinator; (ii) the rates for the Market Services Charge and System Operations Charge multiplied by the shortest Start-Up Time listed for the resource in the Master File, multiplied by the PMin of the resource, multiplied by 0.5; and (iii) a resource-specific adder, if applicable, for major maintenance expenses ($ per Start-Up) determined by the CAISO or Independent Entity selected by the CAISO to determine such major maintenance expenses. </w:t>
      </w:r>
    </w:p>
    <w:p w14:paraId="2CE0F859" w14:textId="77777777" w:rsidR="00AE5745" w:rsidRPr="00332869" w:rsidRDefault="00AE5745" w:rsidP="00AE5745">
      <w:pPr>
        <w:widowControl w:val="0"/>
        <w:autoSpaceDE w:val="0"/>
        <w:autoSpaceDN w:val="0"/>
        <w:adjustRightInd w:val="0"/>
        <w:spacing w:line="480" w:lineRule="auto"/>
        <w:ind w:left="1440"/>
        <w:rPr>
          <w:rFonts w:ascii="Arial" w:hAnsi="Arial" w:cs="Arial"/>
          <w:sz w:val="20"/>
          <w:szCs w:val="20"/>
        </w:rPr>
      </w:pPr>
      <w:r w:rsidRPr="00332869">
        <w:rPr>
          <w:rFonts w:ascii="Arial" w:hAnsi="Arial" w:cs="Arial"/>
          <w:sz w:val="20"/>
          <w:szCs w:val="20"/>
        </w:rPr>
        <w:lastRenderedPageBreak/>
        <w:t>Minimum Load Costs also include:  (i) operation and maintenance costs as provided in Section 39.7.1.1.2; (ii) greenhouse gas allowance costs for each resource registered with the California Air Resources Board as having a greenhouse gas compliance obligation, as provided to the CAISO by the Scheduling Coordinator; (iii) the rates for the Market Services Charge and System Operations Charge multiplied by the PMin of the resource; (iv) the Bid Segment Fee; and (v) a resource-specific adder, if applicable, for major maintenance expenses ($ per operating hour) determined by the CAISO or an Independent Entity selected by the CAISO.</w:t>
      </w:r>
    </w:p>
    <w:p w14:paraId="4DA44BFE" w14:textId="77777777" w:rsidR="00AE5745" w:rsidRPr="00332869" w:rsidRDefault="00AE5745" w:rsidP="00AE5745">
      <w:pPr>
        <w:widowControl w:val="0"/>
        <w:autoSpaceDE w:val="0"/>
        <w:autoSpaceDN w:val="0"/>
        <w:adjustRightInd w:val="0"/>
        <w:spacing w:line="480" w:lineRule="auto"/>
        <w:ind w:left="1440"/>
        <w:rPr>
          <w:rFonts w:ascii="Arial" w:hAnsi="Arial" w:cs="Arial"/>
          <w:sz w:val="20"/>
          <w:szCs w:val="20"/>
        </w:rPr>
      </w:pPr>
      <w:r w:rsidRPr="00332869">
        <w:rPr>
          <w:rFonts w:ascii="Arial" w:hAnsi="Arial" w:cs="Arial"/>
          <w:sz w:val="20"/>
          <w:szCs w:val="20"/>
        </w:rPr>
        <w:t>For each resource registered with the California Air Resources Board as having a greenhouse gas compliance obligation, the information provided to the CAISO by the Scheduling Coordinator must be consistent with information submitted to the California Air Resources Board.  Adders for major maintenance expenses will be determined pursuant to Section 30.4.1.1.4.</w:t>
      </w:r>
    </w:p>
    <w:p w14:paraId="33042B10" w14:textId="77777777" w:rsidR="00E55560" w:rsidRPr="00332869" w:rsidRDefault="00AE5745" w:rsidP="006E3CA6">
      <w:pPr>
        <w:widowControl w:val="0"/>
        <w:autoSpaceDE w:val="0"/>
        <w:autoSpaceDN w:val="0"/>
        <w:adjustRightInd w:val="0"/>
        <w:spacing w:line="480" w:lineRule="auto"/>
        <w:ind w:left="1440" w:hanging="720"/>
        <w:rPr>
          <w:rFonts w:ascii="Arial" w:hAnsi="Arial" w:cs="Arial"/>
          <w:sz w:val="20"/>
          <w:szCs w:val="20"/>
        </w:rPr>
      </w:pPr>
      <w:r w:rsidRPr="00332869">
        <w:rPr>
          <w:rFonts w:ascii="Arial" w:hAnsi="Arial" w:cs="Arial"/>
          <w:sz w:val="20"/>
          <w:szCs w:val="20"/>
        </w:rPr>
        <w:t>(b)</w:t>
      </w:r>
      <w:r w:rsidRPr="00332869">
        <w:rPr>
          <w:rFonts w:ascii="Arial" w:hAnsi="Arial" w:cs="Arial"/>
          <w:sz w:val="20"/>
          <w:szCs w:val="20"/>
        </w:rPr>
        <w:tab/>
      </w:r>
      <w:del w:id="202" w:author="Author" w:date="2015-04-16T09:54:00Z">
        <w:r w:rsidRPr="00332869" w:rsidDel="0062067D">
          <w:rPr>
            <w:rFonts w:ascii="Arial" w:hAnsi="Arial" w:cs="Arial"/>
            <w:sz w:val="20"/>
            <w:szCs w:val="20"/>
          </w:rPr>
          <w:delText xml:space="preserve">Values </w:delText>
        </w:r>
      </w:del>
      <w:ins w:id="203" w:author="Author" w:date="2015-04-16T09:54:00Z">
        <w:r w:rsidR="0062067D" w:rsidRPr="00332869">
          <w:rPr>
            <w:rFonts w:ascii="Arial" w:hAnsi="Arial" w:cs="Arial"/>
            <w:sz w:val="20"/>
            <w:szCs w:val="20"/>
          </w:rPr>
          <w:t xml:space="preserve">Bids </w:t>
        </w:r>
      </w:ins>
      <w:r w:rsidRPr="00332869">
        <w:rPr>
          <w:rFonts w:ascii="Arial" w:hAnsi="Arial" w:cs="Arial"/>
          <w:sz w:val="20"/>
          <w:szCs w:val="20"/>
        </w:rPr>
        <w:t>specified by Scheduling Coordinators pursuant to Sections 30.7.9 and 30.7.10</w:t>
      </w:r>
      <w:ins w:id="204" w:author="Author" w:date="2015-04-02T14:18:00Z">
        <w:r w:rsidR="00E55560" w:rsidRPr="00332869">
          <w:rPr>
            <w:rFonts w:ascii="Arial" w:hAnsi="Arial" w:cs="Arial"/>
            <w:sz w:val="20"/>
            <w:szCs w:val="20"/>
          </w:rPr>
          <w:t xml:space="preserve">, </w:t>
        </w:r>
      </w:ins>
      <w:ins w:id="205" w:author="Author" w:date="2015-04-02T12:32:00Z">
        <w:r w:rsidR="00E55560" w:rsidRPr="00332869">
          <w:rPr>
            <w:rFonts w:ascii="Arial" w:hAnsi="Arial" w:cs="Arial"/>
            <w:sz w:val="20"/>
            <w:szCs w:val="20"/>
          </w:rPr>
          <w:t xml:space="preserve">subject to the </w:t>
        </w:r>
      </w:ins>
      <w:ins w:id="206" w:author="Author" w:date="2015-04-02T12:37:00Z">
        <w:r w:rsidR="00E55560" w:rsidRPr="00332869">
          <w:rPr>
            <w:rFonts w:ascii="Arial" w:hAnsi="Arial" w:cs="Arial"/>
            <w:sz w:val="20"/>
            <w:szCs w:val="20"/>
          </w:rPr>
          <w:t>provisions</w:t>
        </w:r>
      </w:ins>
      <w:ins w:id="207" w:author="Author" w:date="2015-04-02T12:32:00Z">
        <w:r w:rsidR="00E55560" w:rsidRPr="00332869">
          <w:rPr>
            <w:rFonts w:ascii="Arial" w:hAnsi="Arial" w:cs="Arial"/>
            <w:sz w:val="20"/>
            <w:szCs w:val="20"/>
          </w:rPr>
          <w:t xml:space="preserve"> </w:t>
        </w:r>
      </w:ins>
      <w:ins w:id="208" w:author="Author" w:date="2015-04-02T12:38:00Z">
        <w:r w:rsidR="00E55560" w:rsidRPr="00332869">
          <w:rPr>
            <w:rFonts w:ascii="Arial" w:hAnsi="Arial" w:cs="Arial"/>
            <w:sz w:val="20"/>
            <w:szCs w:val="20"/>
          </w:rPr>
          <w:t xml:space="preserve">applicable to Multi-Stage Generating Resources </w:t>
        </w:r>
      </w:ins>
      <w:ins w:id="209" w:author="Author" w:date="2015-04-02T12:32:00Z">
        <w:r w:rsidR="00E55560" w:rsidRPr="00332869">
          <w:rPr>
            <w:rFonts w:ascii="Arial" w:hAnsi="Arial" w:cs="Arial"/>
            <w:sz w:val="20"/>
            <w:szCs w:val="20"/>
          </w:rPr>
          <w:t>set forth in Section 30.4.1.1.3</w:t>
        </w:r>
      </w:ins>
      <w:r w:rsidRPr="00332869">
        <w:rPr>
          <w:rFonts w:ascii="Arial" w:hAnsi="Arial" w:cs="Arial"/>
          <w:sz w:val="20"/>
          <w:szCs w:val="20"/>
        </w:rPr>
        <w:t>.</w:t>
      </w:r>
    </w:p>
    <w:p w14:paraId="41F4CBD8" w14:textId="77777777" w:rsidR="007A3740" w:rsidRPr="00332869" w:rsidRDefault="00AE5745" w:rsidP="00E55560">
      <w:pPr>
        <w:widowControl w:val="0"/>
        <w:autoSpaceDE w:val="0"/>
        <w:autoSpaceDN w:val="0"/>
        <w:adjustRightInd w:val="0"/>
        <w:spacing w:line="480" w:lineRule="auto"/>
        <w:rPr>
          <w:rFonts w:ascii="Arial" w:hAnsi="Arial" w:cs="Arial"/>
          <w:sz w:val="20"/>
          <w:szCs w:val="20"/>
        </w:rPr>
      </w:pPr>
      <w:r w:rsidRPr="00332869">
        <w:rPr>
          <w:rFonts w:ascii="Arial" w:hAnsi="Arial" w:cs="Arial"/>
          <w:sz w:val="20"/>
          <w:szCs w:val="20"/>
        </w:rPr>
        <w:t xml:space="preserve">In the event that the Scheduling Coordinator for a </w:t>
      </w:r>
      <w:ins w:id="210" w:author="Author" w:date="2015-04-15T16:26:00Z">
        <w:r w:rsidR="00C44E69" w:rsidRPr="00332869">
          <w:rPr>
            <w:rFonts w:ascii="Arial" w:hAnsi="Arial" w:cs="Arial"/>
            <w:sz w:val="20"/>
            <w:szCs w:val="20"/>
            <w:rPrChange w:id="211" w:author="Author" w:date="2015-04-15T16:27:00Z">
              <w:rPr>
                <w:rFonts w:ascii="Arial" w:hAnsi="Arial" w:cs="Arial"/>
                <w:sz w:val="20"/>
                <w:szCs w:val="20"/>
              </w:rPr>
            </w:rPrChange>
          </w:rPr>
          <w:t xml:space="preserve">resource other than a Multi-Stage Generating Resource or for a Multi-Stage Generating Resource in its </w:t>
        </w:r>
      </w:ins>
      <w:ins w:id="212" w:author="Author" w:date="2015-04-15T16:39:00Z">
        <w:r w:rsidR="002F1A81" w:rsidRPr="00332869">
          <w:rPr>
            <w:rFonts w:ascii="Arial" w:hAnsi="Arial" w:cs="Arial"/>
            <w:sz w:val="20"/>
            <w:szCs w:val="20"/>
            <w:rPrChange w:id="213" w:author="Author" w:date="2015-04-15T16:40:00Z">
              <w:rPr>
                <w:rFonts w:ascii="Arial" w:hAnsi="Arial" w:cs="Arial"/>
                <w:sz w:val="20"/>
                <w:szCs w:val="20"/>
                <w:highlight w:val="yellow"/>
              </w:rPr>
            </w:rPrChange>
          </w:rPr>
          <w:t xml:space="preserve">lowest </w:t>
        </w:r>
        <w:proofErr w:type="spellStart"/>
        <w:r w:rsidR="002F1A81" w:rsidRPr="00332869">
          <w:rPr>
            <w:rFonts w:ascii="Arial" w:hAnsi="Arial" w:cs="Arial"/>
            <w:sz w:val="20"/>
            <w:szCs w:val="20"/>
            <w:rPrChange w:id="214" w:author="Author" w:date="2015-04-15T16:40:00Z">
              <w:rPr>
                <w:rFonts w:ascii="Arial" w:hAnsi="Arial" w:cs="Arial"/>
                <w:sz w:val="20"/>
                <w:szCs w:val="20"/>
                <w:highlight w:val="yellow"/>
              </w:rPr>
            </w:rPrChange>
          </w:rPr>
          <w:t>startable</w:t>
        </w:r>
        <w:proofErr w:type="spellEnd"/>
        <w:r w:rsidR="002F1A81" w:rsidRPr="00332869">
          <w:rPr>
            <w:rFonts w:ascii="Arial" w:hAnsi="Arial" w:cs="Arial"/>
            <w:sz w:val="20"/>
            <w:szCs w:val="20"/>
            <w:rPrChange w:id="215" w:author="Author" w:date="2015-04-15T16:40:00Z">
              <w:rPr>
                <w:rFonts w:ascii="Arial" w:hAnsi="Arial" w:cs="Arial"/>
                <w:sz w:val="20"/>
                <w:szCs w:val="20"/>
                <w:highlight w:val="yellow"/>
              </w:rPr>
            </w:rPrChange>
          </w:rPr>
          <w:t xml:space="preserve"> </w:t>
        </w:r>
        <w:r w:rsidR="002F1A81" w:rsidRPr="00332869">
          <w:rPr>
            <w:rFonts w:ascii="Arial" w:hAnsi="Arial" w:cs="Arial"/>
            <w:sz w:val="20"/>
            <w:szCs w:val="20"/>
          </w:rPr>
          <w:t>c</w:t>
        </w:r>
      </w:ins>
      <w:ins w:id="216" w:author="Author" w:date="2015-04-15T16:26:00Z">
        <w:r w:rsidR="00C44E69" w:rsidRPr="00332869">
          <w:rPr>
            <w:rFonts w:ascii="Arial" w:hAnsi="Arial" w:cs="Arial"/>
            <w:sz w:val="20"/>
            <w:szCs w:val="20"/>
            <w:rPrChange w:id="217" w:author="Author" w:date="2015-04-15T16:27:00Z">
              <w:rPr>
                <w:rFonts w:ascii="Arial" w:hAnsi="Arial" w:cs="Arial"/>
                <w:sz w:val="20"/>
                <w:szCs w:val="20"/>
              </w:rPr>
            </w:rPrChange>
          </w:rPr>
          <w:t xml:space="preserve">onfiguration </w:t>
        </w:r>
      </w:ins>
      <w:del w:id="218" w:author="Author" w:date="2015-04-15T16:26:00Z">
        <w:r w:rsidRPr="00332869" w:rsidDel="00C44E69">
          <w:rPr>
            <w:rFonts w:ascii="Arial" w:hAnsi="Arial" w:cs="Arial"/>
            <w:sz w:val="20"/>
            <w:szCs w:val="20"/>
            <w:rPrChange w:id="219" w:author="Author" w:date="2015-04-15T16:27:00Z">
              <w:rPr>
                <w:rFonts w:ascii="Arial" w:hAnsi="Arial" w:cs="Arial"/>
                <w:sz w:val="20"/>
                <w:szCs w:val="20"/>
              </w:rPr>
            </w:rPrChange>
          </w:rPr>
          <w:delText>unit</w:delText>
        </w:r>
      </w:del>
      <w:r w:rsidRPr="00332869">
        <w:rPr>
          <w:rFonts w:ascii="Arial" w:hAnsi="Arial" w:cs="Arial"/>
          <w:sz w:val="20"/>
          <w:szCs w:val="20"/>
        </w:rPr>
        <w:t xml:space="preserve"> does not provide sufficient data for the CAISO to determine one or more components of the unit’s Proxy Costs, the CAISO will assume that the indeterminable component(s) of the </w:t>
      </w:r>
      <w:ins w:id="220" w:author="Author" w:date="2015-04-15T16:27:00Z">
        <w:r w:rsidR="002B4E19" w:rsidRPr="00332869">
          <w:rPr>
            <w:rFonts w:ascii="Arial" w:hAnsi="Arial" w:cs="Arial"/>
            <w:sz w:val="20"/>
            <w:szCs w:val="20"/>
            <w:rPrChange w:id="221" w:author="Author" w:date="2015-04-15T16:27:00Z">
              <w:rPr>
                <w:rFonts w:ascii="Arial" w:hAnsi="Arial" w:cs="Arial"/>
                <w:sz w:val="20"/>
                <w:szCs w:val="20"/>
              </w:rPr>
            </w:rPrChange>
          </w:rPr>
          <w:t>resource’s</w:t>
        </w:r>
      </w:ins>
      <w:del w:id="222" w:author="Author" w:date="2015-04-15T16:27:00Z">
        <w:r w:rsidRPr="00332869" w:rsidDel="002B4E19">
          <w:rPr>
            <w:rFonts w:ascii="Arial" w:hAnsi="Arial" w:cs="Arial"/>
            <w:sz w:val="20"/>
            <w:szCs w:val="20"/>
            <w:rPrChange w:id="223" w:author="Author" w:date="2015-04-15T16:27:00Z">
              <w:rPr>
                <w:rFonts w:ascii="Arial" w:hAnsi="Arial" w:cs="Arial"/>
                <w:sz w:val="20"/>
                <w:szCs w:val="20"/>
              </w:rPr>
            </w:rPrChange>
          </w:rPr>
          <w:delText>unit’s</w:delText>
        </w:r>
      </w:del>
      <w:r w:rsidRPr="00332869">
        <w:rPr>
          <w:rFonts w:ascii="Arial" w:hAnsi="Arial" w:cs="Arial"/>
          <w:sz w:val="20"/>
          <w:szCs w:val="20"/>
        </w:rPr>
        <w:t xml:space="preserve"> Start-Up Costs or Minimum Load Costs are zero.</w:t>
      </w:r>
      <w:ins w:id="224" w:author="Author" w:date="2015-04-15T16:27:00Z">
        <w:r w:rsidR="002B4E19" w:rsidRPr="00332869">
          <w:rPr>
            <w:rFonts w:ascii="Arial" w:hAnsi="Arial" w:cs="Arial"/>
            <w:sz w:val="20"/>
            <w:szCs w:val="20"/>
          </w:rPr>
          <w:t xml:space="preserve">  In the event that the Scheduling Coordinator for a Multi-Stage Generating Resource in an MSG Configuration beyond </w:t>
        </w:r>
      </w:ins>
      <w:ins w:id="225" w:author="Author" w:date="2015-04-15T16:28:00Z">
        <w:r w:rsidR="002B4E19" w:rsidRPr="00332869">
          <w:rPr>
            <w:rFonts w:ascii="Arial" w:hAnsi="Arial" w:cs="Arial"/>
            <w:sz w:val="20"/>
            <w:szCs w:val="20"/>
          </w:rPr>
          <w:t>its</w:t>
        </w:r>
      </w:ins>
      <w:ins w:id="226" w:author="Author" w:date="2015-04-15T16:27:00Z">
        <w:r w:rsidR="002B4E19" w:rsidRPr="00332869">
          <w:rPr>
            <w:rFonts w:ascii="Arial" w:hAnsi="Arial" w:cs="Arial"/>
            <w:sz w:val="20"/>
            <w:szCs w:val="20"/>
          </w:rPr>
          <w:t xml:space="preserve"> </w:t>
        </w:r>
      </w:ins>
      <w:ins w:id="227" w:author="Author" w:date="2015-04-16T09:55:00Z">
        <w:r w:rsidR="0062067D" w:rsidRPr="00332869">
          <w:rPr>
            <w:rFonts w:ascii="Arial" w:hAnsi="Arial" w:cs="Arial"/>
            <w:sz w:val="20"/>
            <w:szCs w:val="20"/>
          </w:rPr>
          <w:t xml:space="preserve">lowest </w:t>
        </w:r>
        <w:proofErr w:type="spellStart"/>
        <w:r w:rsidR="0062067D" w:rsidRPr="00332869">
          <w:rPr>
            <w:rFonts w:ascii="Arial" w:hAnsi="Arial" w:cs="Arial"/>
            <w:sz w:val="20"/>
            <w:szCs w:val="20"/>
          </w:rPr>
          <w:t>startable</w:t>
        </w:r>
        <w:proofErr w:type="spellEnd"/>
        <w:r w:rsidR="0062067D" w:rsidRPr="00332869">
          <w:rPr>
            <w:rFonts w:ascii="Arial" w:hAnsi="Arial" w:cs="Arial"/>
            <w:sz w:val="20"/>
            <w:szCs w:val="20"/>
          </w:rPr>
          <w:t xml:space="preserve"> c</w:t>
        </w:r>
      </w:ins>
      <w:ins w:id="228" w:author="Author" w:date="2015-04-15T16:27:00Z">
        <w:r w:rsidR="002B4E19" w:rsidRPr="00332869">
          <w:rPr>
            <w:rFonts w:ascii="Arial" w:hAnsi="Arial" w:cs="Arial"/>
            <w:sz w:val="20"/>
            <w:szCs w:val="20"/>
          </w:rPr>
          <w:t xml:space="preserve">onfiguration </w:t>
        </w:r>
        <w:del w:id="229" w:author="Author" w:date="2015-04-16T09:55:00Z">
          <w:r w:rsidR="002B4E19" w:rsidRPr="00332869" w:rsidDel="0062067D">
            <w:rPr>
              <w:rFonts w:ascii="Arial" w:hAnsi="Arial" w:cs="Arial"/>
              <w:sz w:val="20"/>
              <w:szCs w:val="20"/>
            </w:rPr>
            <w:delText xml:space="preserve"> </w:delText>
          </w:r>
        </w:del>
        <w:r w:rsidR="002B4E19" w:rsidRPr="00332869">
          <w:rPr>
            <w:rFonts w:ascii="Arial" w:hAnsi="Arial" w:cs="Arial"/>
            <w:sz w:val="20"/>
            <w:szCs w:val="20"/>
          </w:rPr>
          <w:t>does not provide such data, Section 30.4.1.1.3 applies.</w:t>
        </w:r>
      </w:ins>
    </w:p>
    <w:p w14:paraId="673CFECC" w14:textId="77777777" w:rsidR="00AE5745" w:rsidRPr="00332869" w:rsidRDefault="00AE5745" w:rsidP="00AE5745">
      <w:pPr>
        <w:widowControl w:val="0"/>
        <w:autoSpaceDE w:val="0"/>
        <w:autoSpaceDN w:val="0"/>
        <w:adjustRightInd w:val="0"/>
        <w:spacing w:line="480" w:lineRule="auto"/>
        <w:ind w:left="1440" w:hanging="1440"/>
        <w:rPr>
          <w:rFonts w:ascii="Arial" w:hAnsi="Arial" w:cs="Arial"/>
          <w:b/>
          <w:bCs/>
          <w:sz w:val="20"/>
          <w:szCs w:val="20"/>
        </w:rPr>
      </w:pPr>
      <w:r w:rsidRPr="00332869">
        <w:rPr>
          <w:rFonts w:ascii="Arial" w:hAnsi="Arial" w:cs="Arial"/>
          <w:b/>
          <w:bCs/>
          <w:sz w:val="20"/>
          <w:szCs w:val="20"/>
        </w:rPr>
        <w:t>30.4.1.1.3</w:t>
      </w:r>
      <w:r w:rsidRPr="00332869">
        <w:rPr>
          <w:rFonts w:ascii="Arial" w:hAnsi="Arial" w:cs="Arial"/>
          <w:b/>
          <w:bCs/>
          <w:sz w:val="20"/>
          <w:szCs w:val="20"/>
        </w:rPr>
        <w:tab/>
        <w:t>Multi-Stage Generating Resources</w:t>
      </w:r>
    </w:p>
    <w:p w14:paraId="2A07D671" w14:textId="77777777" w:rsidR="00DF761F" w:rsidRPr="00332869" w:rsidRDefault="00AE5745" w:rsidP="00003DDC">
      <w:pPr>
        <w:widowControl w:val="0"/>
        <w:autoSpaceDE w:val="0"/>
        <w:autoSpaceDN w:val="0"/>
        <w:adjustRightInd w:val="0"/>
        <w:spacing w:line="480" w:lineRule="auto"/>
        <w:rPr>
          <w:ins w:id="230" w:author="Author" w:date="2015-03-02T11:39:00Z"/>
          <w:rFonts w:ascii="Arial" w:hAnsi="Arial" w:cs="Arial"/>
          <w:sz w:val="20"/>
          <w:szCs w:val="20"/>
        </w:rPr>
      </w:pPr>
      <w:r w:rsidRPr="00332869">
        <w:rPr>
          <w:rFonts w:ascii="Arial" w:hAnsi="Arial" w:cs="Arial"/>
          <w:sz w:val="20"/>
          <w:szCs w:val="20"/>
        </w:rPr>
        <w:t>The Proxy Cost methodology for calculating Start-Up Costs</w:t>
      </w:r>
      <w:r w:rsidR="009E34B0" w:rsidRPr="00332869">
        <w:rPr>
          <w:rFonts w:ascii="Arial" w:hAnsi="Arial" w:cs="Arial"/>
          <w:sz w:val="20"/>
          <w:szCs w:val="20"/>
        </w:rPr>
        <w:t xml:space="preserve"> </w:t>
      </w:r>
      <w:r w:rsidRPr="00332869">
        <w:rPr>
          <w:rFonts w:ascii="Arial" w:hAnsi="Arial" w:cs="Arial"/>
          <w:sz w:val="20"/>
          <w:szCs w:val="20"/>
        </w:rPr>
        <w:t xml:space="preserve">and Minimum Load Costs will apply to all the MSG Configurations for a Multi-Stage Generating Resource that </w:t>
      </w:r>
      <w:del w:id="231" w:author="Author" w:date="2015-04-15T16:41:00Z">
        <w:r w:rsidRPr="00332869" w:rsidDel="002F1A81">
          <w:rPr>
            <w:rFonts w:ascii="Arial" w:hAnsi="Arial" w:cs="Arial"/>
            <w:sz w:val="20"/>
            <w:szCs w:val="20"/>
            <w:rPrChange w:id="232" w:author="Author" w:date="2015-04-15T16:41:00Z">
              <w:rPr>
                <w:rFonts w:ascii="Arial" w:hAnsi="Arial" w:cs="Arial"/>
                <w:sz w:val="20"/>
                <w:szCs w:val="20"/>
              </w:rPr>
            </w:rPrChange>
          </w:rPr>
          <w:delText>is</w:delText>
        </w:r>
      </w:del>
      <w:ins w:id="233" w:author="Author" w:date="2015-04-15T16:41:00Z">
        <w:r w:rsidR="002F1A81" w:rsidRPr="00332869">
          <w:rPr>
            <w:rFonts w:ascii="Arial" w:hAnsi="Arial" w:cs="Arial"/>
            <w:sz w:val="20"/>
            <w:szCs w:val="20"/>
            <w:rPrChange w:id="234" w:author="Author" w:date="2015-04-15T16:41:00Z">
              <w:rPr>
                <w:rFonts w:ascii="Arial" w:hAnsi="Arial" w:cs="Arial"/>
                <w:sz w:val="20"/>
                <w:szCs w:val="20"/>
              </w:rPr>
            </w:rPrChange>
          </w:rPr>
          <w:t>does</w:t>
        </w:r>
        <w:r w:rsidR="002F1A81" w:rsidRPr="00332869">
          <w:rPr>
            <w:rFonts w:ascii="Arial" w:hAnsi="Arial" w:cs="Arial"/>
            <w:sz w:val="20"/>
            <w:szCs w:val="20"/>
          </w:rPr>
          <w:t xml:space="preserve"> </w:t>
        </w:r>
      </w:ins>
      <w:del w:id="235" w:author="Author" w:date="2015-04-15T16:41:00Z">
        <w:r w:rsidRPr="00332869" w:rsidDel="002F1A81">
          <w:rPr>
            <w:rFonts w:ascii="Arial" w:hAnsi="Arial" w:cs="Arial"/>
            <w:sz w:val="20"/>
            <w:szCs w:val="20"/>
          </w:rPr>
          <w:delText xml:space="preserve"> </w:delText>
        </w:r>
      </w:del>
      <w:r w:rsidRPr="00332869">
        <w:rPr>
          <w:rFonts w:ascii="Arial" w:hAnsi="Arial" w:cs="Arial"/>
          <w:sz w:val="20"/>
          <w:szCs w:val="20"/>
        </w:rPr>
        <w:t xml:space="preserve">not </w:t>
      </w:r>
      <w:del w:id="236" w:author="Author" w:date="2015-04-15T16:49:00Z">
        <w:r w:rsidRPr="00332869" w:rsidDel="004A0C1E">
          <w:rPr>
            <w:rFonts w:ascii="Arial" w:hAnsi="Arial" w:cs="Arial"/>
            <w:sz w:val="20"/>
            <w:szCs w:val="20"/>
            <w:rPrChange w:id="237" w:author="Author" w:date="2015-04-15T16:49:00Z">
              <w:rPr>
                <w:rFonts w:ascii="Arial" w:hAnsi="Arial" w:cs="Arial"/>
                <w:sz w:val="20"/>
                <w:szCs w:val="20"/>
              </w:rPr>
            </w:rPrChange>
          </w:rPr>
          <w:delText>a</w:delText>
        </w:r>
        <w:r w:rsidRPr="00332869" w:rsidDel="004A0C1E">
          <w:rPr>
            <w:rFonts w:ascii="Arial" w:hAnsi="Arial" w:cs="Arial"/>
            <w:sz w:val="20"/>
            <w:szCs w:val="20"/>
          </w:rPr>
          <w:delText xml:space="preserve"> </w:delText>
        </w:r>
      </w:del>
      <w:ins w:id="238" w:author="Author" w:date="2015-04-15T16:41:00Z">
        <w:r w:rsidR="002F1A81" w:rsidRPr="00332869">
          <w:rPr>
            <w:rFonts w:ascii="Arial" w:hAnsi="Arial" w:cs="Arial"/>
            <w:sz w:val="20"/>
            <w:szCs w:val="20"/>
          </w:rPr>
          <w:t xml:space="preserve"> </w:t>
        </w:r>
        <w:r w:rsidR="002F1A81" w:rsidRPr="00332869">
          <w:rPr>
            <w:rFonts w:ascii="Arial" w:hAnsi="Arial" w:cs="Arial"/>
            <w:sz w:val="20"/>
            <w:szCs w:val="20"/>
            <w:rPrChange w:id="239" w:author="Author" w:date="2015-04-15T16:41:00Z">
              <w:rPr>
                <w:rFonts w:ascii="Arial" w:hAnsi="Arial" w:cs="Arial"/>
                <w:sz w:val="20"/>
                <w:szCs w:val="20"/>
              </w:rPr>
            </w:rPrChange>
          </w:rPr>
          <w:t>have</w:t>
        </w:r>
        <w:r w:rsidR="002F1A81" w:rsidRPr="00332869">
          <w:rPr>
            <w:rFonts w:ascii="Arial" w:hAnsi="Arial" w:cs="Arial"/>
            <w:sz w:val="20"/>
            <w:szCs w:val="20"/>
          </w:rPr>
          <w:t xml:space="preserve"> </w:t>
        </w:r>
      </w:ins>
      <w:r w:rsidRPr="00332869">
        <w:rPr>
          <w:rFonts w:ascii="Arial" w:hAnsi="Arial" w:cs="Arial"/>
          <w:sz w:val="20"/>
          <w:szCs w:val="20"/>
        </w:rPr>
        <w:t xml:space="preserve">Use-Limited </w:t>
      </w:r>
      <w:ins w:id="240" w:author="Author" w:date="2015-04-15T16:49:00Z">
        <w:r w:rsidR="004A0C1E" w:rsidRPr="00332869">
          <w:rPr>
            <w:rFonts w:ascii="Arial" w:hAnsi="Arial" w:cs="Arial"/>
            <w:sz w:val="20"/>
            <w:szCs w:val="20"/>
            <w:rPrChange w:id="241" w:author="Author" w:date="2015-04-15T16:49:00Z">
              <w:rPr>
                <w:rFonts w:ascii="Arial" w:hAnsi="Arial" w:cs="Arial"/>
                <w:sz w:val="20"/>
                <w:szCs w:val="20"/>
              </w:rPr>
            </w:rPrChange>
          </w:rPr>
          <w:t>Capacity</w:t>
        </w:r>
      </w:ins>
      <w:del w:id="242" w:author="Author" w:date="2015-04-15T16:49:00Z">
        <w:r w:rsidRPr="00332869" w:rsidDel="004A0C1E">
          <w:rPr>
            <w:rFonts w:ascii="Arial" w:hAnsi="Arial" w:cs="Arial"/>
            <w:sz w:val="20"/>
            <w:szCs w:val="20"/>
            <w:rPrChange w:id="243" w:author="Author" w:date="2015-04-15T16:49:00Z">
              <w:rPr>
                <w:rFonts w:ascii="Arial" w:hAnsi="Arial" w:cs="Arial"/>
                <w:sz w:val="20"/>
                <w:szCs w:val="20"/>
              </w:rPr>
            </w:rPrChange>
          </w:rPr>
          <w:delText>Resource</w:delText>
        </w:r>
      </w:del>
      <w:r w:rsidRPr="00332869">
        <w:rPr>
          <w:rFonts w:ascii="Arial" w:hAnsi="Arial" w:cs="Arial"/>
          <w:sz w:val="20"/>
          <w:szCs w:val="20"/>
        </w:rPr>
        <w:t xml:space="preserve"> and for a Multi-Stage Generating Resource that </w:t>
      </w:r>
      <w:ins w:id="244" w:author="Author" w:date="2015-04-15T16:41:00Z">
        <w:r w:rsidR="002F1A81" w:rsidRPr="00332869">
          <w:rPr>
            <w:rFonts w:ascii="Arial" w:hAnsi="Arial" w:cs="Arial"/>
            <w:sz w:val="20"/>
            <w:szCs w:val="20"/>
            <w:rPrChange w:id="245" w:author="Author" w:date="2015-04-15T16:42:00Z">
              <w:rPr>
                <w:rFonts w:ascii="Arial" w:hAnsi="Arial" w:cs="Arial"/>
                <w:sz w:val="20"/>
                <w:szCs w:val="20"/>
              </w:rPr>
            </w:rPrChange>
          </w:rPr>
          <w:t xml:space="preserve">has </w:t>
        </w:r>
      </w:ins>
      <w:del w:id="246" w:author="Author" w:date="2015-04-15T16:41:00Z">
        <w:r w:rsidRPr="00332869" w:rsidDel="002F1A81">
          <w:rPr>
            <w:rFonts w:ascii="Arial" w:hAnsi="Arial" w:cs="Arial"/>
            <w:sz w:val="20"/>
            <w:szCs w:val="20"/>
            <w:rPrChange w:id="247" w:author="Author" w:date="2015-04-15T16:42:00Z">
              <w:rPr>
                <w:rFonts w:ascii="Arial" w:hAnsi="Arial" w:cs="Arial"/>
                <w:sz w:val="20"/>
                <w:szCs w:val="20"/>
              </w:rPr>
            </w:rPrChange>
          </w:rPr>
          <w:delText>is</w:delText>
        </w:r>
      </w:del>
      <w:r w:rsidRPr="00332869">
        <w:rPr>
          <w:rFonts w:ascii="Arial" w:hAnsi="Arial" w:cs="Arial"/>
          <w:sz w:val="20"/>
          <w:szCs w:val="20"/>
        </w:rPr>
        <w:t xml:space="preserve"> </w:t>
      </w:r>
      <w:del w:id="248" w:author="Author" w:date="2015-04-15T16:49:00Z">
        <w:r w:rsidRPr="00332869" w:rsidDel="004A0C1E">
          <w:rPr>
            <w:rFonts w:ascii="Arial" w:hAnsi="Arial" w:cs="Arial"/>
            <w:sz w:val="20"/>
            <w:szCs w:val="20"/>
            <w:rPrChange w:id="249" w:author="Author" w:date="2015-04-15T16:49:00Z">
              <w:rPr>
                <w:rFonts w:ascii="Arial" w:hAnsi="Arial" w:cs="Arial"/>
                <w:sz w:val="20"/>
                <w:szCs w:val="20"/>
              </w:rPr>
            </w:rPrChange>
          </w:rPr>
          <w:delText>a</w:delText>
        </w:r>
        <w:r w:rsidRPr="00332869" w:rsidDel="004A0C1E">
          <w:rPr>
            <w:rFonts w:ascii="Arial" w:hAnsi="Arial" w:cs="Arial"/>
            <w:sz w:val="20"/>
            <w:szCs w:val="20"/>
          </w:rPr>
          <w:delText xml:space="preserve"> </w:delText>
        </w:r>
      </w:del>
      <w:r w:rsidRPr="00332869">
        <w:rPr>
          <w:rFonts w:ascii="Arial" w:hAnsi="Arial" w:cs="Arial"/>
          <w:sz w:val="20"/>
          <w:szCs w:val="20"/>
        </w:rPr>
        <w:t xml:space="preserve">Use-Limited </w:t>
      </w:r>
      <w:ins w:id="250" w:author="Author" w:date="2015-04-15T16:49:00Z">
        <w:r w:rsidR="004A0C1E" w:rsidRPr="00332869">
          <w:rPr>
            <w:rFonts w:ascii="Arial" w:hAnsi="Arial" w:cs="Arial"/>
            <w:sz w:val="20"/>
            <w:szCs w:val="20"/>
            <w:rPrChange w:id="251" w:author="Author" w:date="2015-04-15T16:50:00Z">
              <w:rPr>
                <w:rFonts w:ascii="Arial" w:hAnsi="Arial" w:cs="Arial"/>
                <w:sz w:val="20"/>
                <w:szCs w:val="20"/>
              </w:rPr>
            </w:rPrChange>
          </w:rPr>
          <w:t>Capacity</w:t>
        </w:r>
      </w:ins>
      <w:del w:id="252" w:author="Author" w:date="2015-04-15T16:49:00Z">
        <w:r w:rsidRPr="00332869" w:rsidDel="004A0C1E">
          <w:rPr>
            <w:rFonts w:ascii="Arial" w:hAnsi="Arial" w:cs="Arial"/>
            <w:sz w:val="20"/>
            <w:szCs w:val="20"/>
            <w:rPrChange w:id="253" w:author="Author" w:date="2015-04-15T16:50:00Z">
              <w:rPr>
                <w:rFonts w:ascii="Arial" w:hAnsi="Arial" w:cs="Arial"/>
                <w:sz w:val="20"/>
                <w:szCs w:val="20"/>
              </w:rPr>
            </w:rPrChange>
          </w:rPr>
          <w:delText>Resource</w:delText>
        </w:r>
      </w:del>
      <w:r w:rsidRPr="00332869">
        <w:rPr>
          <w:rFonts w:ascii="Arial" w:hAnsi="Arial" w:cs="Arial"/>
          <w:sz w:val="20"/>
          <w:szCs w:val="20"/>
        </w:rPr>
        <w:t xml:space="preserve"> and elects to use the Proxy Cost methodology.  The Proxy Cost</w:t>
      </w:r>
      <w:ins w:id="254" w:author="Author" w:date="2015-04-16T09:57:00Z">
        <w:r w:rsidR="0062067D" w:rsidRPr="00332869">
          <w:rPr>
            <w:rFonts w:ascii="Arial" w:hAnsi="Arial" w:cs="Arial"/>
            <w:sz w:val="20"/>
            <w:szCs w:val="20"/>
          </w:rPr>
          <w:t>s</w:t>
        </w:r>
      </w:ins>
      <w:r w:rsidRPr="00332869">
        <w:rPr>
          <w:rFonts w:ascii="Arial" w:hAnsi="Arial" w:cs="Arial"/>
          <w:sz w:val="20"/>
          <w:szCs w:val="20"/>
        </w:rPr>
        <w:t xml:space="preserve"> </w:t>
      </w:r>
      <w:ins w:id="255" w:author="Author" w:date="2015-04-15T16:28:00Z">
        <w:r w:rsidR="002B4E19" w:rsidRPr="00332869">
          <w:rPr>
            <w:rFonts w:ascii="Arial" w:hAnsi="Arial" w:cs="Arial"/>
            <w:sz w:val="20"/>
            <w:szCs w:val="20"/>
            <w:rPrChange w:id="256" w:author="Author" w:date="2015-04-15T16:28:00Z">
              <w:rPr>
                <w:rFonts w:ascii="Arial" w:hAnsi="Arial" w:cs="Arial"/>
                <w:sz w:val="20"/>
                <w:szCs w:val="20"/>
              </w:rPr>
            </w:rPrChange>
          </w:rPr>
          <w:t xml:space="preserve">(Start-Up Cost and </w:t>
        </w:r>
        <w:r w:rsidR="002B4E19" w:rsidRPr="00332869">
          <w:rPr>
            <w:rFonts w:ascii="Arial" w:hAnsi="Arial" w:cs="Arial"/>
            <w:sz w:val="20"/>
            <w:szCs w:val="20"/>
            <w:rPrChange w:id="257" w:author="Author" w:date="2015-04-15T16:28:00Z">
              <w:rPr>
                <w:rFonts w:ascii="Arial" w:hAnsi="Arial" w:cs="Arial"/>
                <w:sz w:val="20"/>
                <w:szCs w:val="20"/>
              </w:rPr>
            </w:rPrChange>
          </w:rPr>
          <w:lastRenderedPageBreak/>
          <w:t>Minimum Load Cost)</w:t>
        </w:r>
        <w:r w:rsidR="002B4E19" w:rsidRPr="00332869">
          <w:rPr>
            <w:rFonts w:ascii="Arial" w:hAnsi="Arial" w:cs="Arial"/>
            <w:sz w:val="20"/>
            <w:szCs w:val="20"/>
          </w:rPr>
          <w:t xml:space="preserve"> </w:t>
        </w:r>
      </w:ins>
      <w:del w:id="258" w:author="Author" w:date="2015-04-16T09:57:00Z">
        <w:r w:rsidRPr="00332869" w:rsidDel="0062067D">
          <w:rPr>
            <w:rFonts w:ascii="Arial" w:hAnsi="Arial" w:cs="Arial"/>
            <w:sz w:val="20"/>
            <w:szCs w:val="20"/>
          </w:rPr>
          <w:delText xml:space="preserve">values </w:delText>
        </w:r>
      </w:del>
      <w:r w:rsidRPr="00332869">
        <w:rPr>
          <w:rFonts w:ascii="Arial" w:hAnsi="Arial" w:cs="Arial"/>
          <w:sz w:val="20"/>
          <w:szCs w:val="20"/>
        </w:rPr>
        <w:t>for Multi-Stage Generating Resources will be calculated for each specific MSG Configuration</w:t>
      </w:r>
      <w:ins w:id="259" w:author="Author" w:date="2015-04-08T09:01:00Z">
        <w:r w:rsidR="00951C11" w:rsidRPr="00332869">
          <w:rPr>
            <w:rFonts w:ascii="Arial" w:hAnsi="Arial" w:cs="Arial"/>
            <w:sz w:val="20"/>
            <w:szCs w:val="20"/>
          </w:rPr>
          <w:t>, including for each MSG Configuration that cannot be directly started</w:t>
        </w:r>
      </w:ins>
      <w:r w:rsidRPr="00332869">
        <w:rPr>
          <w:rFonts w:ascii="Arial" w:hAnsi="Arial" w:cs="Arial"/>
          <w:sz w:val="20"/>
          <w:szCs w:val="20"/>
        </w:rPr>
        <w:t>.</w:t>
      </w:r>
      <w:ins w:id="260" w:author="Author" w:date="2015-04-02T10:22:00Z">
        <w:r w:rsidR="0069159A" w:rsidRPr="00332869">
          <w:rPr>
            <w:rFonts w:ascii="Arial" w:hAnsi="Arial" w:cs="Arial"/>
            <w:sz w:val="20"/>
            <w:szCs w:val="20"/>
          </w:rPr>
          <w:t xml:space="preserve">  </w:t>
        </w:r>
      </w:ins>
      <w:ins w:id="261" w:author="Author" w:date="2015-04-02T11:10:00Z">
        <w:r w:rsidR="00EF1B83" w:rsidRPr="00332869">
          <w:rPr>
            <w:rFonts w:ascii="Arial" w:hAnsi="Arial" w:cs="Arial"/>
            <w:sz w:val="20"/>
            <w:szCs w:val="20"/>
          </w:rPr>
          <w:t xml:space="preserve">Notwithstanding </w:t>
        </w:r>
        <w:r w:rsidR="00BA719A" w:rsidRPr="00332869">
          <w:rPr>
            <w:rFonts w:ascii="Arial" w:hAnsi="Arial" w:cs="Arial"/>
            <w:sz w:val="20"/>
            <w:szCs w:val="20"/>
          </w:rPr>
          <w:t>the rule</w:t>
        </w:r>
      </w:ins>
      <w:ins w:id="262" w:author="Author" w:date="2015-04-02T14:18:00Z">
        <w:r w:rsidR="00E55560" w:rsidRPr="00332869">
          <w:rPr>
            <w:rFonts w:ascii="Arial" w:hAnsi="Arial" w:cs="Arial"/>
            <w:sz w:val="20"/>
            <w:szCs w:val="20"/>
          </w:rPr>
          <w:t>s</w:t>
        </w:r>
      </w:ins>
      <w:ins w:id="263" w:author="Author" w:date="2015-04-02T11:10:00Z">
        <w:r w:rsidR="00BA719A" w:rsidRPr="00332869">
          <w:rPr>
            <w:rFonts w:ascii="Arial" w:hAnsi="Arial" w:cs="Arial"/>
            <w:sz w:val="20"/>
            <w:szCs w:val="20"/>
          </w:rPr>
          <w:t xml:space="preserve"> set forth in Section</w:t>
        </w:r>
      </w:ins>
      <w:ins w:id="264" w:author="Author" w:date="2015-04-02T14:18:00Z">
        <w:r w:rsidR="00E55560" w:rsidRPr="00332869">
          <w:rPr>
            <w:rFonts w:ascii="Arial" w:hAnsi="Arial" w:cs="Arial"/>
            <w:sz w:val="20"/>
            <w:szCs w:val="20"/>
          </w:rPr>
          <w:t>s</w:t>
        </w:r>
      </w:ins>
      <w:ins w:id="265" w:author="Author" w:date="2015-04-02T11:10:00Z">
        <w:r w:rsidR="00BA719A" w:rsidRPr="00332869">
          <w:rPr>
            <w:rFonts w:ascii="Arial" w:hAnsi="Arial" w:cs="Arial"/>
            <w:sz w:val="20"/>
            <w:szCs w:val="20"/>
          </w:rPr>
          <w:t xml:space="preserve"> 30.4.1.1.1(b)</w:t>
        </w:r>
      </w:ins>
      <w:ins w:id="266" w:author="Author" w:date="2015-04-02T14:18:00Z">
        <w:r w:rsidR="00E55560" w:rsidRPr="00332869">
          <w:rPr>
            <w:rFonts w:ascii="Arial" w:hAnsi="Arial" w:cs="Arial"/>
            <w:sz w:val="20"/>
            <w:szCs w:val="20"/>
          </w:rPr>
          <w:t xml:space="preserve"> and 30.4.1.1.2(b)</w:t>
        </w:r>
      </w:ins>
      <w:ins w:id="267" w:author="Author" w:date="2015-04-02T11:10:00Z">
        <w:r w:rsidR="00BA719A" w:rsidRPr="00332869">
          <w:rPr>
            <w:rFonts w:ascii="Arial" w:hAnsi="Arial" w:cs="Arial"/>
            <w:sz w:val="20"/>
            <w:szCs w:val="20"/>
          </w:rPr>
          <w:t xml:space="preserve">, </w:t>
        </w:r>
      </w:ins>
      <w:ins w:id="268" w:author="Author" w:date="2015-04-02T11:11:00Z">
        <w:r w:rsidR="00BA719A" w:rsidRPr="00332869">
          <w:rPr>
            <w:rFonts w:ascii="Arial" w:hAnsi="Arial" w:cs="Arial"/>
            <w:sz w:val="20"/>
            <w:szCs w:val="20"/>
          </w:rPr>
          <w:t>i</w:t>
        </w:r>
      </w:ins>
      <w:ins w:id="269" w:author="Author" w:date="2015-04-02T10:22:00Z">
        <w:r w:rsidR="0069159A" w:rsidRPr="00332869">
          <w:rPr>
            <w:rFonts w:ascii="Arial" w:hAnsi="Arial" w:cs="Arial"/>
            <w:sz w:val="20"/>
            <w:szCs w:val="20"/>
          </w:rPr>
          <w:t xml:space="preserve">f </w:t>
        </w:r>
      </w:ins>
      <w:ins w:id="270" w:author="Author" w:date="2015-04-02T11:07:00Z">
        <w:r w:rsidR="00EF1B83" w:rsidRPr="00332869">
          <w:rPr>
            <w:rFonts w:ascii="Arial" w:hAnsi="Arial" w:cs="Arial"/>
            <w:sz w:val="20"/>
            <w:szCs w:val="20"/>
          </w:rPr>
          <w:t xml:space="preserve">a Scheduling Coordinator for a Multi-Stage </w:t>
        </w:r>
      </w:ins>
      <w:ins w:id="271" w:author="Author" w:date="2015-04-02T10:56:00Z">
        <w:r w:rsidR="00E55560" w:rsidRPr="00332869">
          <w:rPr>
            <w:rFonts w:ascii="Arial" w:hAnsi="Arial" w:cs="Arial"/>
            <w:sz w:val="20"/>
            <w:szCs w:val="20"/>
          </w:rPr>
          <w:t>Generating</w:t>
        </w:r>
      </w:ins>
      <w:ins w:id="272" w:author="Author" w:date="2015-04-02T11:07:00Z">
        <w:r w:rsidR="00EF1B83" w:rsidRPr="00332869">
          <w:rPr>
            <w:rFonts w:ascii="Arial" w:hAnsi="Arial" w:cs="Arial"/>
            <w:sz w:val="20"/>
            <w:szCs w:val="20"/>
          </w:rPr>
          <w:t xml:space="preserve"> Resource</w:t>
        </w:r>
      </w:ins>
      <w:ins w:id="273" w:author="Author" w:date="2015-04-15T16:44:00Z">
        <w:r w:rsidR="002F1A81" w:rsidRPr="00332869">
          <w:rPr>
            <w:rFonts w:ascii="Arial" w:hAnsi="Arial" w:cs="Arial"/>
            <w:sz w:val="20"/>
            <w:szCs w:val="20"/>
          </w:rPr>
          <w:t>,</w:t>
        </w:r>
      </w:ins>
      <w:ins w:id="274" w:author="Author" w:date="2015-04-15T16:46:00Z">
        <w:r w:rsidR="002F1A81" w:rsidRPr="00332869">
          <w:rPr>
            <w:rFonts w:ascii="Arial" w:hAnsi="Arial" w:cs="Arial"/>
            <w:sz w:val="20"/>
            <w:szCs w:val="20"/>
          </w:rPr>
          <w:t xml:space="preserve"> </w:t>
        </w:r>
      </w:ins>
      <w:ins w:id="275" w:author="Author" w:date="2015-04-15T16:44:00Z">
        <w:r w:rsidR="002F1A81" w:rsidRPr="00332869">
          <w:rPr>
            <w:rFonts w:ascii="Arial" w:hAnsi="Arial" w:cs="Arial"/>
            <w:sz w:val="20"/>
            <w:szCs w:val="20"/>
            <w:rPrChange w:id="276" w:author="Author" w:date="2015-04-15T16:46:00Z">
              <w:rPr>
                <w:rFonts w:ascii="Arial" w:hAnsi="Arial" w:cs="Arial"/>
                <w:sz w:val="20"/>
                <w:szCs w:val="20"/>
              </w:rPr>
            </w:rPrChange>
          </w:rPr>
          <w:t xml:space="preserve">other than in its lowest </w:t>
        </w:r>
        <w:proofErr w:type="spellStart"/>
        <w:r w:rsidR="002F1A81" w:rsidRPr="00332869">
          <w:rPr>
            <w:rFonts w:ascii="Arial" w:hAnsi="Arial" w:cs="Arial"/>
            <w:sz w:val="20"/>
            <w:szCs w:val="20"/>
            <w:rPrChange w:id="277" w:author="Author" w:date="2015-04-15T16:46:00Z">
              <w:rPr>
                <w:rFonts w:ascii="Arial" w:hAnsi="Arial" w:cs="Arial"/>
                <w:sz w:val="20"/>
                <w:szCs w:val="20"/>
              </w:rPr>
            </w:rPrChange>
          </w:rPr>
          <w:t>startable</w:t>
        </w:r>
        <w:proofErr w:type="spellEnd"/>
        <w:r w:rsidR="002F1A81" w:rsidRPr="00332869">
          <w:rPr>
            <w:rFonts w:ascii="Arial" w:hAnsi="Arial" w:cs="Arial"/>
            <w:sz w:val="20"/>
            <w:szCs w:val="20"/>
            <w:rPrChange w:id="278" w:author="Author" w:date="2015-04-15T16:46:00Z">
              <w:rPr>
                <w:rFonts w:ascii="Arial" w:hAnsi="Arial" w:cs="Arial"/>
                <w:sz w:val="20"/>
                <w:szCs w:val="20"/>
              </w:rPr>
            </w:rPrChange>
          </w:rPr>
          <w:t xml:space="preserve"> </w:t>
        </w:r>
      </w:ins>
      <w:ins w:id="279" w:author="Author" w:date="2015-04-15T16:45:00Z">
        <w:r w:rsidR="002F1A81" w:rsidRPr="00332869">
          <w:rPr>
            <w:rFonts w:ascii="Arial" w:hAnsi="Arial" w:cs="Arial"/>
            <w:sz w:val="20"/>
            <w:szCs w:val="20"/>
            <w:rPrChange w:id="280" w:author="Author" w:date="2015-04-15T16:46:00Z">
              <w:rPr>
                <w:rFonts w:ascii="Arial" w:hAnsi="Arial" w:cs="Arial"/>
                <w:sz w:val="20"/>
                <w:szCs w:val="20"/>
              </w:rPr>
            </w:rPrChange>
          </w:rPr>
          <w:t>configuration</w:t>
        </w:r>
      </w:ins>
      <w:ins w:id="281" w:author="Author" w:date="2015-04-15T16:44:00Z">
        <w:r w:rsidR="002F1A81" w:rsidRPr="00332869">
          <w:rPr>
            <w:rFonts w:ascii="Arial" w:hAnsi="Arial" w:cs="Arial"/>
            <w:sz w:val="20"/>
            <w:szCs w:val="20"/>
          </w:rPr>
          <w:t>,</w:t>
        </w:r>
      </w:ins>
      <w:ins w:id="282" w:author="Author" w:date="2015-04-16T11:31:00Z">
        <w:r w:rsidR="00E76993" w:rsidRPr="00332869">
          <w:rPr>
            <w:rFonts w:ascii="Arial" w:hAnsi="Arial" w:cs="Arial"/>
            <w:sz w:val="20"/>
            <w:szCs w:val="20"/>
          </w:rPr>
          <w:t xml:space="preserve"> </w:t>
        </w:r>
      </w:ins>
      <w:ins w:id="283" w:author="Author" w:date="2015-04-02T11:08:00Z">
        <w:r w:rsidR="00EF1B83" w:rsidRPr="00332869">
          <w:rPr>
            <w:rFonts w:ascii="Arial" w:hAnsi="Arial" w:cs="Arial"/>
            <w:sz w:val="20"/>
            <w:szCs w:val="20"/>
          </w:rPr>
          <w:t>does not provide sufficient data for the</w:t>
        </w:r>
      </w:ins>
      <w:ins w:id="284" w:author="Author" w:date="2015-04-02T10:22:00Z">
        <w:r w:rsidR="0069159A" w:rsidRPr="00332869">
          <w:rPr>
            <w:rFonts w:ascii="Arial" w:hAnsi="Arial" w:cs="Arial"/>
            <w:sz w:val="20"/>
            <w:szCs w:val="20"/>
          </w:rPr>
          <w:t xml:space="preserve"> CAISO </w:t>
        </w:r>
        <w:r w:rsidR="004E6807" w:rsidRPr="00332869">
          <w:rPr>
            <w:rFonts w:ascii="Arial" w:hAnsi="Arial" w:cs="Arial"/>
            <w:sz w:val="20"/>
            <w:szCs w:val="20"/>
          </w:rPr>
          <w:t>to determine</w:t>
        </w:r>
      </w:ins>
      <w:ins w:id="285" w:author="Author" w:date="2015-04-02T10:52:00Z">
        <w:r w:rsidR="004E6807" w:rsidRPr="00332869">
          <w:rPr>
            <w:rFonts w:ascii="Arial" w:hAnsi="Arial" w:cs="Arial"/>
            <w:sz w:val="20"/>
            <w:szCs w:val="20"/>
          </w:rPr>
          <w:t xml:space="preserve"> a component</w:t>
        </w:r>
      </w:ins>
      <w:ins w:id="286" w:author="Author" w:date="2015-04-02T10:22:00Z">
        <w:r w:rsidR="004E6807" w:rsidRPr="00332869">
          <w:rPr>
            <w:rFonts w:ascii="Arial" w:hAnsi="Arial" w:cs="Arial"/>
            <w:sz w:val="20"/>
            <w:szCs w:val="20"/>
          </w:rPr>
          <w:t xml:space="preserve"> of</w:t>
        </w:r>
      </w:ins>
      <w:ins w:id="287" w:author="Author" w:date="2015-04-02T11:08:00Z">
        <w:r w:rsidR="00EF1B83" w:rsidRPr="00332869">
          <w:rPr>
            <w:rFonts w:ascii="Arial" w:hAnsi="Arial" w:cs="Arial"/>
            <w:sz w:val="20"/>
            <w:szCs w:val="20"/>
          </w:rPr>
          <w:t xml:space="preserve"> the</w:t>
        </w:r>
      </w:ins>
      <w:ins w:id="288" w:author="Author" w:date="2015-04-02T10:22:00Z">
        <w:r w:rsidR="004E6807" w:rsidRPr="00332869">
          <w:rPr>
            <w:rFonts w:ascii="Arial" w:hAnsi="Arial" w:cs="Arial"/>
            <w:sz w:val="20"/>
            <w:szCs w:val="20"/>
          </w:rPr>
          <w:t xml:space="preserve"> </w:t>
        </w:r>
      </w:ins>
      <w:ins w:id="289" w:author="Author" w:date="2015-04-15T16:29:00Z">
        <w:r w:rsidR="002B4E19" w:rsidRPr="00332869">
          <w:rPr>
            <w:rFonts w:ascii="Arial" w:hAnsi="Arial" w:cs="Arial"/>
            <w:sz w:val="20"/>
            <w:szCs w:val="20"/>
            <w:rPrChange w:id="290" w:author="Author" w:date="2015-04-15T16:29:00Z">
              <w:rPr>
                <w:rFonts w:ascii="Arial" w:hAnsi="Arial" w:cs="Arial"/>
                <w:sz w:val="20"/>
                <w:szCs w:val="20"/>
              </w:rPr>
            </w:rPrChange>
          </w:rPr>
          <w:t>Proxy</w:t>
        </w:r>
      </w:ins>
      <w:ins w:id="291" w:author="Author" w:date="2015-04-02T10:51:00Z">
        <w:r w:rsidR="004E6807" w:rsidRPr="00332869">
          <w:rPr>
            <w:rFonts w:ascii="Arial" w:hAnsi="Arial" w:cs="Arial"/>
            <w:sz w:val="20"/>
            <w:szCs w:val="20"/>
            <w:rPrChange w:id="292" w:author="Author" w:date="2015-04-15T16:29:00Z">
              <w:rPr>
                <w:rFonts w:ascii="Arial" w:hAnsi="Arial" w:cs="Arial"/>
                <w:sz w:val="20"/>
                <w:szCs w:val="20"/>
              </w:rPr>
            </w:rPrChange>
          </w:rPr>
          <w:t xml:space="preserve"> Costs</w:t>
        </w:r>
        <w:r w:rsidR="004E6807" w:rsidRPr="00332869">
          <w:rPr>
            <w:rFonts w:ascii="Arial" w:hAnsi="Arial" w:cs="Arial"/>
            <w:sz w:val="20"/>
            <w:szCs w:val="20"/>
          </w:rPr>
          <w:t xml:space="preserve"> for a particular MSG Configuration, the CAISO will use the</w:t>
        </w:r>
      </w:ins>
      <w:ins w:id="293" w:author="Author" w:date="2015-04-02T10:54:00Z">
        <w:r w:rsidR="004E6807" w:rsidRPr="00332869">
          <w:rPr>
            <w:rFonts w:ascii="Arial" w:hAnsi="Arial" w:cs="Arial"/>
            <w:sz w:val="20"/>
            <w:szCs w:val="20"/>
          </w:rPr>
          <w:t xml:space="preserve"> value for that component</w:t>
        </w:r>
      </w:ins>
      <w:ins w:id="294" w:author="Author" w:date="2015-04-02T10:51:00Z">
        <w:r w:rsidR="004E6807" w:rsidRPr="00332869">
          <w:rPr>
            <w:rFonts w:ascii="Arial" w:hAnsi="Arial" w:cs="Arial"/>
            <w:sz w:val="20"/>
            <w:szCs w:val="20"/>
          </w:rPr>
          <w:t xml:space="preserve"> </w:t>
        </w:r>
      </w:ins>
      <w:ins w:id="295" w:author="Author" w:date="2015-04-02T10:54:00Z">
        <w:r w:rsidR="004E6807" w:rsidRPr="00332869">
          <w:rPr>
            <w:rFonts w:ascii="Arial" w:hAnsi="Arial" w:cs="Arial"/>
            <w:sz w:val="20"/>
            <w:szCs w:val="20"/>
          </w:rPr>
          <w:t>associated with</w:t>
        </w:r>
      </w:ins>
      <w:ins w:id="296" w:author="Author" w:date="2015-04-02T10:51:00Z">
        <w:r w:rsidR="004E6807" w:rsidRPr="00332869">
          <w:rPr>
            <w:rFonts w:ascii="Arial" w:hAnsi="Arial" w:cs="Arial"/>
            <w:sz w:val="20"/>
            <w:szCs w:val="20"/>
          </w:rPr>
          <w:t xml:space="preserve"> the </w:t>
        </w:r>
      </w:ins>
      <w:ins w:id="297" w:author="Author" w:date="2015-04-02T10:52:00Z">
        <w:r w:rsidR="004E6807" w:rsidRPr="00332869">
          <w:rPr>
            <w:rFonts w:ascii="Arial" w:hAnsi="Arial" w:cs="Arial"/>
            <w:sz w:val="20"/>
            <w:szCs w:val="20"/>
          </w:rPr>
          <w:t>next</w:t>
        </w:r>
      </w:ins>
      <w:ins w:id="298" w:author="Author" w:date="2015-04-15T16:36:00Z">
        <w:r w:rsidR="00E32E86" w:rsidRPr="00332869">
          <w:rPr>
            <w:rFonts w:ascii="Arial" w:hAnsi="Arial" w:cs="Arial"/>
            <w:sz w:val="20"/>
            <w:szCs w:val="20"/>
          </w:rPr>
          <w:t xml:space="preserve"> </w:t>
        </w:r>
      </w:ins>
      <w:ins w:id="299" w:author="Author" w:date="2015-04-02T10:52:00Z">
        <w:r w:rsidR="004E6807" w:rsidRPr="00332869">
          <w:rPr>
            <w:rFonts w:ascii="Arial" w:hAnsi="Arial" w:cs="Arial"/>
            <w:sz w:val="20"/>
            <w:szCs w:val="20"/>
          </w:rPr>
          <w:t>lowest MSG Configuration</w:t>
        </w:r>
      </w:ins>
      <w:ins w:id="300" w:author="Author" w:date="2015-04-15T16:46:00Z">
        <w:r w:rsidR="002F1A81" w:rsidRPr="00332869">
          <w:rPr>
            <w:rFonts w:ascii="Arial" w:hAnsi="Arial" w:cs="Arial"/>
            <w:sz w:val="20"/>
            <w:szCs w:val="20"/>
          </w:rPr>
          <w:t xml:space="preserve">, </w:t>
        </w:r>
        <w:r w:rsidR="002F1A81" w:rsidRPr="00332869">
          <w:rPr>
            <w:rFonts w:ascii="Arial" w:hAnsi="Arial" w:cs="Arial"/>
            <w:sz w:val="20"/>
            <w:szCs w:val="20"/>
            <w:rPrChange w:id="301" w:author="Author" w:date="2015-04-15T16:47:00Z">
              <w:rPr>
                <w:rFonts w:ascii="Arial" w:hAnsi="Arial" w:cs="Arial"/>
                <w:sz w:val="20"/>
                <w:szCs w:val="20"/>
              </w:rPr>
            </w:rPrChange>
          </w:rPr>
          <w:t>i</w:t>
        </w:r>
      </w:ins>
      <w:ins w:id="302" w:author="Author" w:date="2015-04-15T16:47:00Z">
        <w:r w:rsidR="002F1A81" w:rsidRPr="00332869">
          <w:rPr>
            <w:rFonts w:ascii="Arial" w:hAnsi="Arial" w:cs="Arial"/>
            <w:sz w:val="20"/>
            <w:szCs w:val="20"/>
            <w:rPrChange w:id="303" w:author="Author" w:date="2015-04-15T16:47:00Z">
              <w:rPr>
                <w:rFonts w:ascii="Arial" w:hAnsi="Arial" w:cs="Arial"/>
                <w:sz w:val="20"/>
                <w:szCs w:val="20"/>
              </w:rPr>
            </w:rPrChange>
          </w:rPr>
          <w:t>f</w:t>
        </w:r>
      </w:ins>
      <w:ins w:id="304" w:author="Author" w:date="2015-04-15T16:46:00Z">
        <w:r w:rsidR="002F1A81" w:rsidRPr="00332869">
          <w:rPr>
            <w:rFonts w:ascii="Arial" w:hAnsi="Arial" w:cs="Arial"/>
            <w:sz w:val="20"/>
            <w:szCs w:val="20"/>
            <w:rPrChange w:id="305" w:author="Author" w:date="2015-04-15T16:47:00Z">
              <w:rPr>
                <w:rFonts w:ascii="Arial" w:hAnsi="Arial" w:cs="Arial"/>
                <w:sz w:val="20"/>
                <w:szCs w:val="20"/>
              </w:rPr>
            </w:rPrChange>
          </w:rPr>
          <w:t xml:space="preserve"> that value is not zero</w:t>
        </w:r>
      </w:ins>
      <w:ins w:id="306" w:author="Author" w:date="2015-04-02T10:55:00Z">
        <w:r w:rsidR="004E6807" w:rsidRPr="00332869">
          <w:rPr>
            <w:rFonts w:ascii="Arial" w:hAnsi="Arial" w:cs="Arial"/>
            <w:sz w:val="20"/>
            <w:szCs w:val="20"/>
            <w:rPrChange w:id="307" w:author="Author" w:date="2015-04-15T16:47:00Z">
              <w:rPr>
                <w:rFonts w:ascii="Arial" w:hAnsi="Arial" w:cs="Arial"/>
                <w:sz w:val="20"/>
                <w:szCs w:val="20"/>
              </w:rPr>
            </w:rPrChange>
          </w:rPr>
          <w:t>.</w:t>
        </w:r>
      </w:ins>
    </w:p>
    <w:p w14:paraId="09BA69F9" w14:textId="77777777" w:rsidR="007D2D3C" w:rsidRPr="00332869" w:rsidRDefault="00AE5745" w:rsidP="00DE059B">
      <w:pPr>
        <w:jc w:val="center"/>
        <w:rPr>
          <w:rFonts w:ascii="Arial" w:hAnsi="Arial" w:cs="Arial"/>
          <w:b/>
          <w:sz w:val="20"/>
        </w:rPr>
      </w:pPr>
      <w:r w:rsidRPr="00332869">
        <w:rPr>
          <w:rFonts w:ascii="Arial" w:hAnsi="Arial" w:cs="Arial"/>
          <w:b/>
          <w:sz w:val="20"/>
        </w:rPr>
        <w:t>* * *</w:t>
      </w:r>
    </w:p>
    <w:p w14:paraId="4F801C6B" w14:textId="77777777" w:rsidR="00DE059B" w:rsidRPr="00332869" w:rsidRDefault="00DE059B" w:rsidP="00DE059B">
      <w:pPr>
        <w:jc w:val="center"/>
        <w:rPr>
          <w:ins w:id="308" w:author="Author" w:date="2015-04-02T11:58:00Z"/>
          <w:rFonts w:ascii="Arial" w:hAnsi="Arial" w:cs="Arial"/>
          <w:sz w:val="20"/>
        </w:rPr>
      </w:pPr>
    </w:p>
    <w:p w14:paraId="00CF2019" w14:textId="77777777" w:rsidR="007D2D3C" w:rsidRPr="00332869" w:rsidRDefault="007D2D3C" w:rsidP="00AB0C73">
      <w:pPr>
        <w:spacing w:line="480" w:lineRule="auto"/>
        <w:rPr>
          <w:ins w:id="309" w:author="Author" w:date="2015-04-02T11:58:00Z"/>
          <w:rFonts w:ascii="Arial" w:hAnsi="Arial" w:cs="Arial"/>
          <w:b/>
          <w:sz w:val="20"/>
          <w:rPrChange w:id="310" w:author="Author" w:date="2015-04-02T11:58:00Z">
            <w:rPr>
              <w:ins w:id="311" w:author="Author" w:date="2015-04-02T11:58:00Z"/>
              <w:rFonts w:ascii="Arial" w:hAnsi="Arial" w:cs="Arial"/>
              <w:sz w:val="20"/>
            </w:rPr>
          </w:rPrChange>
        </w:rPr>
      </w:pPr>
      <w:ins w:id="312" w:author="Author" w:date="2015-04-02T11:58:00Z">
        <w:r w:rsidRPr="00332869">
          <w:rPr>
            <w:rFonts w:ascii="Arial" w:hAnsi="Arial" w:cs="Arial"/>
            <w:b/>
            <w:sz w:val="20"/>
            <w:rPrChange w:id="313" w:author="Author" w:date="2015-04-02T11:58:00Z">
              <w:rPr>
                <w:rFonts w:ascii="Arial" w:hAnsi="Arial" w:cs="Arial"/>
                <w:sz w:val="20"/>
              </w:rPr>
            </w:rPrChange>
          </w:rPr>
          <w:t>30.4.1.1.5</w:t>
        </w:r>
        <w:r w:rsidRPr="00332869">
          <w:rPr>
            <w:rFonts w:ascii="Arial" w:hAnsi="Arial" w:cs="Arial"/>
            <w:b/>
            <w:sz w:val="20"/>
            <w:rPrChange w:id="314" w:author="Author" w:date="2015-04-02T11:58:00Z">
              <w:rPr>
                <w:rFonts w:ascii="Arial" w:hAnsi="Arial" w:cs="Arial"/>
                <w:sz w:val="20"/>
              </w:rPr>
            </w:rPrChange>
          </w:rPr>
          <w:tab/>
        </w:r>
      </w:ins>
      <w:ins w:id="315" w:author="Author" w:date="2015-04-15T16:48:00Z">
        <w:r w:rsidR="002F1A81" w:rsidRPr="00332869">
          <w:rPr>
            <w:rFonts w:ascii="Arial" w:hAnsi="Arial" w:cs="Arial"/>
            <w:b/>
            <w:sz w:val="20"/>
            <w:rPrChange w:id="316" w:author="Author" w:date="2015-04-15T16:48:00Z">
              <w:rPr>
                <w:rFonts w:ascii="Arial" w:hAnsi="Arial" w:cs="Arial"/>
                <w:b/>
                <w:sz w:val="20"/>
              </w:rPr>
            </w:rPrChange>
          </w:rPr>
          <w:t>Proxy</w:t>
        </w:r>
        <w:r w:rsidR="002F1A81" w:rsidRPr="00332869">
          <w:rPr>
            <w:rFonts w:ascii="Arial" w:hAnsi="Arial" w:cs="Arial"/>
            <w:b/>
            <w:sz w:val="20"/>
          </w:rPr>
          <w:t xml:space="preserve"> </w:t>
        </w:r>
      </w:ins>
      <w:ins w:id="317" w:author="Author" w:date="2015-04-02T11:58:00Z">
        <w:r w:rsidRPr="00332869">
          <w:rPr>
            <w:rFonts w:ascii="Arial" w:hAnsi="Arial" w:cs="Arial"/>
            <w:b/>
            <w:sz w:val="20"/>
            <w:rPrChange w:id="318" w:author="Author" w:date="2015-04-02T11:58:00Z">
              <w:rPr>
                <w:rFonts w:ascii="Arial" w:hAnsi="Arial" w:cs="Arial"/>
                <w:sz w:val="20"/>
              </w:rPr>
            </w:rPrChange>
          </w:rPr>
          <w:t>Transition Cost</w:t>
        </w:r>
      </w:ins>
      <w:ins w:id="319" w:author="Author" w:date="2015-04-14T14:20:00Z">
        <w:r w:rsidR="00AD27B0" w:rsidRPr="00332869">
          <w:rPr>
            <w:rFonts w:ascii="Arial" w:hAnsi="Arial" w:cs="Arial"/>
            <w:b/>
            <w:sz w:val="20"/>
          </w:rPr>
          <w:t xml:space="preserve"> </w:t>
        </w:r>
      </w:ins>
      <w:r w:rsidR="002F1A81" w:rsidRPr="00332869">
        <w:rPr>
          <w:rFonts w:ascii="Arial" w:hAnsi="Arial" w:cs="Arial"/>
          <w:b/>
          <w:sz w:val="20"/>
        </w:rPr>
        <w:t xml:space="preserve"> </w:t>
      </w:r>
    </w:p>
    <w:p w14:paraId="250F0FCA" w14:textId="77777777" w:rsidR="007D2D3C" w:rsidRPr="00332869" w:rsidRDefault="007D2D3C" w:rsidP="00332869">
      <w:pPr>
        <w:widowControl w:val="0"/>
        <w:tabs>
          <w:tab w:val="left" w:pos="0"/>
        </w:tabs>
        <w:autoSpaceDE w:val="0"/>
        <w:autoSpaceDN w:val="0"/>
        <w:adjustRightInd w:val="0"/>
        <w:spacing w:line="480" w:lineRule="auto"/>
        <w:rPr>
          <w:ins w:id="320" w:author="Author" w:date="2015-04-02T11:58:00Z"/>
          <w:rFonts w:ascii="Arial" w:hAnsi="Arial" w:cs="Arial"/>
          <w:sz w:val="20"/>
          <w:szCs w:val="20"/>
          <w:rPrChange w:id="321" w:author="Author" w:date="2015-04-02T12:07:00Z">
            <w:rPr>
              <w:ins w:id="322" w:author="Author" w:date="2015-04-02T11:58:00Z"/>
            </w:rPr>
          </w:rPrChange>
        </w:rPr>
        <w:pPrChange w:id="323" w:author="Author" w:date="2015-04-02T12:07:00Z">
          <w:pPr>
            <w:pStyle w:val="ListParagraph"/>
            <w:widowControl w:val="0"/>
            <w:numPr>
              <w:numId w:val="1"/>
            </w:numPr>
            <w:autoSpaceDE w:val="0"/>
            <w:autoSpaceDN w:val="0"/>
            <w:adjustRightInd w:val="0"/>
            <w:spacing w:line="480" w:lineRule="auto"/>
            <w:ind w:left="1080" w:hanging="720"/>
          </w:pPr>
        </w:pPrChange>
      </w:pPr>
      <w:ins w:id="324" w:author="Author" w:date="2015-04-02T12:01:00Z">
        <w:r w:rsidRPr="00332869">
          <w:rPr>
            <w:rFonts w:ascii="Arial" w:hAnsi="Arial" w:cs="Arial"/>
            <w:sz w:val="20"/>
            <w:szCs w:val="20"/>
          </w:rPr>
          <w:t>For a</w:t>
        </w:r>
      </w:ins>
      <w:ins w:id="325" w:author="Author" w:date="2015-04-02T11:58:00Z">
        <w:r w:rsidRPr="00332869">
          <w:rPr>
            <w:rFonts w:ascii="Arial" w:hAnsi="Arial" w:cs="Arial"/>
            <w:sz w:val="20"/>
            <w:szCs w:val="20"/>
          </w:rPr>
          <w:t xml:space="preserve"> Multi-Stage Generating Resource</w:t>
        </w:r>
      </w:ins>
      <w:ins w:id="326" w:author="Author" w:date="2015-04-02T11:59:00Z">
        <w:r w:rsidRPr="00332869">
          <w:rPr>
            <w:rFonts w:ascii="Arial" w:hAnsi="Arial" w:cs="Arial"/>
            <w:sz w:val="20"/>
            <w:szCs w:val="20"/>
          </w:rPr>
          <w:t xml:space="preserve"> under the Proxy Cost methodology</w:t>
        </w:r>
      </w:ins>
      <w:ins w:id="327" w:author="Author" w:date="2015-04-02T12:01:00Z">
        <w:r w:rsidRPr="00332869">
          <w:rPr>
            <w:rFonts w:ascii="Arial" w:hAnsi="Arial" w:cs="Arial"/>
            <w:sz w:val="20"/>
            <w:szCs w:val="20"/>
          </w:rPr>
          <w:t xml:space="preserve">, </w:t>
        </w:r>
      </w:ins>
      <w:ins w:id="328" w:author="Author" w:date="2015-04-15T16:30:00Z">
        <w:r w:rsidR="002B4E19" w:rsidRPr="00332869">
          <w:rPr>
            <w:rFonts w:ascii="Arial" w:hAnsi="Arial" w:cs="Arial"/>
            <w:sz w:val="20"/>
            <w:szCs w:val="20"/>
            <w:rPrChange w:id="329" w:author="Author" w:date="2015-04-15T16:32:00Z">
              <w:rPr>
                <w:rFonts w:ascii="Arial" w:hAnsi="Arial" w:cs="Arial"/>
                <w:sz w:val="20"/>
                <w:szCs w:val="20"/>
              </w:rPr>
            </w:rPrChange>
          </w:rPr>
          <w:t>the CAISO will calculate</w:t>
        </w:r>
        <w:r w:rsidR="002B4E19" w:rsidRPr="00332869">
          <w:rPr>
            <w:rFonts w:ascii="Arial" w:hAnsi="Arial" w:cs="Arial"/>
            <w:sz w:val="20"/>
            <w:szCs w:val="20"/>
          </w:rPr>
          <w:t xml:space="preserve"> </w:t>
        </w:r>
      </w:ins>
      <w:ins w:id="330" w:author="Author" w:date="2015-04-02T12:06:00Z">
        <w:r w:rsidR="00E959D8" w:rsidRPr="00332869">
          <w:rPr>
            <w:rFonts w:ascii="Arial" w:hAnsi="Arial" w:cs="Arial"/>
            <w:sz w:val="20"/>
            <w:szCs w:val="20"/>
          </w:rPr>
          <w:t>the Transition Costs utilized for</w:t>
        </w:r>
        <w:r w:rsidR="00E959D8" w:rsidRPr="00332869">
          <w:rPr>
            <w:rFonts w:ascii="Arial" w:hAnsi="Arial" w:cs="Arial"/>
            <w:color w:val="000000"/>
            <w:sz w:val="20"/>
            <w:szCs w:val="20"/>
          </w:rPr>
          <w:t xml:space="preserve"> </w:t>
        </w:r>
        <w:r w:rsidR="00E959D8" w:rsidRPr="00332869">
          <w:rPr>
            <w:rFonts w:ascii="Arial" w:hAnsi="Arial" w:cs="Arial"/>
            <w:sz w:val="20"/>
            <w:szCs w:val="20"/>
          </w:rPr>
          <w:t xml:space="preserve">each feasible transition from a given MSG Configuration to a higher MSG Configuration </w:t>
        </w:r>
      </w:ins>
      <w:ins w:id="331" w:author="Author" w:date="2015-04-14T13:54:00Z">
        <w:r w:rsidR="005E7F3F" w:rsidRPr="00332869">
          <w:rPr>
            <w:rFonts w:ascii="Arial" w:hAnsi="Arial" w:cs="Arial"/>
            <w:sz w:val="20"/>
            <w:szCs w:val="20"/>
          </w:rPr>
          <w:t xml:space="preserve">based on </w:t>
        </w:r>
      </w:ins>
      <w:ins w:id="332" w:author="Author" w:date="2015-04-15T16:32:00Z">
        <w:r w:rsidR="002B4E19" w:rsidRPr="00332869">
          <w:rPr>
            <w:rFonts w:ascii="Arial" w:hAnsi="Arial" w:cs="Arial"/>
            <w:color w:val="000000"/>
            <w:sz w:val="20"/>
            <w:szCs w:val="20"/>
          </w:rPr>
          <w:t>t</w:t>
        </w:r>
      </w:ins>
      <w:ins w:id="333" w:author="Author" w:date="2015-04-02T11:58:00Z">
        <w:r w:rsidRPr="00332869">
          <w:rPr>
            <w:rFonts w:ascii="Arial" w:hAnsi="Arial" w:cs="Arial"/>
            <w:color w:val="000000"/>
            <w:sz w:val="20"/>
            <w:szCs w:val="20"/>
            <w:rPrChange w:id="334" w:author="Author" w:date="2015-04-02T12:07:00Z">
              <w:rPr/>
            </w:rPrChange>
          </w:rPr>
          <w:t xml:space="preserve">he difference between the Start-Up Costs </w:t>
        </w:r>
      </w:ins>
      <w:ins w:id="335" w:author="Author" w:date="2015-04-13T16:45:00Z">
        <w:r w:rsidR="00C548BF" w:rsidRPr="00332869">
          <w:rPr>
            <w:rFonts w:ascii="Arial" w:hAnsi="Arial" w:cs="Arial"/>
            <w:color w:val="000000"/>
            <w:sz w:val="20"/>
            <w:szCs w:val="20"/>
            <w:rPrChange w:id="336" w:author="Author" w:date="2015-04-15T16:31:00Z">
              <w:rPr>
                <w:rFonts w:ascii="Arial" w:hAnsi="Arial" w:cs="Arial"/>
                <w:color w:val="000000"/>
                <w:sz w:val="20"/>
                <w:szCs w:val="20"/>
                <w:highlight w:val="cyan"/>
              </w:rPr>
            </w:rPrChange>
          </w:rPr>
          <w:t xml:space="preserve">for </w:t>
        </w:r>
      </w:ins>
      <w:ins w:id="337" w:author="Author" w:date="2015-04-13T16:17:00Z">
        <w:r w:rsidR="00942AC5" w:rsidRPr="00332869">
          <w:rPr>
            <w:rFonts w:ascii="Arial" w:hAnsi="Arial" w:cs="Arial"/>
            <w:color w:val="000000"/>
            <w:sz w:val="20"/>
            <w:szCs w:val="20"/>
          </w:rPr>
          <w:t xml:space="preserve">the </w:t>
        </w:r>
      </w:ins>
      <w:ins w:id="338" w:author="Author" w:date="2015-04-02T11:58:00Z">
        <w:r w:rsidRPr="00332869">
          <w:rPr>
            <w:rFonts w:ascii="Arial" w:hAnsi="Arial" w:cs="Arial"/>
            <w:color w:val="000000"/>
            <w:sz w:val="20"/>
            <w:szCs w:val="20"/>
            <w:rPrChange w:id="339" w:author="Author" w:date="2015-04-15T16:31:00Z">
              <w:rPr/>
            </w:rPrChange>
          </w:rPr>
          <w:t xml:space="preserve">higher MSC Configuration, minus the Start-Up Costs </w:t>
        </w:r>
      </w:ins>
      <w:ins w:id="340" w:author="Author" w:date="2015-04-13T16:17:00Z">
        <w:r w:rsidR="00942AC5" w:rsidRPr="00332869">
          <w:rPr>
            <w:rFonts w:ascii="Arial" w:hAnsi="Arial" w:cs="Arial"/>
            <w:color w:val="000000"/>
            <w:sz w:val="20"/>
            <w:szCs w:val="20"/>
          </w:rPr>
          <w:t>for the</w:t>
        </w:r>
      </w:ins>
      <w:ins w:id="341" w:author="Author" w:date="2015-04-02T11:58:00Z">
        <w:r w:rsidRPr="00332869">
          <w:rPr>
            <w:rFonts w:ascii="Arial" w:hAnsi="Arial" w:cs="Arial"/>
            <w:color w:val="000000"/>
            <w:sz w:val="20"/>
            <w:szCs w:val="20"/>
            <w:rPrChange w:id="342" w:author="Author" w:date="2015-04-15T16:31:00Z">
              <w:rPr/>
            </w:rPrChange>
          </w:rPr>
          <w:t xml:space="preserve"> lower MSG Configurat</w:t>
        </w:r>
        <w:r w:rsidRPr="00332869">
          <w:rPr>
            <w:rFonts w:ascii="Arial" w:hAnsi="Arial" w:cs="Arial"/>
            <w:color w:val="000000"/>
            <w:sz w:val="20"/>
            <w:szCs w:val="20"/>
            <w:rPrChange w:id="343" w:author="Author" w:date="2015-04-02T12:07:00Z">
              <w:rPr/>
            </w:rPrChange>
          </w:rPr>
          <w:t xml:space="preserve">ion, as determined in accordance with the Start-Up Cost calculation methodology set forth in Section 30.4.1.1.  If the result of this calculation is negative for any transition between two MSG Configurations, then the associated Transition Cost shall be zero. </w:t>
        </w:r>
      </w:ins>
      <w:ins w:id="344" w:author="Author" w:date="2015-04-15T16:33:00Z">
        <w:r w:rsidR="00E32E86" w:rsidRPr="00332869">
          <w:rPr>
            <w:rFonts w:ascii="Arial" w:hAnsi="Arial" w:cs="Arial"/>
            <w:color w:val="000000"/>
            <w:sz w:val="20"/>
            <w:szCs w:val="20"/>
          </w:rPr>
          <w:t xml:space="preserve"> </w:t>
        </w:r>
        <w:r w:rsidR="00E32E86" w:rsidRPr="00332869">
          <w:rPr>
            <w:rFonts w:ascii="Arial" w:hAnsi="Arial" w:cs="Arial"/>
            <w:color w:val="000000"/>
            <w:sz w:val="20"/>
            <w:szCs w:val="20"/>
            <w:rPrChange w:id="345" w:author="Author" w:date="2015-04-15T16:42:00Z">
              <w:rPr>
                <w:rFonts w:ascii="Arial" w:hAnsi="Arial" w:cs="Arial"/>
                <w:color w:val="000000"/>
                <w:sz w:val="20"/>
                <w:szCs w:val="20"/>
              </w:rPr>
            </w:rPrChange>
          </w:rPr>
          <w:t xml:space="preserve">The </w:t>
        </w:r>
      </w:ins>
      <w:ins w:id="346" w:author="Author" w:date="2015-04-15T16:34:00Z">
        <w:r w:rsidR="00E32E86" w:rsidRPr="00332869">
          <w:rPr>
            <w:rFonts w:ascii="Arial" w:hAnsi="Arial" w:cs="Arial"/>
            <w:color w:val="000000"/>
            <w:sz w:val="20"/>
            <w:szCs w:val="20"/>
            <w:rPrChange w:id="347" w:author="Author" w:date="2015-04-15T16:42:00Z">
              <w:rPr>
                <w:rFonts w:ascii="Arial" w:hAnsi="Arial" w:cs="Arial"/>
                <w:color w:val="000000"/>
                <w:sz w:val="20"/>
                <w:szCs w:val="20"/>
              </w:rPr>
            </w:rPrChange>
          </w:rPr>
          <w:t>Transition Cost</w:t>
        </w:r>
      </w:ins>
      <w:ins w:id="348" w:author="Author" w:date="2015-04-16T09:58:00Z">
        <w:r w:rsidR="0062067D" w:rsidRPr="00332869">
          <w:rPr>
            <w:rFonts w:ascii="Arial" w:hAnsi="Arial" w:cs="Arial"/>
            <w:color w:val="000000"/>
            <w:sz w:val="20"/>
            <w:szCs w:val="20"/>
          </w:rPr>
          <w:t>s</w:t>
        </w:r>
      </w:ins>
      <w:ins w:id="349" w:author="Author" w:date="2015-04-15T16:34:00Z">
        <w:r w:rsidR="00E32E86" w:rsidRPr="00332869">
          <w:rPr>
            <w:rFonts w:ascii="Arial" w:hAnsi="Arial" w:cs="Arial"/>
            <w:color w:val="000000"/>
            <w:sz w:val="20"/>
            <w:szCs w:val="20"/>
            <w:rPrChange w:id="350" w:author="Author" w:date="2015-04-15T16:42:00Z">
              <w:rPr>
                <w:rFonts w:ascii="Arial" w:hAnsi="Arial" w:cs="Arial"/>
                <w:color w:val="000000"/>
                <w:sz w:val="20"/>
                <w:szCs w:val="20"/>
              </w:rPr>
            </w:rPrChange>
          </w:rPr>
          <w:t xml:space="preserve"> </w:t>
        </w:r>
      </w:ins>
      <w:ins w:id="351" w:author="Author" w:date="2015-04-15T17:33:00Z">
        <w:r w:rsidR="00167D49" w:rsidRPr="00332869">
          <w:rPr>
            <w:rFonts w:ascii="Arial" w:hAnsi="Arial" w:cs="Arial"/>
            <w:color w:val="000000"/>
            <w:sz w:val="20"/>
            <w:szCs w:val="20"/>
          </w:rPr>
          <w:t>calculate</w:t>
        </w:r>
      </w:ins>
      <w:ins w:id="352" w:author="Author" w:date="2015-04-15T17:39:00Z">
        <w:r w:rsidR="00167D49" w:rsidRPr="00332869">
          <w:rPr>
            <w:rFonts w:ascii="Arial" w:hAnsi="Arial" w:cs="Arial"/>
            <w:color w:val="000000"/>
            <w:sz w:val="20"/>
            <w:szCs w:val="20"/>
          </w:rPr>
          <w:t>d by the CAISO</w:t>
        </w:r>
      </w:ins>
      <w:ins w:id="353" w:author="Author" w:date="2015-04-15T17:33:00Z">
        <w:r w:rsidR="00DD170E" w:rsidRPr="00332869">
          <w:rPr>
            <w:rFonts w:ascii="Arial" w:hAnsi="Arial" w:cs="Arial"/>
            <w:color w:val="000000"/>
            <w:sz w:val="20"/>
            <w:szCs w:val="20"/>
          </w:rPr>
          <w:t xml:space="preserve"> </w:t>
        </w:r>
      </w:ins>
      <w:ins w:id="354" w:author="Author" w:date="2015-04-15T16:37:00Z">
        <w:r w:rsidR="00E32E86" w:rsidRPr="00332869">
          <w:rPr>
            <w:rFonts w:ascii="Arial" w:hAnsi="Arial" w:cs="Arial"/>
            <w:color w:val="000000"/>
            <w:sz w:val="20"/>
            <w:szCs w:val="20"/>
            <w:rPrChange w:id="355" w:author="Author" w:date="2015-04-15T16:42:00Z">
              <w:rPr>
                <w:rFonts w:ascii="Arial" w:hAnsi="Arial" w:cs="Arial"/>
                <w:color w:val="000000"/>
                <w:sz w:val="20"/>
                <w:szCs w:val="20"/>
              </w:rPr>
            </w:rPrChange>
          </w:rPr>
          <w:t xml:space="preserve">will </w:t>
        </w:r>
      </w:ins>
      <w:ins w:id="356" w:author="Author" w:date="2015-04-15T16:38:00Z">
        <w:r w:rsidR="00276A9A" w:rsidRPr="00332869">
          <w:rPr>
            <w:rFonts w:ascii="Arial" w:hAnsi="Arial" w:cs="Arial"/>
            <w:color w:val="000000"/>
            <w:sz w:val="20"/>
            <w:szCs w:val="20"/>
            <w:rPrChange w:id="357" w:author="Author" w:date="2015-04-15T16:42:00Z">
              <w:rPr>
                <w:rFonts w:ascii="Arial" w:hAnsi="Arial" w:cs="Arial"/>
                <w:color w:val="000000"/>
                <w:sz w:val="20"/>
                <w:szCs w:val="20"/>
              </w:rPr>
            </w:rPrChange>
          </w:rPr>
          <w:t xml:space="preserve">be </w:t>
        </w:r>
      </w:ins>
      <w:ins w:id="358" w:author="Author" w:date="2015-04-15T16:34:00Z">
        <w:r w:rsidR="00276A9A" w:rsidRPr="00332869">
          <w:rPr>
            <w:rFonts w:ascii="Arial" w:hAnsi="Arial" w:cs="Arial"/>
            <w:color w:val="000000"/>
            <w:sz w:val="20"/>
            <w:szCs w:val="20"/>
            <w:rPrChange w:id="359" w:author="Author" w:date="2015-04-15T16:42:00Z">
              <w:rPr>
                <w:rFonts w:ascii="Arial" w:hAnsi="Arial" w:cs="Arial"/>
                <w:color w:val="000000"/>
                <w:sz w:val="20"/>
                <w:szCs w:val="20"/>
              </w:rPr>
            </w:rPrChange>
          </w:rPr>
          <w:t>utilize</w:t>
        </w:r>
      </w:ins>
      <w:ins w:id="360" w:author="Author" w:date="2015-04-15T16:41:00Z">
        <w:r w:rsidR="00276A9A" w:rsidRPr="00332869">
          <w:rPr>
            <w:rFonts w:ascii="Arial" w:hAnsi="Arial" w:cs="Arial"/>
            <w:color w:val="000000"/>
            <w:sz w:val="20"/>
            <w:szCs w:val="20"/>
            <w:rPrChange w:id="361" w:author="Author" w:date="2015-04-15T16:42:00Z">
              <w:rPr>
                <w:rFonts w:ascii="Arial" w:hAnsi="Arial" w:cs="Arial"/>
                <w:color w:val="000000"/>
                <w:sz w:val="20"/>
                <w:szCs w:val="20"/>
              </w:rPr>
            </w:rPrChange>
          </w:rPr>
          <w:t>d in</w:t>
        </w:r>
      </w:ins>
      <w:ins w:id="362" w:author="Author" w:date="2015-04-15T16:37:00Z">
        <w:r w:rsidR="00E32E86" w:rsidRPr="00332869">
          <w:rPr>
            <w:rFonts w:ascii="Arial" w:hAnsi="Arial" w:cs="Arial"/>
            <w:color w:val="000000"/>
            <w:sz w:val="20"/>
            <w:szCs w:val="20"/>
            <w:rPrChange w:id="363" w:author="Author" w:date="2015-04-15T16:42:00Z">
              <w:rPr>
                <w:rFonts w:ascii="Arial" w:hAnsi="Arial" w:cs="Arial"/>
                <w:color w:val="000000"/>
                <w:sz w:val="20"/>
                <w:szCs w:val="20"/>
              </w:rPr>
            </w:rPrChange>
          </w:rPr>
          <w:t xml:space="preserve"> the CAISO Markets Processes</w:t>
        </w:r>
      </w:ins>
      <w:ins w:id="364" w:author="Author" w:date="2015-04-15T16:34:00Z">
        <w:r w:rsidR="00E32E86" w:rsidRPr="00332869">
          <w:rPr>
            <w:rFonts w:ascii="Arial" w:hAnsi="Arial" w:cs="Arial"/>
            <w:color w:val="000000"/>
            <w:sz w:val="20"/>
            <w:szCs w:val="20"/>
            <w:rPrChange w:id="365" w:author="Author" w:date="2015-04-15T16:42:00Z">
              <w:rPr>
                <w:rFonts w:ascii="Arial" w:hAnsi="Arial" w:cs="Arial"/>
                <w:color w:val="000000"/>
                <w:sz w:val="20"/>
                <w:szCs w:val="20"/>
              </w:rPr>
            </w:rPrChange>
          </w:rPr>
          <w:t xml:space="preserve"> </w:t>
        </w:r>
      </w:ins>
      <w:ins w:id="366" w:author="Author" w:date="2015-04-15T16:38:00Z">
        <w:r w:rsidR="00276A9A" w:rsidRPr="00332869">
          <w:rPr>
            <w:rFonts w:ascii="Arial" w:hAnsi="Arial" w:cs="Arial"/>
            <w:color w:val="000000"/>
            <w:sz w:val="20"/>
            <w:szCs w:val="20"/>
            <w:rPrChange w:id="367" w:author="Author" w:date="2015-04-15T16:42:00Z">
              <w:rPr>
                <w:rFonts w:ascii="Arial" w:hAnsi="Arial" w:cs="Arial"/>
                <w:color w:val="000000"/>
                <w:sz w:val="20"/>
                <w:szCs w:val="20"/>
              </w:rPr>
            </w:rPrChange>
          </w:rPr>
          <w:t>unless the Scheduling Coordinator submits Transition Cost</w:t>
        </w:r>
      </w:ins>
      <w:ins w:id="368" w:author="Author" w:date="2015-04-16T09:58:00Z">
        <w:r w:rsidR="0062067D" w:rsidRPr="00332869">
          <w:rPr>
            <w:rFonts w:ascii="Arial" w:hAnsi="Arial" w:cs="Arial"/>
            <w:color w:val="000000"/>
            <w:sz w:val="20"/>
            <w:szCs w:val="20"/>
          </w:rPr>
          <w:t>s</w:t>
        </w:r>
      </w:ins>
      <w:ins w:id="369" w:author="Author" w:date="2015-04-15T16:38:00Z">
        <w:r w:rsidR="00276A9A" w:rsidRPr="00332869">
          <w:rPr>
            <w:rFonts w:ascii="Arial" w:hAnsi="Arial" w:cs="Arial"/>
            <w:color w:val="000000"/>
            <w:sz w:val="20"/>
            <w:szCs w:val="20"/>
            <w:rPrChange w:id="370" w:author="Author" w:date="2015-04-15T16:42:00Z">
              <w:rPr>
                <w:rFonts w:ascii="Arial" w:hAnsi="Arial" w:cs="Arial"/>
                <w:color w:val="000000"/>
                <w:sz w:val="20"/>
                <w:szCs w:val="20"/>
              </w:rPr>
            </w:rPrChange>
          </w:rPr>
          <w:t xml:space="preserve"> </w:t>
        </w:r>
      </w:ins>
      <w:ins w:id="371" w:author="Author" w:date="2015-04-15T16:42:00Z">
        <w:r w:rsidR="00276A9A" w:rsidRPr="00332869">
          <w:rPr>
            <w:rFonts w:ascii="Arial" w:hAnsi="Arial" w:cs="Arial"/>
            <w:color w:val="000000"/>
            <w:sz w:val="20"/>
            <w:szCs w:val="20"/>
            <w:rPrChange w:id="372" w:author="Author" w:date="2015-04-15T16:42:00Z">
              <w:rPr>
                <w:rFonts w:ascii="Arial" w:hAnsi="Arial" w:cs="Arial"/>
                <w:color w:val="000000"/>
                <w:sz w:val="20"/>
                <w:szCs w:val="20"/>
              </w:rPr>
            </w:rPrChange>
          </w:rPr>
          <w:t>for the Multi-Stage Generating Resource</w:t>
        </w:r>
        <w:r w:rsidR="00276A9A" w:rsidRPr="00332869">
          <w:rPr>
            <w:rFonts w:ascii="Arial" w:hAnsi="Arial" w:cs="Arial"/>
            <w:color w:val="000000"/>
            <w:sz w:val="20"/>
            <w:szCs w:val="20"/>
          </w:rPr>
          <w:t xml:space="preserve"> </w:t>
        </w:r>
      </w:ins>
      <w:ins w:id="373" w:author="Author" w:date="2015-04-02T12:08:00Z">
        <w:r w:rsidR="00E959D8" w:rsidRPr="00332869">
          <w:rPr>
            <w:rFonts w:ascii="Arial" w:hAnsi="Arial" w:cs="Arial"/>
            <w:color w:val="000000"/>
            <w:sz w:val="20"/>
            <w:szCs w:val="20"/>
          </w:rPr>
          <w:t xml:space="preserve">in the form of </w:t>
        </w:r>
      </w:ins>
      <w:ins w:id="374" w:author="Author" w:date="2015-04-02T11:58:00Z">
        <w:r w:rsidRPr="00332869">
          <w:rPr>
            <w:rFonts w:ascii="Arial" w:hAnsi="Arial" w:cs="Arial"/>
            <w:color w:val="000000"/>
            <w:sz w:val="20"/>
            <w:szCs w:val="20"/>
            <w:rPrChange w:id="375" w:author="Author" w:date="2015-04-02T12:07:00Z">
              <w:rPr/>
            </w:rPrChange>
          </w:rPr>
          <w:t>daily Bid</w:t>
        </w:r>
      </w:ins>
      <w:ins w:id="376" w:author="Author" w:date="2015-04-02T12:09:00Z">
        <w:r w:rsidR="00E959D8" w:rsidRPr="00332869">
          <w:rPr>
            <w:rFonts w:ascii="Arial" w:hAnsi="Arial" w:cs="Arial"/>
            <w:color w:val="000000"/>
            <w:sz w:val="20"/>
            <w:szCs w:val="20"/>
          </w:rPr>
          <w:t>s</w:t>
        </w:r>
      </w:ins>
      <w:ins w:id="377" w:author="Author" w:date="2015-04-02T12:08:00Z">
        <w:r w:rsidR="00E959D8" w:rsidRPr="00332869">
          <w:rPr>
            <w:rFonts w:ascii="Arial" w:hAnsi="Arial" w:cs="Arial"/>
            <w:color w:val="000000"/>
            <w:sz w:val="20"/>
            <w:szCs w:val="20"/>
          </w:rPr>
          <w:t xml:space="preserve"> </w:t>
        </w:r>
      </w:ins>
      <w:ins w:id="378" w:author="Author" w:date="2015-04-02T11:58:00Z">
        <w:r w:rsidRPr="00332869">
          <w:rPr>
            <w:rFonts w:ascii="Arial" w:hAnsi="Arial" w:cs="Arial"/>
            <w:color w:val="000000"/>
            <w:sz w:val="20"/>
            <w:szCs w:val="20"/>
            <w:rPrChange w:id="379" w:author="Author" w:date="2015-04-02T12:07:00Z">
              <w:rPr/>
            </w:rPrChange>
          </w:rPr>
          <w:t xml:space="preserve">that </w:t>
        </w:r>
      </w:ins>
      <w:ins w:id="380" w:author="Author" w:date="2015-04-15T17:24:00Z">
        <w:r w:rsidR="000B1580" w:rsidRPr="00332869">
          <w:rPr>
            <w:rFonts w:ascii="Arial" w:hAnsi="Arial" w:cs="Arial"/>
            <w:color w:val="000000"/>
            <w:sz w:val="20"/>
            <w:szCs w:val="20"/>
            <w:rPrChange w:id="381" w:author="Author" w:date="2015-04-15T17:25:00Z">
              <w:rPr>
                <w:rFonts w:ascii="Arial" w:hAnsi="Arial" w:cs="Arial"/>
                <w:color w:val="000000"/>
                <w:sz w:val="20"/>
                <w:szCs w:val="20"/>
              </w:rPr>
            </w:rPrChange>
          </w:rPr>
          <w:t>are</w:t>
        </w:r>
      </w:ins>
      <w:ins w:id="382" w:author="Author" w:date="2015-04-02T11:58:00Z">
        <w:r w:rsidRPr="00332869">
          <w:rPr>
            <w:rFonts w:ascii="Arial" w:hAnsi="Arial" w:cs="Arial"/>
            <w:color w:val="000000"/>
            <w:sz w:val="20"/>
            <w:szCs w:val="20"/>
            <w:rPrChange w:id="383" w:author="Author" w:date="2015-04-02T12:07:00Z">
              <w:rPr/>
            </w:rPrChange>
          </w:rPr>
          <w:t xml:space="preserve"> less than or equal to one hundred twenty-five (125) percent of the </w:t>
        </w:r>
      </w:ins>
      <w:ins w:id="384" w:author="Author" w:date="2015-04-15T17:39:00Z">
        <w:r w:rsidR="00167D49" w:rsidRPr="00332869">
          <w:rPr>
            <w:rFonts w:ascii="Arial" w:hAnsi="Arial" w:cs="Arial"/>
            <w:color w:val="000000"/>
            <w:sz w:val="20"/>
            <w:szCs w:val="20"/>
            <w:rPrChange w:id="385" w:author="Author" w:date="2015-04-15T17:39:00Z">
              <w:rPr>
                <w:rFonts w:ascii="Arial" w:hAnsi="Arial" w:cs="Arial"/>
                <w:color w:val="000000"/>
                <w:sz w:val="20"/>
                <w:szCs w:val="20"/>
              </w:rPr>
            </w:rPrChange>
          </w:rPr>
          <w:t>Transition Cost</w:t>
        </w:r>
      </w:ins>
      <w:ins w:id="386" w:author="Author" w:date="2015-04-16T09:59:00Z">
        <w:r w:rsidR="0062067D" w:rsidRPr="00332869">
          <w:rPr>
            <w:rFonts w:ascii="Arial" w:hAnsi="Arial" w:cs="Arial"/>
            <w:color w:val="000000"/>
            <w:sz w:val="20"/>
            <w:szCs w:val="20"/>
          </w:rPr>
          <w:t>s</w:t>
        </w:r>
      </w:ins>
      <w:ins w:id="387" w:author="Author" w:date="2015-04-15T17:39:00Z">
        <w:r w:rsidR="00167D49" w:rsidRPr="00332869">
          <w:rPr>
            <w:rFonts w:ascii="Arial" w:hAnsi="Arial" w:cs="Arial"/>
            <w:color w:val="000000"/>
            <w:sz w:val="20"/>
            <w:szCs w:val="20"/>
            <w:rPrChange w:id="388" w:author="Author" w:date="2015-04-15T17:39:00Z">
              <w:rPr>
                <w:rFonts w:ascii="Arial" w:hAnsi="Arial" w:cs="Arial"/>
                <w:color w:val="000000"/>
                <w:sz w:val="20"/>
                <w:szCs w:val="20"/>
              </w:rPr>
            </w:rPrChange>
          </w:rPr>
          <w:t xml:space="preserve"> calculated by the CAISO</w:t>
        </w:r>
      </w:ins>
      <w:ins w:id="389" w:author="Author" w:date="2015-04-15T17:25:00Z">
        <w:r w:rsidR="000B1580" w:rsidRPr="00332869">
          <w:rPr>
            <w:rFonts w:ascii="Arial" w:hAnsi="Arial" w:cs="Arial"/>
            <w:color w:val="000000"/>
            <w:sz w:val="20"/>
            <w:szCs w:val="20"/>
            <w:rPrChange w:id="390" w:author="Author" w:date="2015-04-15T17:39:00Z">
              <w:rPr>
                <w:rFonts w:ascii="Arial" w:hAnsi="Arial" w:cs="Arial"/>
                <w:color w:val="000000"/>
                <w:sz w:val="20"/>
                <w:szCs w:val="20"/>
              </w:rPr>
            </w:rPrChange>
          </w:rPr>
          <w:t xml:space="preserve"> and </w:t>
        </w:r>
        <w:r w:rsidR="000B1580" w:rsidRPr="00332869">
          <w:rPr>
            <w:rFonts w:ascii="Arial" w:hAnsi="Arial" w:cs="Arial"/>
            <w:color w:val="000000"/>
            <w:sz w:val="20"/>
            <w:szCs w:val="20"/>
            <w:rPrChange w:id="391" w:author="Author" w:date="2015-04-15T17:25:00Z">
              <w:rPr>
                <w:rFonts w:ascii="Arial" w:hAnsi="Arial" w:cs="Arial"/>
                <w:color w:val="000000"/>
                <w:sz w:val="20"/>
                <w:szCs w:val="20"/>
              </w:rPr>
            </w:rPrChange>
          </w:rPr>
          <w:t>are not negative</w:t>
        </w:r>
      </w:ins>
      <w:ins w:id="392" w:author="Author" w:date="2015-04-02T11:58:00Z">
        <w:r w:rsidRPr="00332869">
          <w:rPr>
            <w:rFonts w:ascii="Arial" w:hAnsi="Arial" w:cs="Arial"/>
            <w:color w:val="000000"/>
            <w:sz w:val="20"/>
            <w:szCs w:val="20"/>
            <w:rPrChange w:id="393" w:author="Author" w:date="2015-04-15T17:25:00Z">
              <w:rPr/>
            </w:rPrChange>
          </w:rPr>
          <w:t xml:space="preserve">, </w:t>
        </w:r>
      </w:ins>
      <w:ins w:id="394" w:author="Author" w:date="2015-04-15T16:40:00Z">
        <w:r w:rsidR="00276A9A" w:rsidRPr="00332869">
          <w:rPr>
            <w:rFonts w:ascii="Arial" w:hAnsi="Arial" w:cs="Arial"/>
            <w:color w:val="000000"/>
            <w:sz w:val="20"/>
            <w:szCs w:val="20"/>
            <w:rPrChange w:id="395" w:author="Author" w:date="2015-04-15T17:25:00Z">
              <w:rPr>
                <w:rFonts w:ascii="Arial" w:hAnsi="Arial" w:cs="Arial"/>
                <w:color w:val="000000"/>
                <w:sz w:val="20"/>
                <w:szCs w:val="20"/>
              </w:rPr>
            </w:rPrChange>
          </w:rPr>
          <w:t xml:space="preserve">in which </w:t>
        </w:r>
        <w:r w:rsidR="00276A9A" w:rsidRPr="00332869">
          <w:rPr>
            <w:rFonts w:ascii="Arial" w:hAnsi="Arial" w:cs="Arial"/>
            <w:color w:val="000000"/>
            <w:sz w:val="20"/>
            <w:szCs w:val="20"/>
            <w:rPrChange w:id="396" w:author="Author" w:date="2015-04-15T16:42:00Z">
              <w:rPr>
                <w:rFonts w:ascii="Arial" w:hAnsi="Arial" w:cs="Arial"/>
                <w:color w:val="000000"/>
                <w:sz w:val="20"/>
                <w:szCs w:val="20"/>
              </w:rPr>
            </w:rPrChange>
          </w:rPr>
          <w:t>case the Transition Cost</w:t>
        </w:r>
      </w:ins>
      <w:ins w:id="397" w:author="Author" w:date="2015-04-16T09:59:00Z">
        <w:r w:rsidR="0062067D" w:rsidRPr="00332869">
          <w:rPr>
            <w:rFonts w:ascii="Arial" w:hAnsi="Arial" w:cs="Arial"/>
            <w:color w:val="000000"/>
            <w:sz w:val="20"/>
            <w:szCs w:val="20"/>
          </w:rPr>
          <w:t>s</w:t>
        </w:r>
      </w:ins>
      <w:ins w:id="398" w:author="Author" w:date="2015-04-15T16:40:00Z">
        <w:r w:rsidR="00276A9A" w:rsidRPr="00332869">
          <w:rPr>
            <w:rFonts w:ascii="Arial" w:hAnsi="Arial" w:cs="Arial"/>
            <w:color w:val="000000"/>
            <w:sz w:val="20"/>
            <w:szCs w:val="20"/>
            <w:rPrChange w:id="399" w:author="Author" w:date="2015-04-15T16:42:00Z">
              <w:rPr>
                <w:rFonts w:ascii="Arial" w:hAnsi="Arial" w:cs="Arial"/>
                <w:color w:val="000000"/>
                <w:sz w:val="20"/>
                <w:szCs w:val="20"/>
              </w:rPr>
            </w:rPrChange>
          </w:rPr>
          <w:t xml:space="preserve"> submitted in the form of daily Bids will be utilized </w:t>
        </w:r>
      </w:ins>
      <w:ins w:id="400" w:author="Author" w:date="2015-04-15T16:42:00Z">
        <w:r w:rsidR="00276A9A" w:rsidRPr="00332869">
          <w:rPr>
            <w:rFonts w:ascii="Arial" w:hAnsi="Arial" w:cs="Arial"/>
            <w:color w:val="000000"/>
            <w:sz w:val="20"/>
            <w:szCs w:val="20"/>
            <w:rPrChange w:id="401" w:author="Author" w:date="2015-04-15T16:42:00Z">
              <w:rPr>
                <w:rFonts w:ascii="Arial" w:hAnsi="Arial" w:cs="Arial"/>
                <w:color w:val="000000"/>
                <w:sz w:val="20"/>
                <w:szCs w:val="20"/>
              </w:rPr>
            </w:rPrChange>
          </w:rPr>
          <w:t>in the CAISO Markets Processes</w:t>
        </w:r>
      </w:ins>
      <w:ins w:id="402" w:author="Author" w:date="2015-04-02T11:58:00Z">
        <w:r w:rsidRPr="00332869">
          <w:rPr>
            <w:rFonts w:ascii="Arial" w:hAnsi="Arial" w:cs="Arial"/>
            <w:color w:val="000000"/>
            <w:sz w:val="20"/>
            <w:szCs w:val="20"/>
            <w:rPrChange w:id="403" w:author="Author" w:date="2015-04-02T12:07:00Z">
              <w:rPr/>
            </w:rPrChange>
          </w:rPr>
          <w:t>.</w:t>
        </w:r>
      </w:ins>
    </w:p>
    <w:p w14:paraId="4DDD6E68" w14:textId="77777777" w:rsidR="007D2D3C" w:rsidRPr="00332869" w:rsidRDefault="002019D4" w:rsidP="002019D4">
      <w:pPr>
        <w:jc w:val="center"/>
        <w:rPr>
          <w:rFonts w:ascii="Arial" w:hAnsi="Arial" w:cs="Arial"/>
          <w:b/>
          <w:sz w:val="20"/>
        </w:rPr>
      </w:pPr>
      <w:r w:rsidRPr="00332869">
        <w:rPr>
          <w:rFonts w:ascii="Arial" w:hAnsi="Arial" w:cs="Arial"/>
          <w:b/>
          <w:sz w:val="20"/>
        </w:rPr>
        <w:t>* * *</w:t>
      </w:r>
    </w:p>
    <w:p w14:paraId="42E16FB3" w14:textId="77777777" w:rsidR="00BA719A" w:rsidRPr="00332869" w:rsidRDefault="00BA719A" w:rsidP="00AE5745">
      <w:pPr>
        <w:jc w:val="center"/>
        <w:rPr>
          <w:rFonts w:ascii="Arial" w:hAnsi="Arial" w:cs="Arial"/>
          <w:sz w:val="20"/>
        </w:rPr>
      </w:pPr>
    </w:p>
    <w:p w14:paraId="5D86F500" w14:textId="77777777" w:rsidR="00BA719A" w:rsidRPr="00332869" w:rsidRDefault="00BA719A" w:rsidP="007A3740">
      <w:pPr>
        <w:autoSpaceDE w:val="0"/>
        <w:autoSpaceDN w:val="0"/>
        <w:adjustRightInd w:val="0"/>
        <w:spacing w:line="480" w:lineRule="auto"/>
        <w:rPr>
          <w:rFonts w:ascii="Arial" w:eastAsia="Calibri" w:hAnsi="Arial" w:cs="Arial"/>
          <w:b/>
          <w:bCs/>
          <w:sz w:val="20"/>
          <w:szCs w:val="20"/>
        </w:rPr>
      </w:pPr>
      <w:r w:rsidRPr="00332869">
        <w:rPr>
          <w:rFonts w:ascii="Arial" w:eastAsia="Calibri" w:hAnsi="Arial" w:cs="Arial"/>
          <w:b/>
          <w:bCs/>
          <w:sz w:val="20"/>
          <w:szCs w:val="20"/>
        </w:rPr>
        <w:t xml:space="preserve">30.4.1.2 </w:t>
      </w:r>
      <w:r w:rsidR="007C5056" w:rsidRPr="00332869">
        <w:rPr>
          <w:rFonts w:ascii="Arial" w:eastAsia="Calibri" w:hAnsi="Arial" w:cs="Arial"/>
          <w:b/>
          <w:bCs/>
          <w:sz w:val="20"/>
          <w:szCs w:val="20"/>
        </w:rPr>
        <w:tab/>
      </w:r>
      <w:r w:rsidRPr="00332869">
        <w:rPr>
          <w:rFonts w:ascii="Arial" w:eastAsia="Calibri" w:hAnsi="Arial" w:cs="Arial"/>
          <w:b/>
          <w:bCs/>
          <w:sz w:val="20"/>
          <w:szCs w:val="20"/>
        </w:rPr>
        <w:t>Registered Cost Methodology</w:t>
      </w:r>
    </w:p>
    <w:p w14:paraId="1D71EC13" w14:textId="77777777" w:rsidR="00BA719A" w:rsidRPr="00332869" w:rsidRDefault="00BA719A" w:rsidP="007A3740">
      <w:pPr>
        <w:autoSpaceDE w:val="0"/>
        <w:autoSpaceDN w:val="0"/>
        <w:adjustRightInd w:val="0"/>
        <w:spacing w:line="480" w:lineRule="auto"/>
        <w:ind w:left="720" w:hanging="720"/>
        <w:rPr>
          <w:rFonts w:ascii="Arial" w:eastAsia="Calibri" w:hAnsi="Arial" w:cs="Arial"/>
          <w:sz w:val="20"/>
          <w:szCs w:val="20"/>
        </w:rPr>
      </w:pPr>
      <w:r w:rsidRPr="00332869">
        <w:rPr>
          <w:rFonts w:ascii="Arial" w:eastAsia="Calibri" w:hAnsi="Arial" w:cs="Arial"/>
          <w:sz w:val="20"/>
          <w:szCs w:val="20"/>
        </w:rPr>
        <w:t xml:space="preserve">(a) </w:t>
      </w:r>
      <w:r w:rsidRPr="00332869">
        <w:rPr>
          <w:rFonts w:ascii="Arial" w:eastAsia="Calibri" w:hAnsi="Arial" w:cs="Arial"/>
          <w:sz w:val="20"/>
          <w:szCs w:val="20"/>
        </w:rPr>
        <w:tab/>
        <w:t>Under the Registered Cost methodology, the Scheduling Coordinator for</w:t>
      </w:r>
      <w:ins w:id="404" w:author="Author" w:date="2015-04-15T16:49:00Z">
        <w:r w:rsidR="00F4031E" w:rsidRPr="00332869">
          <w:rPr>
            <w:rFonts w:ascii="Arial" w:eastAsia="Calibri" w:hAnsi="Arial" w:cs="Arial"/>
            <w:sz w:val="20"/>
            <w:szCs w:val="20"/>
          </w:rPr>
          <w:t xml:space="preserve"> </w:t>
        </w:r>
        <w:r w:rsidR="00F4031E" w:rsidRPr="00332869">
          <w:rPr>
            <w:rFonts w:ascii="Arial" w:eastAsia="Calibri" w:hAnsi="Arial" w:cs="Arial"/>
            <w:sz w:val="20"/>
            <w:szCs w:val="20"/>
            <w:rPrChange w:id="405" w:author="Author" w:date="2015-04-15T16:49:00Z">
              <w:rPr>
                <w:rFonts w:ascii="Arial" w:eastAsia="Calibri" w:hAnsi="Arial" w:cs="Arial"/>
                <w:sz w:val="20"/>
                <w:szCs w:val="20"/>
              </w:rPr>
            </w:rPrChange>
          </w:rPr>
          <w:t>a resource with</w:t>
        </w:r>
      </w:ins>
      <w:r w:rsidRPr="00332869">
        <w:rPr>
          <w:rFonts w:ascii="Arial" w:eastAsia="Calibri" w:hAnsi="Arial" w:cs="Arial"/>
          <w:sz w:val="20"/>
          <w:szCs w:val="20"/>
        </w:rPr>
        <w:t xml:space="preserve"> </w:t>
      </w:r>
      <w:del w:id="406" w:author="Author" w:date="2015-04-15T16:50:00Z">
        <w:r w:rsidRPr="00332869" w:rsidDel="004A0C1E">
          <w:rPr>
            <w:rFonts w:ascii="Arial" w:eastAsia="Calibri" w:hAnsi="Arial" w:cs="Arial"/>
            <w:sz w:val="20"/>
            <w:szCs w:val="20"/>
            <w:rPrChange w:id="407" w:author="Author" w:date="2015-04-15T16:50:00Z">
              <w:rPr>
                <w:rFonts w:ascii="Arial" w:eastAsia="Calibri" w:hAnsi="Arial" w:cs="Arial"/>
                <w:sz w:val="20"/>
                <w:szCs w:val="20"/>
              </w:rPr>
            </w:rPrChange>
          </w:rPr>
          <w:delText>a</w:delText>
        </w:r>
        <w:r w:rsidRPr="00332869" w:rsidDel="004A0C1E">
          <w:rPr>
            <w:rFonts w:ascii="Arial" w:eastAsia="Calibri" w:hAnsi="Arial" w:cs="Arial"/>
            <w:sz w:val="20"/>
            <w:szCs w:val="20"/>
          </w:rPr>
          <w:delText xml:space="preserve"> </w:delText>
        </w:r>
      </w:del>
      <w:r w:rsidRPr="00332869">
        <w:rPr>
          <w:rFonts w:ascii="Arial" w:eastAsia="Calibri" w:hAnsi="Arial" w:cs="Arial"/>
          <w:sz w:val="20"/>
          <w:szCs w:val="20"/>
        </w:rPr>
        <w:t xml:space="preserve">Use-Limited </w:t>
      </w:r>
      <w:ins w:id="408" w:author="Author" w:date="2015-04-15T16:50:00Z">
        <w:r w:rsidR="004A0C1E" w:rsidRPr="00332869">
          <w:rPr>
            <w:rFonts w:ascii="Arial" w:eastAsia="Calibri" w:hAnsi="Arial" w:cs="Arial"/>
            <w:sz w:val="20"/>
            <w:szCs w:val="20"/>
            <w:rPrChange w:id="409" w:author="Author" w:date="2015-04-15T16:50:00Z">
              <w:rPr>
                <w:rFonts w:ascii="Arial" w:eastAsia="Calibri" w:hAnsi="Arial" w:cs="Arial"/>
                <w:sz w:val="20"/>
                <w:szCs w:val="20"/>
              </w:rPr>
            </w:rPrChange>
          </w:rPr>
          <w:t>Capacity</w:t>
        </w:r>
      </w:ins>
      <w:del w:id="410" w:author="Author" w:date="2015-04-15T16:50:00Z">
        <w:r w:rsidRPr="00332869" w:rsidDel="004A0C1E">
          <w:rPr>
            <w:rFonts w:ascii="Arial" w:eastAsia="Calibri" w:hAnsi="Arial" w:cs="Arial"/>
            <w:sz w:val="20"/>
            <w:szCs w:val="20"/>
            <w:rPrChange w:id="411" w:author="Author" w:date="2015-04-15T16:50:00Z">
              <w:rPr>
                <w:rFonts w:ascii="Arial" w:eastAsia="Calibri" w:hAnsi="Arial" w:cs="Arial"/>
                <w:sz w:val="20"/>
                <w:szCs w:val="20"/>
              </w:rPr>
            </w:rPrChange>
          </w:rPr>
          <w:delText>Resource</w:delText>
        </w:r>
      </w:del>
      <w:r w:rsidRPr="00332869">
        <w:rPr>
          <w:rFonts w:ascii="Arial" w:eastAsia="Calibri" w:hAnsi="Arial" w:cs="Arial"/>
          <w:sz w:val="20"/>
          <w:szCs w:val="20"/>
        </w:rPr>
        <w:t xml:space="preserve"> may register values of its choosing for Start-Up Costs and/or Minimum Load Costs in the Master File</w:t>
      </w:r>
      <w:ins w:id="412" w:author="Author" w:date="2015-04-15T16:50:00Z">
        <w:r w:rsidR="00F4031E" w:rsidRPr="00332869">
          <w:rPr>
            <w:rFonts w:ascii="Arial" w:eastAsia="Calibri" w:hAnsi="Arial" w:cs="Arial"/>
            <w:sz w:val="20"/>
            <w:szCs w:val="20"/>
          </w:rPr>
          <w:t xml:space="preserve"> </w:t>
        </w:r>
        <w:r w:rsidR="00F4031E" w:rsidRPr="00332869">
          <w:rPr>
            <w:rFonts w:ascii="Arial" w:eastAsia="Calibri" w:hAnsi="Arial" w:cs="Arial"/>
            <w:sz w:val="20"/>
            <w:szCs w:val="20"/>
            <w:rPrChange w:id="413" w:author="Author" w:date="2015-04-15T16:50:00Z">
              <w:rPr>
                <w:rFonts w:ascii="Arial" w:eastAsia="Calibri" w:hAnsi="Arial" w:cs="Arial"/>
                <w:sz w:val="20"/>
                <w:szCs w:val="20"/>
              </w:rPr>
            </w:rPrChange>
          </w:rPr>
          <w:t>for such Use-Limited Capacity</w:t>
        </w:r>
      </w:ins>
      <w:r w:rsidRPr="00332869">
        <w:rPr>
          <w:rFonts w:ascii="Arial" w:eastAsia="Calibri" w:hAnsi="Arial" w:cs="Arial"/>
          <w:sz w:val="20"/>
          <w:szCs w:val="20"/>
        </w:rPr>
        <w:t xml:space="preserve"> subject to the maximum limit specified in Section 39.6.1.6. </w:t>
      </w:r>
      <w:ins w:id="414" w:author="Author" w:date="2015-04-02T11:24:00Z">
        <w:r w:rsidR="007A3740" w:rsidRPr="00332869">
          <w:rPr>
            <w:rFonts w:ascii="Arial" w:eastAsia="Calibri" w:hAnsi="Arial" w:cs="Arial"/>
            <w:sz w:val="20"/>
            <w:szCs w:val="20"/>
          </w:rPr>
          <w:t xml:space="preserve"> A Scheduling Coordinator </w:t>
        </w:r>
      </w:ins>
      <w:ins w:id="415" w:author="Author" w:date="2015-04-15T16:51:00Z">
        <w:r w:rsidR="00F4031E" w:rsidRPr="00332869">
          <w:rPr>
            <w:rFonts w:ascii="Arial" w:eastAsia="Calibri" w:hAnsi="Arial" w:cs="Arial"/>
            <w:sz w:val="20"/>
            <w:szCs w:val="20"/>
            <w:rPrChange w:id="416" w:author="Author" w:date="2015-04-15T16:51:00Z">
              <w:rPr>
                <w:rFonts w:ascii="Arial" w:eastAsia="Calibri" w:hAnsi="Arial" w:cs="Arial"/>
                <w:sz w:val="20"/>
                <w:szCs w:val="20"/>
              </w:rPr>
            </w:rPrChange>
          </w:rPr>
          <w:t>for a</w:t>
        </w:r>
        <w:r w:rsidR="00F4031E" w:rsidRPr="00332869">
          <w:rPr>
            <w:rFonts w:ascii="Arial" w:eastAsia="Calibri" w:hAnsi="Arial" w:cs="Arial"/>
            <w:sz w:val="20"/>
            <w:szCs w:val="20"/>
          </w:rPr>
          <w:t xml:space="preserve"> </w:t>
        </w:r>
      </w:ins>
      <w:ins w:id="417" w:author="Author" w:date="2015-04-02T11:24:00Z">
        <w:r w:rsidR="007A3740" w:rsidRPr="00332869">
          <w:rPr>
            <w:rFonts w:ascii="Arial" w:eastAsia="Calibri" w:hAnsi="Arial" w:cs="Arial"/>
            <w:sz w:val="20"/>
            <w:szCs w:val="20"/>
          </w:rPr>
          <w:t>Multi-Stage Generating Resource</w:t>
        </w:r>
      </w:ins>
      <w:ins w:id="418" w:author="Author" w:date="2015-04-15T16:50:00Z">
        <w:r w:rsidR="00F4031E" w:rsidRPr="00332869">
          <w:rPr>
            <w:rFonts w:ascii="Arial" w:eastAsia="Calibri" w:hAnsi="Arial" w:cs="Arial"/>
            <w:sz w:val="20"/>
            <w:szCs w:val="20"/>
          </w:rPr>
          <w:t xml:space="preserve"> </w:t>
        </w:r>
        <w:r w:rsidR="00F4031E" w:rsidRPr="00332869">
          <w:rPr>
            <w:rFonts w:ascii="Arial" w:eastAsia="Calibri" w:hAnsi="Arial" w:cs="Arial"/>
            <w:sz w:val="20"/>
            <w:szCs w:val="20"/>
            <w:rPrChange w:id="419" w:author="Author" w:date="2015-04-15T16:52:00Z">
              <w:rPr>
                <w:rFonts w:ascii="Arial" w:eastAsia="Calibri" w:hAnsi="Arial" w:cs="Arial"/>
                <w:sz w:val="20"/>
                <w:szCs w:val="20"/>
              </w:rPr>
            </w:rPrChange>
          </w:rPr>
          <w:t>that has Use-Limited Capa</w:t>
        </w:r>
        <w:r w:rsidR="00F4031E" w:rsidRPr="00332869">
          <w:rPr>
            <w:rFonts w:ascii="Arial" w:eastAsia="Calibri" w:hAnsi="Arial" w:cs="Arial"/>
            <w:sz w:val="20"/>
            <w:szCs w:val="20"/>
          </w:rPr>
          <w:t>city</w:t>
        </w:r>
      </w:ins>
      <w:ins w:id="420" w:author="Author" w:date="2015-04-02T11:24:00Z">
        <w:r w:rsidR="007A3740" w:rsidRPr="00332869">
          <w:rPr>
            <w:rFonts w:ascii="Arial" w:eastAsia="Calibri" w:hAnsi="Arial" w:cs="Arial"/>
            <w:sz w:val="20"/>
            <w:szCs w:val="20"/>
          </w:rPr>
          <w:t xml:space="preserve"> </w:t>
        </w:r>
      </w:ins>
      <w:ins w:id="421" w:author="Author" w:date="2015-04-14T13:56:00Z">
        <w:r w:rsidR="005E7F3F" w:rsidRPr="00332869">
          <w:rPr>
            <w:rFonts w:ascii="Arial" w:eastAsia="Calibri" w:hAnsi="Arial" w:cs="Arial"/>
            <w:sz w:val="20"/>
            <w:szCs w:val="20"/>
          </w:rPr>
          <w:t xml:space="preserve">registering a Start-Up Cost must </w:t>
        </w:r>
      </w:ins>
      <w:ins w:id="422" w:author="Author" w:date="2015-04-02T11:24:00Z">
        <w:r w:rsidR="007A3740" w:rsidRPr="00332869">
          <w:rPr>
            <w:rFonts w:ascii="Arial" w:eastAsia="Calibri" w:hAnsi="Arial" w:cs="Arial"/>
            <w:sz w:val="20"/>
            <w:szCs w:val="20"/>
          </w:rPr>
          <w:t>also register Transition Costs</w:t>
        </w:r>
      </w:ins>
      <w:ins w:id="423" w:author="Author" w:date="2015-04-14T13:56:00Z">
        <w:r w:rsidR="005E7F3F" w:rsidRPr="00332869">
          <w:rPr>
            <w:rFonts w:ascii="Arial" w:eastAsia="Calibri" w:hAnsi="Arial" w:cs="Arial"/>
            <w:sz w:val="20"/>
            <w:szCs w:val="20"/>
          </w:rPr>
          <w:t xml:space="preserve"> for each feasible </w:t>
        </w:r>
      </w:ins>
      <w:ins w:id="424" w:author="Author" w:date="2015-04-15T16:43:00Z">
        <w:r w:rsidR="00A066EB" w:rsidRPr="00332869">
          <w:rPr>
            <w:rFonts w:ascii="Arial" w:eastAsia="Calibri" w:hAnsi="Arial" w:cs="Arial"/>
            <w:sz w:val="20"/>
            <w:szCs w:val="20"/>
            <w:rPrChange w:id="425" w:author="Author" w:date="2015-04-15T16:44:00Z">
              <w:rPr>
                <w:rFonts w:ascii="Arial" w:eastAsia="Calibri" w:hAnsi="Arial" w:cs="Arial"/>
                <w:sz w:val="20"/>
                <w:szCs w:val="20"/>
              </w:rPr>
            </w:rPrChange>
          </w:rPr>
          <w:t>MSG T</w:t>
        </w:r>
      </w:ins>
      <w:ins w:id="426" w:author="Author" w:date="2015-04-14T13:56:00Z">
        <w:r w:rsidR="005E7F3F" w:rsidRPr="00332869">
          <w:rPr>
            <w:rFonts w:ascii="Arial" w:eastAsia="Calibri" w:hAnsi="Arial" w:cs="Arial"/>
            <w:sz w:val="20"/>
            <w:szCs w:val="20"/>
          </w:rPr>
          <w:t>ransition</w:t>
        </w:r>
      </w:ins>
      <w:ins w:id="427" w:author="Author" w:date="2015-04-02T11:24:00Z">
        <w:r w:rsidR="007A3740" w:rsidRPr="00332869">
          <w:rPr>
            <w:rFonts w:ascii="Arial" w:eastAsia="Calibri" w:hAnsi="Arial" w:cs="Arial"/>
            <w:sz w:val="20"/>
            <w:szCs w:val="20"/>
          </w:rPr>
          <w:t xml:space="preserve">, subject </w:t>
        </w:r>
      </w:ins>
      <w:ins w:id="428" w:author="Author" w:date="2015-04-02T12:09:00Z">
        <w:r w:rsidR="00E959D8" w:rsidRPr="00332869">
          <w:rPr>
            <w:rFonts w:ascii="Arial" w:eastAsia="Calibri" w:hAnsi="Arial" w:cs="Arial"/>
            <w:sz w:val="20"/>
            <w:szCs w:val="20"/>
          </w:rPr>
          <w:t xml:space="preserve">to the </w:t>
        </w:r>
      </w:ins>
      <w:ins w:id="429" w:author="Author" w:date="2015-04-02T11:25:00Z">
        <w:r w:rsidR="007A3740" w:rsidRPr="00332869">
          <w:rPr>
            <w:rFonts w:ascii="Arial" w:eastAsia="Calibri" w:hAnsi="Arial" w:cs="Arial"/>
            <w:sz w:val="20"/>
            <w:szCs w:val="20"/>
          </w:rPr>
          <w:t>maximum limit specified in Section 39.6.1.</w:t>
        </w:r>
      </w:ins>
      <w:ins w:id="430" w:author="Author" w:date="2015-04-08T09:05:00Z">
        <w:r w:rsidR="00951C11" w:rsidRPr="00332869">
          <w:rPr>
            <w:rFonts w:ascii="Arial" w:eastAsia="Calibri" w:hAnsi="Arial" w:cs="Arial"/>
            <w:sz w:val="20"/>
            <w:szCs w:val="20"/>
          </w:rPr>
          <w:t>7</w:t>
        </w:r>
      </w:ins>
      <w:ins w:id="431" w:author="Author" w:date="2015-04-02T11:25:00Z">
        <w:r w:rsidR="007A3740" w:rsidRPr="00332869">
          <w:rPr>
            <w:rFonts w:ascii="Arial" w:eastAsia="Calibri" w:hAnsi="Arial" w:cs="Arial"/>
            <w:sz w:val="20"/>
            <w:szCs w:val="20"/>
          </w:rPr>
          <w:t xml:space="preserve">.  </w:t>
        </w:r>
      </w:ins>
      <w:r w:rsidRPr="00332869">
        <w:rPr>
          <w:rFonts w:ascii="Arial" w:eastAsia="Calibri" w:hAnsi="Arial" w:cs="Arial"/>
          <w:sz w:val="20"/>
          <w:szCs w:val="20"/>
        </w:rPr>
        <w:t xml:space="preserve">For </w:t>
      </w:r>
      <w:del w:id="432" w:author="Author" w:date="2015-04-15T16:50:00Z">
        <w:r w:rsidRPr="00332869" w:rsidDel="004A0C1E">
          <w:rPr>
            <w:rFonts w:ascii="Arial" w:eastAsia="Calibri" w:hAnsi="Arial" w:cs="Arial"/>
            <w:sz w:val="20"/>
            <w:szCs w:val="20"/>
            <w:rPrChange w:id="433" w:author="Author" w:date="2015-04-15T16:50:00Z">
              <w:rPr>
                <w:rFonts w:ascii="Arial" w:eastAsia="Calibri" w:hAnsi="Arial" w:cs="Arial"/>
                <w:sz w:val="20"/>
                <w:szCs w:val="20"/>
              </w:rPr>
            </w:rPrChange>
          </w:rPr>
          <w:delText>a</w:delText>
        </w:r>
        <w:r w:rsidRPr="00332869" w:rsidDel="004A0C1E">
          <w:rPr>
            <w:rFonts w:ascii="Arial" w:eastAsia="Calibri" w:hAnsi="Arial" w:cs="Arial"/>
            <w:sz w:val="20"/>
            <w:szCs w:val="20"/>
          </w:rPr>
          <w:delText xml:space="preserve"> </w:delText>
        </w:r>
      </w:del>
      <w:r w:rsidRPr="00332869">
        <w:rPr>
          <w:rFonts w:ascii="Arial" w:eastAsia="Calibri" w:hAnsi="Arial" w:cs="Arial"/>
          <w:sz w:val="20"/>
          <w:szCs w:val="20"/>
        </w:rPr>
        <w:lastRenderedPageBreak/>
        <w:t xml:space="preserve">Use-Limited </w:t>
      </w:r>
      <w:ins w:id="434" w:author="Author" w:date="2015-04-15T16:50:00Z">
        <w:r w:rsidR="004A0C1E" w:rsidRPr="00332869">
          <w:rPr>
            <w:rFonts w:ascii="Arial" w:eastAsia="Calibri" w:hAnsi="Arial" w:cs="Arial"/>
            <w:sz w:val="20"/>
            <w:szCs w:val="20"/>
            <w:rPrChange w:id="435" w:author="Author" w:date="2015-04-15T16:50:00Z">
              <w:rPr>
                <w:rFonts w:ascii="Arial" w:eastAsia="Calibri" w:hAnsi="Arial" w:cs="Arial"/>
                <w:sz w:val="20"/>
                <w:szCs w:val="20"/>
              </w:rPr>
            </w:rPrChange>
          </w:rPr>
          <w:t>Capacity</w:t>
        </w:r>
      </w:ins>
      <w:del w:id="436" w:author="Author" w:date="2015-04-15T16:50:00Z">
        <w:r w:rsidRPr="00332869" w:rsidDel="004A0C1E">
          <w:rPr>
            <w:rFonts w:ascii="Arial" w:eastAsia="Calibri" w:hAnsi="Arial" w:cs="Arial"/>
            <w:sz w:val="20"/>
            <w:szCs w:val="20"/>
            <w:rPrChange w:id="437" w:author="Author" w:date="2015-04-15T16:50:00Z">
              <w:rPr>
                <w:rFonts w:ascii="Arial" w:eastAsia="Calibri" w:hAnsi="Arial" w:cs="Arial"/>
                <w:sz w:val="20"/>
                <w:szCs w:val="20"/>
              </w:rPr>
            </w:rPrChange>
          </w:rPr>
          <w:delText>Resource</w:delText>
        </w:r>
      </w:del>
      <w:r w:rsidRPr="00332869">
        <w:rPr>
          <w:rFonts w:ascii="Arial" w:eastAsia="Calibri" w:hAnsi="Arial" w:cs="Arial"/>
          <w:sz w:val="20"/>
          <w:szCs w:val="20"/>
        </w:rPr>
        <w:t xml:space="preserve"> to be eligible for the Registered Cost methodology there must be sufficient information in the Master File to calculate the value pursuant to the Proxy Cost methodology, which will be used to validate the specific value registered using the Registered Cost me</w:t>
      </w:r>
      <w:r w:rsidR="009E2889" w:rsidRPr="00332869">
        <w:rPr>
          <w:rFonts w:ascii="Arial" w:eastAsia="Calibri" w:hAnsi="Arial" w:cs="Arial"/>
          <w:sz w:val="20"/>
          <w:szCs w:val="20"/>
        </w:rPr>
        <w:t xml:space="preserve">thodology.  </w:t>
      </w:r>
      <w:r w:rsidRPr="00332869">
        <w:rPr>
          <w:rFonts w:ascii="Arial" w:eastAsia="Calibri" w:hAnsi="Arial" w:cs="Arial"/>
          <w:sz w:val="20"/>
          <w:szCs w:val="20"/>
        </w:rPr>
        <w:t xml:space="preserve">Any such values will be fixed for a minimum of 30 days in the Master File unless: (a) the resource’s costs for any such value, as calculated pursuant to the Proxy Cost methodology, exceed the value registered using the Registered Cost methodology, in which case the Scheduling Coordinator may elect to switch to the Proxy Cost methodology for the balance of any 30-day period, except as set forth in Section 30.4.1.2(b); or (b) any cost registered in the Master File exceeds the maximum limit specified in Section 39.6.1.6 </w:t>
      </w:r>
      <w:ins w:id="438" w:author="Author" w:date="2015-04-08T09:08:00Z">
        <w:r w:rsidR="009E2889" w:rsidRPr="00332869">
          <w:rPr>
            <w:rFonts w:ascii="Arial" w:eastAsia="Calibri" w:hAnsi="Arial" w:cs="Arial"/>
            <w:sz w:val="20"/>
            <w:szCs w:val="20"/>
          </w:rPr>
          <w:t xml:space="preserve">or </w:t>
        </w:r>
      </w:ins>
      <w:ins w:id="439" w:author="Author" w:date="2015-04-08T09:09:00Z">
        <w:r w:rsidR="009E2889" w:rsidRPr="00332869">
          <w:rPr>
            <w:rFonts w:ascii="Arial" w:eastAsia="Calibri" w:hAnsi="Arial" w:cs="Arial"/>
            <w:sz w:val="20"/>
            <w:szCs w:val="20"/>
          </w:rPr>
          <w:t xml:space="preserve">Section </w:t>
        </w:r>
      </w:ins>
      <w:ins w:id="440" w:author="Author" w:date="2015-04-08T09:08:00Z">
        <w:r w:rsidR="009E2889" w:rsidRPr="00332869">
          <w:rPr>
            <w:rFonts w:ascii="Arial" w:eastAsia="Calibri" w:hAnsi="Arial" w:cs="Arial"/>
            <w:sz w:val="20"/>
            <w:szCs w:val="20"/>
          </w:rPr>
          <w:t xml:space="preserve">39.6.1.7 </w:t>
        </w:r>
      </w:ins>
      <w:r w:rsidRPr="00332869">
        <w:rPr>
          <w:rFonts w:ascii="Arial" w:eastAsia="Calibri" w:hAnsi="Arial" w:cs="Arial"/>
          <w:sz w:val="20"/>
          <w:szCs w:val="20"/>
        </w:rPr>
        <w:t>after this minimum 30-day period, in which case the value will be lowered to the maximum limit specified in Section 39.6.1.6</w:t>
      </w:r>
      <w:ins w:id="441" w:author="Author" w:date="2015-04-08T09:08:00Z">
        <w:r w:rsidR="009E2889" w:rsidRPr="00332869">
          <w:rPr>
            <w:rFonts w:ascii="Arial" w:eastAsia="Calibri" w:hAnsi="Arial" w:cs="Arial"/>
            <w:sz w:val="20"/>
            <w:szCs w:val="20"/>
          </w:rPr>
          <w:t xml:space="preserve"> or </w:t>
        </w:r>
      </w:ins>
      <w:ins w:id="442" w:author="Author" w:date="2015-04-08T09:09:00Z">
        <w:r w:rsidR="009E2889" w:rsidRPr="00332869">
          <w:rPr>
            <w:rFonts w:ascii="Arial" w:eastAsia="Calibri" w:hAnsi="Arial" w:cs="Arial"/>
            <w:sz w:val="20"/>
            <w:szCs w:val="20"/>
          </w:rPr>
          <w:t xml:space="preserve">Section </w:t>
        </w:r>
      </w:ins>
      <w:ins w:id="443" w:author="Author" w:date="2015-04-08T09:08:00Z">
        <w:r w:rsidR="009E2889" w:rsidRPr="00332869">
          <w:rPr>
            <w:rFonts w:ascii="Arial" w:eastAsia="Calibri" w:hAnsi="Arial" w:cs="Arial"/>
            <w:sz w:val="20"/>
            <w:szCs w:val="20"/>
          </w:rPr>
          <w:t>39.6.1.7</w:t>
        </w:r>
      </w:ins>
      <w:r w:rsidRPr="00332869">
        <w:rPr>
          <w:rFonts w:ascii="Arial" w:eastAsia="Calibri" w:hAnsi="Arial" w:cs="Arial"/>
          <w:sz w:val="20"/>
          <w:szCs w:val="20"/>
        </w:rPr>
        <w:t xml:space="preserve">. </w:t>
      </w:r>
      <w:r w:rsidR="009E2889" w:rsidRPr="00332869">
        <w:rPr>
          <w:rFonts w:ascii="Arial" w:eastAsia="Calibri" w:hAnsi="Arial" w:cs="Arial"/>
          <w:sz w:val="20"/>
          <w:szCs w:val="20"/>
        </w:rPr>
        <w:t xml:space="preserve"> </w:t>
      </w:r>
      <w:r w:rsidRPr="00332869">
        <w:rPr>
          <w:rFonts w:ascii="Arial" w:eastAsia="Calibri" w:hAnsi="Arial" w:cs="Arial"/>
          <w:sz w:val="20"/>
          <w:szCs w:val="20"/>
        </w:rPr>
        <w:t xml:space="preserve">If a Multi-Stage Generating Resource elects to use the Registered Cost methodology, that election will apply to all the MSG Configurations for that resource. </w:t>
      </w:r>
      <w:r w:rsidR="009E2889" w:rsidRPr="00332869">
        <w:rPr>
          <w:rFonts w:ascii="Arial" w:eastAsia="Calibri" w:hAnsi="Arial" w:cs="Arial"/>
          <w:sz w:val="20"/>
          <w:szCs w:val="20"/>
        </w:rPr>
        <w:t xml:space="preserve"> </w:t>
      </w:r>
      <w:r w:rsidRPr="00332869">
        <w:rPr>
          <w:rFonts w:ascii="Arial" w:eastAsia="Calibri" w:hAnsi="Arial" w:cs="Arial"/>
          <w:sz w:val="20"/>
          <w:szCs w:val="20"/>
        </w:rPr>
        <w:t xml:space="preserve">The cap for the Registered Cost values for each MSG Configuration will be based on the Proxy Cost values calculated for each MSG Configuration, </w:t>
      </w:r>
      <w:ins w:id="444" w:author="Author" w:date="2015-04-08T09:03:00Z">
        <w:r w:rsidR="00951C11" w:rsidRPr="00332869">
          <w:rPr>
            <w:rFonts w:ascii="Arial" w:hAnsi="Arial" w:cs="Arial"/>
            <w:sz w:val="20"/>
            <w:szCs w:val="20"/>
            <w:rPrChange w:id="445" w:author="Author" w:date="2015-04-13T16:18:00Z">
              <w:rPr>
                <w:rFonts w:ascii="Arial" w:hAnsi="Arial" w:cs="Arial"/>
                <w:sz w:val="20"/>
                <w:szCs w:val="20"/>
                <w:highlight w:val="cyan"/>
              </w:rPr>
            </w:rPrChange>
          </w:rPr>
          <w:t>including for each</w:t>
        </w:r>
      </w:ins>
      <w:ins w:id="446" w:author="Author" w:date="2015-04-08T09:04:00Z">
        <w:r w:rsidR="00951C11" w:rsidRPr="00332869">
          <w:rPr>
            <w:rFonts w:ascii="Arial" w:hAnsi="Arial" w:cs="Arial"/>
            <w:sz w:val="20"/>
            <w:szCs w:val="20"/>
            <w:rPrChange w:id="447" w:author="Author" w:date="2015-04-13T16:18:00Z">
              <w:rPr>
                <w:rFonts w:ascii="Arial" w:hAnsi="Arial" w:cs="Arial"/>
                <w:sz w:val="20"/>
                <w:szCs w:val="20"/>
                <w:highlight w:val="cyan"/>
              </w:rPr>
            </w:rPrChange>
          </w:rPr>
          <w:t xml:space="preserve"> </w:t>
        </w:r>
      </w:ins>
      <w:ins w:id="448" w:author="Author" w:date="2015-04-08T09:03:00Z">
        <w:r w:rsidR="00951C11" w:rsidRPr="00332869">
          <w:rPr>
            <w:rFonts w:ascii="Arial" w:hAnsi="Arial" w:cs="Arial"/>
            <w:sz w:val="20"/>
            <w:szCs w:val="20"/>
            <w:rPrChange w:id="449" w:author="Author" w:date="2015-04-13T16:18:00Z">
              <w:rPr>
                <w:rFonts w:ascii="Arial" w:hAnsi="Arial" w:cs="Arial"/>
                <w:sz w:val="20"/>
                <w:szCs w:val="20"/>
                <w:highlight w:val="cyan"/>
              </w:rPr>
            </w:rPrChange>
          </w:rPr>
          <w:t xml:space="preserve">MSG Configuration that cannot be directly started, </w:t>
        </w:r>
      </w:ins>
      <w:r w:rsidRPr="00332869">
        <w:rPr>
          <w:rFonts w:ascii="Arial" w:eastAsia="Calibri" w:hAnsi="Arial" w:cs="Arial"/>
          <w:sz w:val="20"/>
          <w:szCs w:val="20"/>
        </w:rPr>
        <w:t>which are also subject to the maximum limit</w:t>
      </w:r>
      <w:ins w:id="450" w:author="Author" w:date="2015-04-08T09:10:00Z">
        <w:r w:rsidR="009E2889" w:rsidRPr="00332869">
          <w:rPr>
            <w:rFonts w:ascii="Arial" w:eastAsia="Calibri" w:hAnsi="Arial" w:cs="Arial"/>
            <w:sz w:val="20"/>
            <w:szCs w:val="20"/>
          </w:rPr>
          <w:t>s</w:t>
        </w:r>
      </w:ins>
      <w:r w:rsidRPr="00332869">
        <w:rPr>
          <w:rFonts w:ascii="Arial" w:eastAsia="Calibri" w:hAnsi="Arial" w:cs="Arial"/>
          <w:sz w:val="20"/>
          <w:szCs w:val="20"/>
        </w:rPr>
        <w:t xml:space="preserve"> specified in Section</w:t>
      </w:r>
      <w:ins w:id="451" w:author="Author" w:date="2015-04-08T09:10:00Z">
        <w:r w:rsidR="009E2889" w:rsidRPr="00332869">
          <w:rPr>
            <w:rFonts w:ascii="Arial" w:eastAsia="Calibri" w:hAnsi="Arial" w:cs="Arial"/>
            <w:sz w:val="20"/>
            <w:szCs w:val="20"/>
          </w:rPr>
          <w:t>s</w:t>
        </w:r>
      </w:ins>
      <w:r w:rsidRPr="00332869">
        <w:rPr>
          <w:rFonts w:ascii="Arial" w:eastAsia="Calibri" w:hAnsi="Arial" w:cs="Arial"/>
          <w:sz w:val="20"/>
          <w:szCs w:val="20"/>
        </w:rPr>
        <w:t xml:space="preserve"> 39.6.1.6</w:t>
      </w:r>
      <w:ins w:id="452" w:author="Author" w:date="2015-04-08T09:10:00Z">
        <w:r w:rsidR="009E2889" w:rsidRPr="00332869">
          <w:rPr>
            <w:rFonts w:ascii="Arial" w:eastAsia="Calibri" w:hAnsi="Arial" w:cs="Arial"/>
            <w:sz w:val="20"/>
            <w:szCs w:val="20"/>
          </w:rPr>
          <w:t xml:space="preserve"> and 39.6.1.7</w:t>
        </w:r>
      </w:ins>
      <w:r w:rsidRPr="00332869">
        <w:rPr>
          <w:rFonts w:ascii="Arial" w:eastAsia="Calibri" w:hAnsi="Arial" w:cs="Arial"/>
          <w:sz w:val="20"/>
          <w:szCs w:val="20"/>
        </w:rPr>
        <w:t>.</w:t>
      </w:r>
    </w:p>
    <w:p w14:paraId="367A5E09" w14:textId="77777777" w:rsidR="00AE5745" w:rsidRPr="00332869" w:rsidRDefault="00BA719A" w:rsidP="00B75B6E">
      <w:pPr>
        <w:autoSpaceDE w:val="0"/>
        <w:autoSpaceDN w:val="0"/>
        <w:adjustRightInd w:val="0"/>
        <w:spacing w:line="480" w:lineRule="auto"/>
        <w:ind w:left="720" w:hanging="720"/>
        <w:rPr>
          <w:ins w:id="453" w:author="Author" w:date="2015-04-14T14:33:00Z"/>
          <w:rFonts w:ascii="Arial" w:eastAsia="Calibri" w:hAnsi="Arial" w:cs="Arial"/>
          <w:sz w:val="20"/>
          <w:szCs w:val="20"/>
        </w:rPr>
      </w:pPr>
      <w:r w:rsidRPr="00332869">
        <w:rPr>
          <w:rFonts w:ascii="Arial" w:eastAsia="Calibri" w:hAnsi="Arial" w:cs="Arial"/>
          <w:sz w:val="20"/>
          <w:szCs w:val="20"/>
        </w:rPr>
        <w:t>(b)</w:t>
      </w:r>
      <w:r w:rsidRPr="00332869">
        <w:rPr>
          <w:rFonts w:ascii="Arial" w:eastAsia="Calibri" w:hAnsi="Arial" w:cs="Arial"/>
          <w:sz w:val="20"/>
          <w:szCs w:val="20"/>
        </w:rPr>
        <w:tab/>
        <w:t xml:space="preserve"> If the alternative natural gas price set forth in Section 39.7.1.1.1.3(b) is triggered, and </w:t>
      </w:r>
      <w:del w:id="454" w:author="Author" w:date="2015-04-15T16:51:00Z">
        <w:r w:rsidRPr="00332869" w:rsidDel="004A0C1E">
          <w:rPr>
            <w:rFonts w:ascii="Arial" w:eastAsia="Calibri" w:hAnsi="Arial" w:cs="Arial"/>
            <w:sz w:val="20"/>
            <w:szCs w:val="20"/>
            <w:rPrChange w:id="455" w:author="Author" w:date="2015-04-15T16:51:00Z">
              <w:rPr>
                <w:rFonts w:ascii="Arial" w:eastAsia="Calibri" w:hAnsi="Arial" w:cs="Arial"/>
                <w:sz w:val="20"/>
                <w:szCs w:val="20"/>
              </w:rPr>
            </w:rPrChange>
          </w:rPr>
          <w:delText>a Use-Limited Resource’s</w:delText>
        </w:r>
      </w:del>
      <w:r w:rsidRPr="00241EAF">
        <w:rPr>
          <w:rFonts w:ascii="Arial" w:eastAsia="Calibri" w:hAnsi="Arial" w:cs="Arial"/>
          <w:sz w:val="20"/>
          <w:szCs w:val="20"/>
        </w:rPr>
        <w:t xml:space="preserve"> </w:t>
      </w:r>
      <w:ins w:id="456" w:author="Author" w:date="2015-04-15T16:51:00Z">
        <w:r w:rsidR="004A0C1E" w:rsidRPr="00332869">
          <w:rPr>
            <w:rFonts w:ascii="Arial" w:eastAsia="Calibri" w:hAnsi="Arial" w:cs="Arial"/>
            <w:sz w:val="20"/>
            <w:szCs w:val="20"/>
            <w:rPrChange w:id="457" w:author="Author" w:date="2015-04-15T16:51:00Z">
              <w:rPr>
                <w:rFonts w:ascii="Arial" w:eastAsia="Calibri" w:hAnsi="Arial" w:cs="Arial"/>
                <w:sz w:val="20"/>
                <w:szCs w:val="20"/>
              </w:rPr>
            </w:rPrChange>
          </w:rPr>
          <w:t>the</w:t>
        </w:r>
        <w:r w:rsidR="004A0C1E" w:rsidRPr="00332869">
          <w:rPr>
            <w:rFonts w:ascii="Arial" w:eastAsia="Calibri" w:hAnsi="Arial" w:cs="Arial"/>
            <w:sz w:val="20"/>
            <w:szCs w:val="20"/>
          </w:rPr>
          <w:t xml:space="preserve"> </w:t>
        </w:r>
      </w:ins>
      <w:r w:rsidRPr="00332869">
        <w:rPr>
          <w:rFonts w:ascii="Arial" w:eastAsia="Calibri" w:hAnsi="Arial" w:cs="Arial"/>
          <w:sz w:val="20"/>
          <w:szCs w:val="20"/>
        </w:rPr>
        <w:t xml:space="preserve">Start-Up Costs or Minimum Load Costs </w:t>
      </w:r>
      <w:ins w:id="458" w:author="Author" w:date="2015-04-15T16:51:00Z">
        <w:r w:rsidR="004A0C1E" w:rsidRPr="00332869">
          <w:rPr>
            <w:rFonts w:ascii="Arial" w:eastAsia="Calibri" w:hAnsi="Arial" w:cs="Arial"/>
            <w:sz w:val="20"/>
            <w:szCs w:val="20"/>
            <w:rPrChange w:id="459" w:author="Author" w:date="2015-04-15T16:51:00Z">
              <w:rPr>
                <w:rFonts w:ascii="Arial" w:eastAsia="Calibri" w:hAnsi="Arial" w:cs="Arial"/>
                <w:sz w:val="20"/>
                <w:szCs w:val="20"/>
              </w:rPr>
            </w:rPrChange>
          </w:rPr>
          <w:t>of Use-Limited Capacity</w:t>
        </w:r>
        <w:r w:rsidR="004A0C1E" w:rsidRPr="00332869">
          <w:rPr>
            <w:rFonts w:ascii="Arial" w:eastAsia="Calibri" w:hAnsi="Arial" w:cs="Arial"/>
            <w:sz w:val="20"/>
            <w:szCs w:val="20"/>
          </w:rPr>
          <w:t xml:space="preserve"> </w:t>
        </w:r>
      </w:ins>
      <w:r w:rsidRPr="00332869">
        <w:rPr>
          <w:rFonts w:ascii="Arial" w:eastAsia="Calibri" w:hAnsi="Arial" w:cs="Arial"/>
          <w:sz w:val="20"/>
          <w:szCs w:val="20"/>
        </w:rPr>
        <w:t xml:space="preserve">calculated pursuant to the Proxy Cost methodology using the alternative gas price exceeds the value registered in the Master File, then the CAISO will switch the Use-Limited </w:t>
      </w:r>
      <w:ins w:id="460" w:author="Author" w:date="2015-04-15T16:51:00Z">
        <w:r w:rsidR="004A0C1E" w:rsidRPr="00332869">
          <w:rPr>
            <w:rFonts w:ascii="Arial" w:eastAsia="Calibri" w:hAnsi="Arial" w:cs="Arial"/>
            <w:sz w:val="20"/>
            <w:szCs w:val="20"/>
            <w:rPrChange w:id="461" w:author="Author" w:date="2015-04-15T16:51:00Z">
              <w:rPr>
                <w:rFonts w:ascii="Arial" w:eastAsia="Calibri" w:hAnsi="Arial" w:cs="Arial"/>
                <w:sz w:val="20"/>
                <w:szCs w:val="20"/>
              </w:rPr>
            </w:rPrChange>
          </w:rPr>
          <w:t>Capacity</w:t>
        </w:r>
      </w:ins>
      <w:del w:id="462" w:author="Author" w:date="2015-04-15T16:51:00Z">
        <w:r w:rsidRPr="00332869" w:rsidDel="004A0C1E">
          <w:rPr>
            <w:rFonts w:ascii="Arial" w:eastAsia="Calibri" w:hAnsi="Arial" w:cs="Arial"/>
            <w:sz w:val="20"/>
            <w:szCs w:val="20"/>
            <w:rPrChange w:id="463" w:author="Author" w:date="2015-04-15T16:51:00Z">
              <w:rPr>
                <w:rFonts w:ascii="Arial" w:eastAsia="Calibri" w:hAnsi="Arial" w:cs="Arial"/>
                <w:sz w:val="20"/>
                <w:szCs w:val="20"/>
              </w:rPr>
            </w:rPrChange>
          </w:rPr>
          <w:delText>Resource</w:delText>
        </w:r>
      </w:del>
      <w:r w:rsidRPr="00332869">
        <w:rPr>
          <w:rFonts w:ascii="Arial" w:eastAsia="Calibri" w:hAnsi="Arial" w:cs="Arial"/>
          <w:sz w:val="20"/>
          <w:szCs w:val="20"/>
        </w:rPr>
        <w:t xml:space="preserve"> to the Proxy Cost methodology. </w:t>
      </w:r>
      <w:r w:rsidR="003B7BDA" w:rsidRPr="00332869">
        <w:rPr>
          <w:rFonts w:ascii="Arial" w:eastAsia="Calibri" w:hAnsi="Arial" w:cs="Arial"/>
          <w:sz w:val="20"/>
          <w:szCs w:val="20"/>
        </w:rPr>
        <w:t xml:space="preserve"> </w:t>
      </w:r>
      <w:r w:rsidRPr="00332869">
        <w:rPr>
          <w:rFonts w:ascii="Arial" w:eastAsia="Calibri" w:hAnsi="Arial" w:cs="Arial"/>
          <w:sz w:val="20"/>
          <w:szCs w:val="20"/>
        </w:rPr>
        <w:t xml:space="preserve">Any Use-Limited </w:t>
      </w:r>
      <w:ins w:id="464" w:author="Author" w:date="2015-04-15T16:51:00Z">
        <w:r w:rsidR="004A0C1E" w:rsidRPr="00332869">
          <w:rPr>
            <w:rFonts w:ascii="Arial" w:eastAsia="Calibri" w:hAnsi="Arial" w:cs="Arial"/>
            <w:sz w:val="20"/>
            <w:szCs w:val="20"/>
            <w:rPrChange w:id="465" w:author="Author" w:date="2015-04-15T16:51:00Z">
              <w:rPr>
                <w:rFonts w:ascii="Arial" w:eastAsia="Calibri" w:hAnsi="Arial" w:cs="Arial"/>
                <w:sz w:val="20"/>
                <w:szCs w:val="20"/>
              </w:rPr>
            </w:rPrChange>
          </w:rPr>
          <w:t>Capacity</w:t>
        </w:r>
      </w:ins>
      <w:del w:id="466" w:author="Author" w:date="2015-04-15T16:51:00Z">
        <w:r w:rsidRPr="00332869" w:rsidDel="004A0C1E">
          <w:rPr>
            <w:rFonts w:ascii="Arial" w:eastAsia="Calibri" w:hAnsi="Arial" w:cs="Arial"/>
            <w:sz w:val="20"/>
            <w:szCs w:val="20"/>
            <w:rPrChange w:id="467" w:author="Author" w:date="2015-04-15T16:51:00Z">
              <w:rPr>
                <w:rFonts w:ascii="Arial" w:eastAsia="Calibri" w:hAnsi="Arial" w:cs="Arial"/>
                <w:sz w:val="20"/>
                <w:szCs w:val="20"/>
              </w:rPr>
            </w:rPrChange>
          </w:rPr>
          <w:delText>Resource</w:delText>
        </w:r>
      </w:del>
      <w:r w:rsidRPr="00332869">
        <w:rPr>
          <w:rFonts w:ascii="Arial" w:eastAsia="Calibri" w:hAnsi="Arial" w:cs="Arial"/>
          <w:sz w:val="20"/>
          <w:szCs w:val="20"/>
        </w:rPr>
        <w:t xml:space="preserve"> switched to the Proxy Cost methodology pursuant to this Section 30.4.1.2(b) will revert to the Registered Cost methodology when the Use-Limited </w:t>
      </w:r>
      <w:ins w:id="468" w:author="Author" w:date="2015-04-15T16:52:00Z">
        <w:r w:rsidR="004A0C1E" w:rsidRPr="00332869">
          <w:rPr>
            <w:rFonts w:ascii="Arial" w:eastAsia="Calibri" w:hAnsi="Arial" w:cs="Arial"/>
            <w:sz w:val="20"/>
            <w:szCs w:val="20"/>
            <w:rPrChange w:id="469" w:author="Author" w:date="2015-04-15T16:52:00Z">
              <w:rPr>
                <w:rFonts w:ascii="Arial" w:eastAsia="Calibri" w:hAnsi="Arial" w:cs="Arial"/>
                <w:sz w:val="20"/>
                <w:szCs w:val="20"/>
              </w:rPr>
            </w:rPrChange>
          </w:rPr>
          <w:t>Capacity’s</w:t>
        </w:r>
      </w:ins>
      <w:del w:id="470" w:author="Author" w:date="2015-04-15T16:52:00Z">
        <w:r w:rsidRPr="00332869" w:rsidDel="004A0C1E">
          <w:rPr>
            <w:rFonts w:ascii="Arial" w:eastAsia="Calibri" w:hAnsi="Arial" w:cs="Arial"/>
            <w:sz w:val="20"/>
            <w:szCs w:val="20"/>
            <w:rPrChange w:id="471" w:author="Author" w:date="2015-04-15T16:52:00Z">
              <w:rPr>
                <w:rFonts w:ascii="Arial" w:eastAsia="Calibri" w:hAnsi="Arial" w:cs="Arial"/>
                <w:sz w:val="20"/>
                <w:szCs w:val="20"/>
              </w:rPr>
            </w:rPrChange>
          </w:rPr>
          <w:delText>Resour</w:delText>
        </w:r>
      </w:del>
      <w:del w:id="472" w:author="Author" w:date="2015-04-15T16:51:00Z">
        <w:r w:rsidRPr="00332869" w:rsidDel="004A0C1E">
          <w:rPr>
            <w:rFonts w:ascii="Arial" w:eastAsia="Calibri" w:hAnsi="Arial" w:cs="Arial"/>
            <w:sz w:val="20"/>
            <w:szCs w:val="20"/>
            <w:rPrChange w:id="473" w:author="Author" w:date="2015-04-15T16:52:00Z">
              <w:rPr>
                <w:rFonts w:ascii="Arial" w:eastAsia="Calibri" w:hAnsi="Arial" w:cs="Arial"/>
                <w:sz w:val="20"/>
                <w:szCs w:val="20"/>
              </w:rPr>
            </w:rPrChange>
          </w:rPr>
          <w:delText>ce’s</w:delText>
        </w:r>
      </w:del>
      <w:r w:rsidRPr="00332869">
        <w:rPr>
          <w:rFonts w:ascii="Arial" w:eastAsia="Calibri" w:hAnsi="Arial" w:cs="Arial"/>
          <w:sz w:val="20"/>
          <w:szCs w:val="20"/>
        </w:rPr>
        <w:t xml:space="preserve"> alternative Proxy Cost calculation no longer exceeds the value registered using the Registered Cost methodology. </w:t>
      </w:r>
      <w:r w:rsidR="003B7BDA" w:rsidRPr="00332869">
        <w:rPr>
          <w:rFonts w:ascii="Arial" w:eastAsia="Calibri" w:hAnsi="Arial" w:cs="Arial"/>
          <w:sz w:val="20"/>
          <w:szCs w:val="20"/>
        </w:rPr>
        <w:t xml:space="preserve"> </w:t>
      </w:r>
      <w:r w:rsidRPr="00332869">
        <w:rPr>
          <w:rFonts w:ascii="Arial" w:eastAsia="Calibri" w:hAnsi="Arial" w:cs="Arial"/>
          <w:sz w:val="20"/>
          <w:szCs w:val="20"/>
        </w:rPr>
        <w:t>These determinations will be made separately for both Start-Up Costs and Minimum Load Costs.</w:t>
      </w:r>
      <w:ins w:id="474" w:author="Author" w:date="2015-04-14T14:08:00Z">
        <w:r w:rsidR="00B35B20" w:rsidRPr="00332869">
          <w:rPr>
            <w:rFonts w:ascii="Arial" w:eastAsia="Calibri" w:hAnsi="Arial" w:cs="Arial"/>
            <w:sz w:val="20"/>
            <w:szCs w:val="20"/>
          </w:rPr>
          <w:t xml:space="preserve">  The </w:t>
        </w:r>
      </w:ins>
      <w:ins w:id="475" w:author="Author" w:date="2015-04-15T16:45:00Z">
        <w:r w:rsidR="00A066EB" w:rsidRPr="00332869">
          <w:rPr>
            <w:rFonts w:ascii="Arial" w:eastAsia="Calibri" w:hAnsi="Arial" w:cs="Arial"/>
            <w:sz w:val="20"/>
            <w:szCs w:val="20"/>
            <w:rPrChange w:id="476" w:author="Author" w:date="2015-04-15T16:45:00Z">
              <w:rPr>
                <w:rFonts w:ascii="Arial" w:eastAsia="Calibri" w:hAnsi="Arial" w:cs="Arial"/>
                <w:sz w:val="20"/>
                <w:szCs w:val="20"/>
              </w:rPr>
            </w:rPrChange>
          </w:rPr>
          <w:t>CA</w:t>
        </w:r>
      </w:ins>
      <w:ins w:id="477" w:author="Author" w:date="2015-04-14T14:08:00Z">
        <w:r w:rsidR="00B35B20" w:rsidRPr="00332869">
          <w:rPr>
            <w:rFonts w:ascii="Arial" w:eastAsia="Calibri" w:hAnsi="Arial" w:cs="Arial"/>
            <w:sz w:val="20"/>
            <w:szCs w:val="20"/>
          </w:rPr>
          <w:t xml:space="preserve">ISO will not make a separate determination for Transition Costs but if a Start-Up Cost is switched to </w:t>
        </w:r>
      </w:ins>
      <w:ins w:id="478" w:author="Author" w:date="2015-04-15T16:45:00Z">
        <w:r w:rsidR="00A066EB" w:rsidRPr="00332869">
          <w:rPr>
            <w:rFonts w:ascii="Arial" w:eastAsia="Calibri" w:hAnsi="Arial" w:cs="Arial"/>
            <w:sz w:val="20"/>
            <w:szCs w:val="20"/>
            <w:rPrChange w:id="479" w:author="Author" w:date="2015-04-15T16:46:00Z">
              <w:rPr>
                <w:rFonts w:ascii="Arial" w:eastAsia="Calibri" w:hAnsi="Arial" w:cs="Arial"/>
                <w:sz w:val="20"/>
                <w:szCs w:val="20"/>
              </w:rPr>
            </w:rPrChange>
          </w:rPr>
          <w:t>the</w:t>
        </w:r>
        <w:r w:rsidR="00A066EB" w:rsidRPr="00332869">
          <w:rPr>
            <w:rFonts w:ascii="Arial" w:eastAsia="Calibri" w:hAnsi="Arial" w:cs="Arial"/>
            <w:sz w:val="20"/>
            <w:szCs w:val="20"/>
          </w:rPr>
          <w:t xml:space="preserve"> </w:t>
        </w:r>
      </w:ins>
      <w:ins w:id="480" w:author="Author" w:date="2015-04-14T14:08:00Z">
        <w:r w:rsidR="00B35B20" w:rsidRPr="00332869">
          <w:rPr>
            <w:rFonts w:ascii="Arial" w:eastAsia="Calibri" w:hAnsi="Arial" w:cs="Arial"/>
            <w:sz w:val="20"/>
            <w:szCs w:val="20"/>
          </w:rPr>
          <w:t>Proxy Cost</w:t>
        </w:r>
      </w:ins>
      <w:ins w:id="481" w:author="Author" w:date="2015-04-15T16:45:00Z">
        <w:r w:rsidR="00A066EB" w:rsidRPr="00332869">
          <w:rPr>
            <w:rFonts w:ascii="Arial" w:eastAsia="Calibri" w:hAnsi="Arial" w:cs="Arial"/>
            <w:sz w:val="20"/>
            <w:szCs w:val="20"/>
          </w:rPr>
          <w:t xml:space="preserve"> </w:t>
        </w:r>
        <w:r w:rsidR="00A066EB" w:rsidRPr="00332869">
          <w:rPr>
            <w:rFonts w:ascii="Arial" w:eastAsia="Calibri" w:hAnsi="Arial" w:cs="Arial"/>
            <w:sz w:val="20"/>
            <w:szCs w:val="20"/>
            <w:rPrChange w:id="482" w:author="Author" w:date="2015-04-15T16:46:00Z">
              <w:rPr>
                <w:rFonts w:ascii="Arial" w:eastAsia="Calibri" w:hAnsi="Arial" w:cs="Arial"/>
                <w:sz w:val="20"/>
                <w:szCs w:val="20"/>
              </w:rPr>
            </w:rPrChange>
          </w:rPr>
          <w:t>methodology</w:t>
        </w:r>
      </w:ins>
      <w:ins w:id="483" w:author="Author" w:date="2015-04-14T14:08:00Z">
        <w:r w:rsidR="00B35B20" w:rsidRPr="00332869">
          <w:rPr>
            <w:rFonts w:ascii="Arial" w:eastAsia="Calibri" w:hAnsi="Arial" w:cs="Arial"/>
            <w:sz w:val="20"/>
            <w:szCs w:val="20"/>
          </w:rPr>
          <w:t xml:space="preserve">, the </w:t>
        </w:r>
      </w:ins>
      <w:ins w:id="484" w:author="Author" w:date="2015-04-15T16:52:00Z">
        <w:r w:rsidR="004A0C1E" w:rsidRPr="00332869">
          <w:rPr>
            <w:rFonts w:ascii="Arial" w:eastAsia="Calibri" w:hAnsi="Arial" w:cs="Arial"/>
            <w:sz w:val="20"/>
            <w:szCs w:val="20"/>
            <w:rPrChange w:id="485" w:author="Author" w:date="2015-04-15T16:53:00Z">
              <w:rPr>
                <w:rFonts w:ascii="Arial" w:eastAsia="Calibri" w:hAnsi="Arial" w:cs="Arial"/>
                <w:sz w:val="20"/>
                <w:szCs w:val="20"/>
              </w:rPr>
            </w:rPrChange>
          </w:rPr>
          <w:t>Transition Cost</w:t>
        </w:r>
      </w:ins>
      <w:ins w:id="486" w:author="Author" w:date="2015-04-16T10:00:00Z">
        <w:r w:rsidR="0062067D" w:rsidRPr="00332869">
          <w:rPr>
            <w:rFonts w:ascii="Arial" w:eastAsia="Calibri" w:hAnsi="Arial" w:cs="Arial"/>
            <w:sz w:val="20"/>
            <w:szCs w:val="20"/>
          </w:rPr>
          <w:t>s</w:t>
        </w:r>
      </w:ins>
      <w:ins w:id="487" w:author="Author" w:date="2015-04-15T16:52:00Z">
        <w:r w:rsidR="004A0C1E" w:rsidRPr="00332869">
          <w:rPr>
            <w:rFonts w:ascii="Arial" w:eastAsia="Calibri" w:hAnsi="Arial" w:cs="Arial"/>
            <w:sz w:val="20"/>
            <w:szCs w:val="20"/>
            <w:rPrChange w:id="488" w:author="Author" w:date="2015-04-15T16:53:00Z">
              <w:rPr>
                <w:rFonts w:ascii="Arial" w:eastAsia="Calibri" w:hAnsi="Arial" w:cs="Arial"/>
                <w:sz w:val="20"/>
                <w:szCs w:val="20"/>
              </w:rPr>
            </w:rPrChange>
          </w:rPr>
          <w:t xml:space="preserve"> of the</w:t>
        </w:r>
        <w:r w:rsidR="004A0C1E" w:rsidRPr="00332869">
          <w:rPr>
            <w:rFonts w:ascii="Arial" w:eastAsia="Calibri" w:hAnsi="Arial" w:cs="Arial"/>
            <w:sz w:val="20"/>
            <w:szCs w:val="20"/>
          </w:rPr>
          <w:t xml:space="preserve"> </w:t>
        </w:r>
      </w:ins>
      <w:ins w:id="489" w:author="Author" w:date="2015-04-14T14:08:00Z">
        <w:r w:rsidR="00B35B20" w:rsidRPr="00332869">
          <w:rPr>
            <w:rFonts w:ascii="Arial" w:eastAsia="Calibri" w:hAnsi="Arial" w:cs="Arial"/>
            <w:sz w:val="20"/>
            <w:szCs w:val="20"/>
          </w:rPr>
          <w:t xml:space="preserve">Use-Limited </w:t>
        </w:r>
      </w:ins>
      <w:ins w:id="490" w:author="Author" w:date="2015-04-16T10:01:00Z">
        <w:r w:rsidR="0062067D" w:rsidRPr="00332869">
          <w:rPr>
            <w:rFonts w:ascii="Arial" w:eastAsia="Calibri" w:hAnsi="Arial" w:cs="Arial"/>
            <w:sz w:val="20"/>
            <w:szCs w:val="20"/>
          </w:rPr>
          <w:t>Capacity</w:t>
        </w:r>
      </w:ins>
      <w:ins w:id="491" w:author="Author" w:date="2015-04-14T14:09:00Z">
        <w:r w:rsidR="00B35B20" w:rsidRPr="00332869">
          <w:rPr>
            <w:rFonts w:ascii="Arial" w:eastAsia="Calibri" w:hAnsi="Arial" w:cs="Arial"/>
            <w:sz w:val="20"/>
            <w:szCs w:val="20"/>
          </w:rPr>
          <w:t xml:space="preserve"> will also be switched to the Proxy Cost methodology.</w:t>
        </w:r>
      </w:ins>
    </w:p>
    <w:p w14:paraId="0F763D8A" w14:textId="77777777" w:rsidR="005B6FD8" w:rsidRPr="00332869" w:rsidRDefault="007C5056" w:rsidP="007C5056">
      <w:pPr>
        <w:autoSpaceDE w:val="0"/>
        <w:autoSpaceDN w:val="0"/>
        <w:adjustRightInd w:val="0"/>
        <w:spacing w:line="480" w:lineRule="auto"/>
        <w:ind w:left="720" w:hanging="720"/>
        <w:jc w:val="center"/>
        <w:rPr>
          <w:rFonts w:ascii="Arial" w:eastAsia="Calibri" w:hAnsi="Arial" w:cs="Arial"/>
          <w:b/>
          <w:sz w:val="20"/>
          <w:szCs w:val="20"/>
        </w:rPr>
      </w:pPr>
      <w:r w:rsidRPr="00332869">
        <w:rPr>
          <w:rFonts w:ascii="Arial" w:eastAsia="Calibri" w:hAnsi="Arial" w:cs="Arial"/>
          <w:b/>
          <w:sz w:val="20"/>
          <w:szCs w:val="20"/>
        </w:rPr>
        <w:lastRenderedPageBreak/>
        <w:t>* * *</w:t>
      </w:r>
    </w:p>
    <w:p w14:paraId="46238870" w14:textId="77777777" w:rsidR="005B6FD8" w:rsidRPr="00332869" w:rsidRDefault="005B6FD8" w:rsidP="005B6FD8">
      <w:pPr>
        <w:spacing w:line="480" w:lineRule="auto"/>
        <w:rPr>
          <w:ins w:id="492" w:author="Author" w:date="2015-04-14T14:33:00Z"/>
          <w:rFonts w:ascii="Arial" w:hAnsi="Arial" w:cs="Arial"/>
          <w:b/>
          <w:sz w:val="20"/>
        </w:rPr>
      </w:pPr>
      <w:ins w:id="493" w:author="Author" w:date="2015-04-14T14:34:00Z">
        <w:r w:rsidRPr="00332869">
          <w:rPr>
            <w:rFonts w:ascii="Arial" w:hAnsi="Arial" w:cs="Arial"/>
            <w:b/>
            <w:sz w:val="20"/>
          </w:rPr>
          <w:t>30.4.1.2.1</w:t>
        </w:r>
      </w:ins>
      <w:ins w:id="494" w:author="Author" w:date="2015-04-14T14:33:00Z">
        <w:r w:rsidRPr="00332869">
          <w:rPr>
            <w:rFonts w:ascii="Arial" w:hAnsi="Arial" w:cs="Arial"/>
            <w:b/>
            <w:sz w:val="20"/>
          </w:rPr>
          <w:tab/>
        </w:r>
      </w:ins>
      <w:ins w:id="495" w:author="Author" w:date="2015-04-15T16:53:00Z">
        <w:r w:rsidR="00BE0A49" w:rsidRPr="00332869">
          <w:rPr>
            <w:rFonts w:ascii="Arial" w:hAnsi="Arial" w:cs="Arial"/>
            <w:b/>
            <w:sz w:val="20"/>
          </w:rPr>
          <w:t xml:space="preserve">Registered </w:t>
        </w:r>
      </w:ins>
      <w:ins w:id="496" w:author="Author" w:date="2015-04-14T14:33:00Z">
        <w:r w:rsidRPr="00332869">
          <w:rPr>
            <w:rFonts w:ascii="Arial" w:hAnsi="Arial" w:cs="Arial"/>
            <w:b/>
            <w:sz w:val="20"/>
          </w:rPr>
          <w:t xml:space="preserve">Transition Cost Values </w:t>
        </w:r>
      </w:ins>
    </w:p>
    <w:p w14:paraId="5C35F818" w14:textId="77777777" w:rsidR="005B6FD8" w:rsidRPr="00332869" w:rsidRDefault="005B6FD8" w:rsidP="000B1580">
      <w:pPr>
        <w:widowControl w:val="0"/>
        <w:tabs>
          <w:tab w:val="left" w:pos="0"/>
        </w:tabs>
        <w:autoSpaceDE w:val="0"/>
        <w:autoSpaceDN w:val="0"/>
        <w:adjustRightInd w:val="0"/>
        <w:spacing w:line="480" w:lineRule="auto"/>
        <w:rPr>
          <w:ins w:id="497" w:author="Author" w:date="2015-04-14T14:33:00Z"/>
          <w:rFonts w:ascii="Arial" w:hAnsi="Arial" w:cs="Arial"/>
          <w:sz w:val="20"/>
          <w:szCs w:val="20"/>
        </w:rPr>
      </w:pPr>
      <w:ins w:id="498" w:author="Author" w:date="2015-04-14T14:33:00Z">
        <w:r w:rsidRPr="00332869">
          <w:rPr>
            <w:rFonts w:ascii="Arial" w:hAnsi="Arial" w:cs="Arial"/>
            <w:sz w:val="20"/>
            <w:szCs w:val="20"/>
          </w:rPr>
          <w:t>For</w:t>
        </w:r>
      </w:ins>
      <w:ins w:id="499" w:author="Author" w:date="2015-04-15T16:53:00Z">
        <w:r w:rsidR="00BE0A49" w:rsidRPr="00332869">
          <w:rPr>
            <w:rFonts w:ascii="Arial" w:hAnsi="Arial" w:cs="Arial"/>
            <w:sz w:val="20"/>
            <w:szCs w:val="20"/>
          </w:rPr>
          <w:t xml:space="preserve"> </w:t>
        </w:r>
        <w:r w:rsidR="00BE0A49" w:rsidRPr="00332869">
          <w:rPr>
            <w:rFonts w:ascii="Arial" w:hAnsi="Arial" w:cs="Arial"/>
            <w:sz w:val="20"/>
            <w:szCs w:val="20"/>
            <w:rPrChange w:id="500" w:author="Author" w:date="2015-04-15T16:54:00Z">
              <w:rPr>
                <w:rFonts w:ascii="Arial" w:hAnsi="Arial" w:cs="Arial"/>
                <w:sz w:val="20"/>
                <w:szCs w:val="20"/>
              </w:rPr>
            </w:rPrChange>
          </w:rPr>
          <w:t>Use-Limited Capacity of</w:t>
        </w:r>
        <w:r w:rsidR="00BE0A49" w:rsidRPr="00332869">
          <w:rPr>
            <w:rFonts w:ascii="Arial" w:hAnsi="Arial" w:cs="Arial"/>
            <w:sz w:val="20"/>
            <w:szCs w:val="20"/>
          </w:rPr>
          <w:t xml:space="preserve"> </w:t>
        </w:r>
      </w:ins>
      <w:ins w:id="501" w:author="Author" w:date="2015-04-14T14:33:00Z">
        <w:r w:rsidRPr="00332869">
          <w:rPr>
            <w:rFonts w:ascii="Arial" w:hAnsi="Arial" w:cs="Arial"/>
            <w:sz w:val="20"/>
            <w:szCs w:val="20"/>
          </w:rPr>
          <w:t xml:space="preserve">a Multi-Stage Generating Resource under the </w:t>
        </w:r>
      </w:ins>
      <w:ins w:id="502" w:author="Author" w:date="2015-04-14T14:35:00Z">
        <w:r w:rsidRPr="00332869">
          <w:rPr>
            <w:rFonts w:ascii="Arial" w:hAnsi="Arial" w:cs="Arial"/>
            <w:sz w:val="20"/>
            <w:szCs w:val="20"/>
          </w:rPr>
          <w:t>Registered</w:t>
        </w:r>
      </w:ins>
      <w:ins w:id="503" w:author="Author" w:date="2015-04-14T14:33:00Z">
        <w:r w:rsidRPr="00332869">
          <w:rPr>
            <w:rFonts w:ascii="Arial" w:hAnsi="Arial" w:cs="Arial"/>
            <w:sz w:val="20"/>
            <w:szCs w:val="20"/>
          </w:rPr>
          <w:t xml:space="preserve"> Cost methodology, </w:t>
        </w:r>
      </w:ins>
      <w:ins w:id="504" w:author="Author" w:date="2015-04-15T17:20:00Z">
        <w:r w:rsidR="001233D4" w:rsidRPr="00332869">
          <w:rPr>
            <w:rFonts w:ascii="Arial" w:hAnsi="Arial" w:cs="Arial"/>
            <w:sz w:val="20"/>
            <w:szCs w:val="20"/>
            <w:rPrChange w:id="505" w:author="Author" w:date="2015-04-15T17:20:00Z">
              <w:rPr>
                <w:rFonts w:ascii="Arial" w:hAnsi="Arial" w:cs="Arial"/>
                <w:sz w:val="20"/>
                <w:szCs w:val="20"/>
              </w:rPr>
            </w:rPrChange>
          </w:rPr>
          <w:t>the CAISO will calculate</w:t>
        </w:r>
        <w:r w:rsidR="001233D4" w:rsidRPr="00332869">
          <w:rPr>
            <w:rFonts w:ascii="Arial" w:hAnsi="Arial" w:cs="Arial"/>
            <w:sz w:val="20"/>
            <w:szCs w:val="20"/>
          </w:rPr>
          <w:t xml:space="preserve"> </w:t>
        </w:r>
      </w:ins>
      <w:ins w:id="506" w:author="Author" w:date="2015-04-14T14:33:00Z">
        <w:r w:rsidRPr="00332869">
          <w:rPr>
            <w:rFonts w:ascii="Arial" w:hAnsi="Arial" w:cs="Arial"/>
            <w:sz w:val="20"/>
            <w:szCs w:val="20"/>
          </w:rPr>
          <w:t>the Transition Costs utilized for</w:t>
        </w:r>
        <w:r w:rsidRPr="00332869">
          <w:rPr>
            <w:rFonts w:ascii="Arial" w:hAnsi="Arial" w:cs="Arial"/>
            <w:color w:val="000000"/>
            <w:sz w:val="20"/>
            <w:szCs w:val="20"/>
          </w:rPr>
          <w:t xml:space="preserve"> </w:t>
        </w:r>
        <w:r w:rsidRPr="00332869">
          <w:rPr>
            <w:rFonts w:ascii="Arial" w:hAnsi="Arial" w:cs="Arial"/>
            <w:sz w:val="20"/>
            <w:szCs w:val="20"/>
          </w:rPr>
          <w:t xml:space="preserve">each feasible transition from a given MSG Configuration to a higher MSG Configuration based on </w:t>
        </w:r>
      </w:ins>
      <w:ins w:id="507" w:author="Author" w:date="2015-04-15T17:21:00Z">
        <w:r w:rsidR="001233D4" w:rsidRPr="00332869">
          <w:rPr>
            <w:rFonts w:ascii="Arial" w:hAnsi="Arial" w:cs="Arial"/>
            <w:sz w:val="20"/>
            <w:szCs w:val="20"/>
            <w:rPrChange w:id="508" w:author="Author" w:date="2015-04-15T17:21:00Z">
              <w:rPr>
                <w:rFonts w:ascii="Arial" w:hAnsi="Arial" w:cs="Arial"/>
                <w:sz w:val="20"/>
                <w:szCs w:val="20"/>
              </w:rPr>
            </w:rPrChange>
          </w:rPr>
          <w:t>t</w:t>
        </w:r>
      </w:ins>
      <w:ins w:id="509" w:author="Author" w:date="2015-04-14T14:33:00Z">
        <w:r w:rsidRPr="00332869">
          <w:rPr>
            <w:rFonts w:ascii="Arial" w:hAnsi="Arial" w:cs="Arial"/>
            <w:color w:val="000000"/>
            <w:sz w:val="20"/>
            <w:szCs w:val="20"/>
          </w:rPr>
          <w:t>he difference between the Start-Up Costs for the higher MSC Configuration, minus the Start-Up Costs for the lower MSG Configuration, as determined in accordance with the Start-Up Cost calculation methodology set forth in Section 30.4.1.1.  If the result of this calculation is negative for any transition between two MSG Configurations, then the associated Transition Cost shall be zero.</w:t>
        </w:r>
      </w:ins>
      <w:ins w:id="510" w:author="Author" w:date="2015-04-15T17:22:00Z">
        <w:r w:rsidR="000B1580" w:rsidRPr="00332869">
          <w:rPr>
            <w:rFonts w:ascii="Arial" w:hAnsi="Arial" w:cs="Arial"/>
            <w:color w:val="000000"/>
            <w:sz w:val="20"/>
            <w:szCs w:val="20"/>
          </w:rPr>
          <w:t xml:space="preserve">  </w:t>
        </w:r>
        <w:r w:rsidR="000B1580" w:rsidRPr="00332869">
          <w:rPr>
            <w:rFonts w:ascii="Arial" w:hAnsi="Arial" w:cs="Arial"/>
            <w:color w:val="000000"/>
            <w:sz w:val="20"/>
            <w:szCs w:val="20"/>
            <w:rPrChange w:id="511" w:author="Author" w:date="2015-04-15T17:23:00Z">
              <w:rPr>
                <w:rFonts w:ascii="Arial" w:hAnsi="Arial" w:cs="Arial"/>
                <w:color w:val="000000"/>
                <w:sz w:val="20"/>
                <w:szCs w:val="20"/>
              </w:rPr>
            </w:rPrChange>
          </w:rPr>
          <w:t>The Transition Cost</w:t>
        </w:r>
      </w:ins>
      <w:ins w:id="512" w:author="Author" w:date="2015-04-16T10:15:00Z">
        <w:r w:rsidR="00437081" w:rsidRPr="00332869">
          <w:rPr>
            <w:rFonts w:ascii="Arial" w:hAnsi="Arial" w:cs="Arial"/>
            <w:color w:val="000000"/>
            <w:sz w:val="20"/>
            <w:szCs w:val="20"/>
          </w:rPr>
          <w:t>s</w:t>
        </w:r>
      </w:ins>
      <w:ins w:id="513" w:author="Author" w:date="2015-04-15T17:22:00Z">
        <w:r w:rsidR="000B1580" w:rsidRPr="00332869">
          <w:rPr>
            <w:rFonts w:ascii="Arial" w:hAnsi="Arial" w:cs="Arial"/>
            <w:color w:val="000000"/>
            <w:sz w:val="20"/>
            <w:szCs w:val="20"/>
            <w:rPrChange w:id="514" w:author="Author" w:date="2015-04-15T17:23:00Z">
              <w:rPr>
                <w:rFonts w:ascii="Arial" w:hAnsi="Arial" w:cs="Arial"/>
                <w:color w:val="000000"/>
                <w:sz w:val="20"/>
                <w:szCs w:val="20"/>
              </w:rPr>
            </w:rPrChange>
          </w:rPr>
          <w:t xml:space="preserve"> </w:t>
        </w:r>
        <w:r w:rsidR="00167D49" w:rsidRPr="00332869">
          <w:rPr>
            <w:rFonts w:ascii="Arial" w:hAnsi="Arial" w:cs="Arial"/>
            <w:color w:val="000000"/>
            <w:sz w:val="20"/>
            <w:szCs w:val="20"/>
          </w:rPr>
          <w:t>calculated by the</w:t>
        </w:r>
      </w:ins>
      <w:ins w:id="515" w:author="Author" w:date="2015-04-15T17:41:00Z">
        <w:r w:rsidR="00167D49" w:rsidRPr="00332869">
          <w:rPr>
            <w:rFonts w:ascii="Arial" w:hAnsi="Arial" w:cs="Arial"/>
            <w:color w:val="000000"/>
            <w:sz w:val="20"/>
            <w:szCs w:val="20"/>
          </w:rPr>
          <w:t xml:space="preserve"> CAISO</w:t>
        </w:r>
      </w:ins>
      <w:ins w:id="516" w:author="Author" w:date="2015-04-15T17:22:00Z">
        <w:r w:rsidR="000B1580" w:rsidRPr="00332869">
          <w:rPr>
            <w:rFonts w:ascii="Arial" w:hAnsi="Arial" w:cs="Arial"/>
            <w:color w:val="000000"/>
            <w:sz w:val="20"/>
            <w:szCs w:val="20"/>
            <w:rPrChange w:id="517" w:author="Author" w:date="2015-04-15T17:23:00Z">
              <w:rPr>
                <w:rFonts w:ascii="Arial" w:hAnsi="Arial" w:cs="Arial"/>
                <w:color w:val="000000"/>
                <w:sz w:val="20"/>
                <w:szCs w:val="20"/>
              </w:rPr>
            </w:rPrChange>
          </w:rPr>
          <w:t xml:space="preserve"> will be utilized in the CAISO Markets Processes unless the Scheduling Coordinator submits and registers in the Master File</w:t>
        </w:r>
      </w:ins>
      <w:ins w:id="518" w:author="Author" w:date="2015-04-14T14:33:00Z">
        <w:r w:rsidRPr="00332869">
          <w:rPr>
            <w:rFonts w:ascii="Arial" w:hAnsi="Arial" w:cs="Arial"/>
            <w:color w:val="000000"/>
            <w:sz w:val="20"/>
            <w:szCs w:val="20"/>
            <w:rPrChange w:id="519" w:author="Author" w:date="2015-04-15T17:23:00Z">
              <w:rPr>
                <w:rFonts w:ascii="Arial" w:hAnsi="Arial" w:cs="Arial"/>
                <w:color w:val="000000"/>
                <w:sz w:val="20"/>
                <w:szCs w:val="20"/>
              </w:rPr>
            </w:rPrChange>
          </w:rPr>
          <w:t xml:space="preserve"> </w:t>
        </w:r>
      </w:ins>
      <w:ins w:id="520" w:author="Author" w:date="2015-04-15T17:43:00Z">
        <w:r w:rsidR="00167D49" w:rsidRPr="00332869">
          <w:rPr>
            <w:rFonts w:ascii="Arial" w:hAnsi="Arial" w:cs="Arial"/>
            <w:color w:val="000000"/>
            <w:sz w:val="20"/>
            <w:szCs w:val="20"/>
          </w:rPr>
          <w:t>Transition Cost</w:t>
        </w:r>
      </w:ins>
      <w:ins w:id="521" w:author="Author" w:date="2015-04-16T10:19:00Z">
        <w:r w:rsidR="00A203D9" w:rsidRPr="00332869">
          <w:rPr>
            <w:rFonts w:ascii="Arial" w:hAnsi="Arial" w:cs="Arial"/>
            <w:color w:val="000000"/>
            <w:sz w:val="20"/>
            <w:szCs w:val="20"/>
          </w:rPr>
          <w:t>s</w:t>
        </w:r>
      </w:ins>
      <w:ins w:id="522" w:author="Author" w:date="2015-04-15T17:43:00Z">
        <w:r w:rsidR="00167D49" w:rsidRPr="00332869">
          <w:rPr>
            <w:rFonts w:ascii="Arial" w:hAnsi="Arial" w:cs="Arial"/>
            <w:color w:val="000000"/>
            <w:sz w:val="20"/>
            <w:szCs w:val="20"/>
          </w:rPr>
          <w:t xml:space="preserve"> </w:t>
        </w:r>
      </w:ins>
      <w:ins w:id="523" w:author="Author" w:date="2015-04-15T17:26:00Z">
        <w:r w:rsidR="000B1580" w:rsidRPr="00332869">
          <w:rPr>
            <w:rFonts w:ascii="Arial" w:hAnsi="Arial" w:cs="Arial"/>
            <w:color w:val="000000"/>
            <w:sz w:val="20"/>
            <w:szCs w:val="20"/>
            <w:rPrChange w:id="524" w:author="Author" w:date="2015-04-15T17:28:00Z">
              <w:rPr>
                <w:rFonts w:ascii="Arial" w:hAnsi="Arial" w:cs="Arial"/>
                <w:color w:val="000000"/>
                <w:sz w:val="20"/>
                <w:szCs w:val="20"/>
              </w:rPr>
            </w:rPrChange>
          </w:rPr>
          <w:t>that are</w:t>
        </w:r>
      </w:ins>
      <w:ins w:id="525" w:author="Author" w:date="2015-04-14T14:33:00Z">
        <w:r w:rsidRPr="00332869">
          <w:rPr>
            <w:rFonts w:ascii="Arial" w:hAnsi="Arial" w:cs="Arial"/>
            <w:color w:val="000000"/>
            <w:sz w:val="20"/>
            <w:szCs w:val="20"/>
          </w:rPr>
          <w:t xml:space="preserve"> less than or equal to one hundred </w:t>
        </w:r>
      </w:ins>
      <w:ins w:id="526" w:author="Author" w:date="2015-04-14T14:36:00Z">
        <w:r w:rsidRPr="00332869">
          <w:rPr>
            <w:rFonts w:ascii="Arial" w:hAnsi="Arial" w:cs="Arial"/>
            <w:color w:val="000000"/>
            <w:sz w:val="20"/>
            <w:szCs w:val="20"/>
          </w:rPr>
          <w:t>fifty</w:t>
        </w:r>
      </w:ins>
      <w:ins w:id="527" w:author="Author" w:date="2015-04-14T14:33:00Z">
        <w:r w:rsidRPr="00332869">
          <w:rPr>
            <w:rFonts w:ascii="Arial" w:hAnsi="Arial" w:cs="Arial"/>
            <w:color w:val="000000"/>
            <w:sz w:val="20"/>
            <w:szCs w:val="20"/>
          </w:rPr>
          <w:t xml:space="preserve"> (15</w:t>
        </w:r>
      </w:ins>
      <w:ins w:id="528" w:author="Author" w:date="2015-04-14T14:36:00Z">
        <w:r w:rsidRPr="00332869">
          <w:rPr>
            <w:rFonts w:ascii="Arial" w:hAnsi="Arial" w:cs="Arial"/>
            <w:color w:val="000000"/>
            <w:sz w:val="20"/>
            <w:szCs w:val="20"/>
          </w:rPr>
          <w:t>0</w:t>
        </w:r>
      </w:ins>
      <w:ins w:id="529" w:author="Author" w:date="2015-04-14T14:33:00Z">
        <w:r w:rsidRPr="00332869">
          <w:rPr>
            <w:rFonts w:ascii="Arial" w:hAnsi="Arial" w:cs="Arial"/>
            <w:color w:val="000000"/>
            <w:sz w:val="20"/>
            <w:szCs w:val="20"/>
          </w:rPr>
          <w:t xml:space="preserve">) percent of the </w:t>
        </w:r>
      </w:ins>
      <w:ins w:id="530" w:author="Author" w:date="2015-04-15T17:41:00Z">
        <w:r w:rsidR="00167D49" w:rsidRPr="00332869">
          <w:rPr>
            <w:rFonts w:ascii="Arial" w:hAnsi="Arial" w:cs="Arial"/>
            <w:color w:val="000000"/>
            <w:sz w:val="20"/>
            <w:szCs w:val="20"/>
            <w:rPrChange w:id="531" w:author="Author" w:date="2015-04-15T17:42:00Z">
              <w:rPr>
                <w:rFonts w:ascii="Arial" w:hAnsi="Arial" w:cs="Arial"/>
                <w:color w:val="000000"/>
                <w:sz w:val="20"/>
                <w:szCs w:val="20"/>
              </w:rPr>
            </w:rPrChange>
          </w:rPr>
          <w:t>Transition Cost</w:t>
        </w:r>
      </w:ins>
      <w:ins w:id="532" w:author="Author" w:date="2015-04-16T10:20:00Z">
        <w:r w:rsidR="00A203D9" w:rsidRPr="00332869">
          <w:rPr>
            <w:rFonts w:ascii="Arial" w:hAnsi="Arial" w:cs="Arial"/>
            <w:color w:val="000000"/>
            <w:sz w:val="20"/>
            <w:szCs w:val="20"/>
          </w:rPr>
          <w:t>s</w:t>
        </w:r>
      </w:ins>
      <w:ins w:id="533" w:author="Author" w:date="2015-04-15T17:41:00Z">
        <w:r w:rsidR="00167D49" w:rsidRPr="00332869">
          <w:rPr>
            <w:rFonts w:ascii="Arial" w:hAnsi="Arial" w:cs="Arial"/>
            <w:color w:val="000000"/>
            <w:sz w:val="20"/>
            <w:szCs w:val="20"/>
            <w:rPrChange w:id="534" w:author="Author" w:date="2015-04-15T17:42:00Z">
              <w:rPr>
                <w:rFonts w:ascii="Arial" w:hAnsi="Arial" w:cs="Arial"/>
                <w:color w:val="000000"/>
                <w:sz w:val="20"/>
                <w:szCs w:val="20"/>
              </w:rPr>
            </w:rPrChange>
          </w:rPr>
          <w:t xml:space="preserve"> values</w:t>
        </w:r>
      </w:ins>
      <w:ins w:id="535" w:author="Author" w:date="2015-04-16T11:34:00Z">
        <w:r w:rsidR="00E76993" w:rsidRPr="00332869">
          <w:rPr>
            <w:rFonts w:ascii="Arial" w:hAnsi="Arial" w:cs="Arial"/>
            <w:color w:val="000000"/>
            <w:sz w:val="20"/>
            <w:szCs w:val="20"/>
          </w:rPr>
          <w:t xml:space="preserve"> </w:t>
        </w:r>
      </w:ins>
      <w:ins w:id="536" w:author="Author" w:date="2015-04-15T17:41:00Z">
        <w:del w:id="537" w:author="Author" w:date="2015-04-16T11:34:00Z">
          <w:r w:rsidR="00167D49" w:rsidRPr="00332869" w:rsidDel="00E76993">
            <w:rPr>
              <w:rFonts w:ascii="Arial" w:hAnsi="Arial" w:cs="Arial"/>
              <w:color w:val="000000"/>
              <w:sz w:val="20"/>
              <w:szCs w:val="20"/>
              <w:rPrChange w:id="538" w:author="Author" w:date="2015-04-15T17:42:00Z">
                <w:rPr>
                  <w:rFonts w:ascii="Arial" w:hAnsi="Arial" w:cs="Arial"/>
                  <w:color w:val="000000"/>
                  <w:sz w:val="20"/>
                  <w:szCs w:val="20"/>
                </w:rPr>
              </w:rPrChange>
            </w:rPr>
            <w:delText xml:space="preserve"> </w:delText>
          </w:r>
        </w:del>
      </w:ins>
      <w:ins w:id="539" w:author="Author" w:date="2015-04-15T17:27:00Z">
        <w:r w:rsidR="003E77BE" w:rsidRPr="00332869">
          <w:rPr>
            <w:rFonts w:ascii="Arial" w:hAnsi="Arial" w:cs="Arial"/>
            <w:color w:val="000000"/>
            <w:sz w:val="20"/>
            <w:szCs w:val="20"/>
            <w:rPrChange w:id="540" w:author="Author" w:date="2015-04-15T17:42:00Z">
              <w:rPr>
                <w:rFonts w:ascii="Arial" w:hAnsi="Arial" w:cs="Arial"/>
                <w:color w:val="000000"/>
                <w:sz w:val="20"/>
                <w:szCs w:val="20"/>
              </w:rPr>
            </w:rPrChange>
          </w:rPr>
          <w:t xml:space="preserve">calculated </w:t>
        </w:r>
        <w:r w:rsidR="003E77BE" w:rsidRPr="00332869">
          <w:rPr>
            <w:rFonts w:ascii="Arial" w:hAnsi="Arial" w:cs="Arial"/>
            <w:color w:val="000000"/>
            <w:sz w:val="20"/>
            <w:szCs w:val="20"/>
            <w:rPrChange w:id="541" w:author="Author" w:date="2015-04-15T17:28:00Z">
              <w:rPr>
                <w:rFonts w:ascii="Arial" w:hAnsi="Arial" w:cs="Arial"/>
                <w:color w:val="000000"/>
                <w:sz w:val="20"/>
                <w:szCs w:val="20"/>
              </w:rPr>
            </w:rPrChange>
          </w:rPr>
          <w:t xml:space="preserve">by the CAISO and are not </w:t>
        </w:r>
        <w:r w:rsidR="003E77BE" w:rsidRPr="00332869">
          <w:rPr>
            <w:rFonts w:ascii="Arial" w:hAnsi="Arial" w:cs="Arial"/>
            <w:color w:val="000000"/>
            <w:sz w:val="20"/>
            <w:szCs w:val="20"/>
            <w:rPrChange w:id="542" w:author="Author" w:date="2015-04-15T17:43:00Z">
              <w:rPr>
                <w:rFonts w:ascii="Arial" w:hAnsi="Arial" w:cs="Arial"/>
                <w:color w:val="000000"/>
                <w:sz w:val="20"/>
                <w:szCs w:val="20"/>
              </w:rPr>
            </w:rPrChange>
          </w:rPr>
          <w:t>negative</w:t>
        </w:r>
      </w:ins>
      <w:ins w:id="543" w:author="Author" w:date="2015-04-14T14:33:00Z">
        <w:r w:rsidRPr="00332869">
          <w:rPr>
            <w:rFonts w:ascii="Arial" w:hAnsi="Arial" w:cs="Arial"/>
            <w:color w:val="000000"/>
            <w:sz w:val="20"/>
            <w:szCs w:val="20"/>
          </w:rPr>
          <w:t>,</w:t>
        </w:r>
        <w:r w:rsidRPr="00332869">
          <w:rPr>
            <w:rFonts w:ascii="Arial" w:hAnsi="Arial" w:cs="Arial"/>
            <w:color w:val="000000"/>
            <w:sz w:val="20"/>
            <w:szCs w:val="20"/>
            <w:rPrChange w:id="544" w:author="Author" w:date="2015-04-15T17:43:00Z">
              <w:rPr>
                <w:rFonts w:ascii="Arial" w:hAnsi="Arial" w:cs="Arial"/>
                <w:color w:val="000000"/>
                <w:sz w:val="20"/>
                <w:szCs w:val="20"/>
              </w:rPr>
            </w:rPrChange>
          </w:rPr>
          <w:t xml:space="preserve"> </w:t>
        </w:r>
      </w:ins>
      <w:ins w:id="545" w:author="Author" w:date="2015-04-15T17:42:00Z">
        <w:r w:rsidR="00167D49" w:rsidRPr="00332869">
          <w:rPr>
            <w:rFonts w:ascii="Arial" w:hAnsi="Arial" w:cs="Arial"/>
            <w:color w:val="000000"/>
            <w:sz w:val="20"/>
            <w:szCs w:val="20"/>
            <w:rPrChange w:id="546" w:author="Author" w:date="2015-04-15T17:43:00Z">
              <w:rPr>
                <w:rFonts w:ascii="Arial" w:hAnsi="Arial" w:cs="Arial"/>
                <w:color w:val="000000"/>
                <w:sz w:val="20"/>
                <w:szCs w:val="20"/>
              </w:rPr>
            </w:rPrChange>
          </w:rPr>
          <w:t>in which case the Trans</w:t>
        </w:r>
      </w:ins>
      <w:ins w:id="547" w:author="Author" w:date="2015-04-15T17:43:00Z">
        <w:r w:rsidR="00167D49" w:rsidRPr="00332869">
          <w:rPr>
            <w:rFonts w:ascii="Arial" w:hAnsi="Arial" w:cs="Arial"/>
            <w:color w:val="000000"/>
            <w:sz w:val="20"/>
            <w:szCs w:val="20"/>
            <w:rPrChange w:id="548" w:author="Author" w:date="2015-04-15T17:43:00Z">
              <w:rPr>
                <w:rFonts w:ascii="Arial" w:hAnsi="Arial" w:cs="Arial"/>
                <w:color w:val="000000"/>
                <w:sz w:val="20"/>
                <w:szCs w:val="20"/>
              </w:rPr>
            </w:rPrChange>
          </w:rPr>
          <w:t>ition Cost</w:t>
        </w:r>
      </w:ins>
      <w:ins w:id="549" w:author="Author" w:date="2015-04-16T10:20:00Z">
        <w:r w:rsidR="00A203D9" w:rsidRPr="00332869">
          <w:rPr>
            <w:rFonts w:ascii="Arial" w:hAnsi="Arial" w:cs="Arial"/>
            <w:color w:val="000000"/>
            <w:sz w:val="20"/>
            <w:szCs w:val="20"/>
          </w:rPr>
          <w:t>s</w:t>
        </w:r>
      </w:ins>
      <w:ins w:id="550" w:author="Author" w:date="2015-04-15T17:43:00Z">
        <w:r w:rsidR="00167D49" w:rsidRPr="00332869">
          <w:rPr>
            <w:rFonts w:ascii="Arial" w:hAnsi="Arial" w:cs="Arial"/>
            <w:color w:val="000000"/>
            <w:sz w:val="20"/>
            <w:szCs w:val="20"/>
            <w:rPrChange w:id="551" w:author="Author" w:date="2015-04-15T17:43:00Z">
              <w:rPr>
                <w:rFonts w:ascii="Arial" w:hAnsi="Arial" w:cs="Arial"/>
                <w:color w:val="000000"/>
                <w:sz w:val="20"/>
                <w:szCs w:val="20"/>
              </w:rPr>
            </w:rPrChange>
          </w:rPr>
          <w:t xml:space="preserve"> submitted and registered in the Master File will be utilized in the CAISO Markets Processes</w:t>
        </w:r>
      </w:ins>
      <w:ins w:id="552" w:author="Author" w:date="2015-04-14T14:33:00Z">
        <w:r w:rsidRPr="00332869">
          <w:rPr>
            <w:rFonts w:ascii="Arial" w:hAnsi="Arial" w:cs="Arial"/>
            <w:color w:val="000000"/>
            <w:sz w:val="20"/>
            <w:szCs w:val="20"/>
          </w:rPr>
          <w:t>.</w:t>
        </w:r>
      </w:ins>
    </w:p>
    <w:p w14:paraId="1D7B8E88" w14:textId="77777777" w:rsidR="005B6FD8" w:rsidRPr="00332869" w:rsidRDefault="007C5056" w:rsidP="007C5056">
      <w:pPr>
        <w:autoSpaceDE w:val="0"/>
        <w:autoSpaceDN w:val="0"/>
        <w:adjustRightInd w:val="0"/>
        <w:spacing w:line="480" w:lineRule="auto"/>
        <w:jc w:val="center"/>
        <w:rPr>
          <w:rFonts w:ascii="Arial" w:eastAsia="Calibri" w:hAnsi="Arial" w:cs="Arial"/>
          <w:sz w:val="20"/>
          <w:szCs w:val="20"/>
        </w:rPr>
      </w:pPr>
      <w:r w:rsidRPr="00332869">
        <w:rPr>
          <w:rFonts w:ascii="Arial" w:eastAsia="Calibri" w:hAnsi="Arial" w:cs="Arial"/>
          <w:b/>
          <w:sz w:val="20"/>
          <w:szCs w:val="20"/>
        </w:rPr>
        <w:t>* * *</w:t>
      </w:r>
    </w:p>
    <w:p w14:paraId="2817BAC5" w14:textId="77777777" w:rsidR="00AE5745" w:rsidRPr="00332869" w:rsidDel="00AD27B0" w:rsidRDefault="00AE5745" w:rsidP="00BD067C">
      <w:pPr>
        <w:pStyle w:val="Heading3"/>
        <w:ind w:left="1440" w:hanging="1440"/>
        <w:rPr>
          <w:del w:id="553" w:author="Author" w:date="2015-04-14T14:22:00Z"/>
        </w:rPr>
      </w:pPr>
      <w:bookmarkStart w:id="554" w:name="_Toc408237157"/>
      <w:del w:id="555" w:author="Author" w:date="2015-04-14T14:22:00Z">
        <w:r w:rsidRPr="00332869" w:rsidDel="00AD27B0">
          <w:delText>30.4.2</w:delText>
        </w:r>
        <w:r w:rsidRPr="00332869" w:rsidDel="00AD27B0">
          <w:tab/>
          <w:delText>Transition Costs</w:delText>
        </w:r>
        <w:bookmarkEnd w:id="554"/>
      </w:del>
    </w:p>
    <w:p w14:paraId="3164D65C" w14:textId="77777777" w:rsidR="007C5056" w:rsidRPr="00332869" w:rsidDel="00875182" w:rsidRDefault="007C5056" w:rsidP="007C5056">
      <w:pPr>
        <w:autoSpaceDE w:val="0"/>
        <w:autoSpaceDN w:val="0"/>
        <w:adjustRightInd w:val="0"/>
        <w:spacing w:line="480" w:lineRule="auto"/>
        <w:rPr>
          <w:del w:id="556" w:author="Author" w:date="2015-04-15T17:00:00Z"/>
          <w:rFonts w:ascii="Arial" w:eastAsia="Calibri" w:hAnsi="Arial" w:cs="Arial"/>
          <w:sz w:val="20"/>
          <w:szCs w:val="20"/>
        </w:rPr>
      </w:pPr>
      <w:del w:id="557" w:author="Author" w:date="2015-04-15T17:00:00Z">
        <w:r w:rsidRPr="00332869" w:rsidDel="00875182">
          <w:rPr>
            <w:rFonts w:ascii="Arial" w:eastAsia="Calibri" w:hAnsi="Arial" w:cs="Arial"/>
            <w:sz w:val="20"/>
            <w:szCs w:val="20"/>
          </w:rPr>
          <w:delText xml:space="preserve">Scheduling Coordinators may register and the CAISO will validate Transition Costs for Multi-Stage Generating Resources as described below.  Once accepted by the CAISO, such Transition Costs will apply until modified and will apply for a minimum of thirty (30) days.  Scheduling Coordinators may change their Transition Costs pursuant to the time line that applies to changes to the Master File.  During the registration process, the Scheduling Coordinator shall submit a dollar value for each upward Transition Cost, including a Transition Costs multiplier which consists of the Transition Costs dollar value divided by the applicable monthly Thousand Thousand British Thermal Units (MMBtu) Gas Price Index on the day that the Scheduling Coordinator is registering the Transition Costs value with the CAISO.  At the time of registration, the CAISO will validate that the upward Transition Costs dollar value and the Transition Costs multiplier are consistent.  The CAISO will further validate the upward Transition Costs dollar values using the two rules described below, and will include the validated values in the Master File.  The Scheduling Coordinator shall also submit a fuel input value, which consists of a quantity of natural gas in MMBtu, for each downward MSG Transition such that the fuel input value accurately reflects the </w:delText>
        </w:r>
        <w:r w:rsidRPr="00332869" w:rsidDel="00875182">
          <w:rPr>
            <w:rFonts w:ascii="Arial" w:eastAsia="Calibri" w:hAnsi="Arial" w:cs="Arial"/>
            <w:sz w:val="20"/>
            <w:szCs w:val="20"/>
          </w:rPr>
          <w:lastRenderedPageBreak/>
          <w:delText>operating characteristics of the Multi-Stage Generating Resource, which the CAISO may reject if perceived to be inconsistent with such characteristics.  Through the Bid validation process in the CAISO Markets, the CAISO will adjust both the downward and upward Transition Costs by the daily Gas Price Index when Scheduling Coordinators submit Bids into the CAISO Markets for Multi-Stage Generating Resources to calculate the Transition Costs per the submitted Bid.</w:delText>
        </w:r>
      </w:del>
    </w:p>
    <w:p w14:paraId="04804325" w14:textId="77777777" w:rsidR="00AE5745" w:rsidRPr="00332869" w:rsidRDefault="00AE5745" w:rsidP="007C5056">
      <w:pPr>
        <w:autoSpaceDE w:val="0"/>
        <w:autoSpaceDN w:val="0"/>
        <w:adjustRightInd w:val="0"/>
        <w:spacing w:line="480" w:lineRule="auto"/>
        <w:rPr>
          <w:rFonts w:ascii="Arial" w:eastAsia="Calibri" w:hAnsi="Arial" w:cs="Arial"/>
          <w:sz w:val="20"/>
          <w:szCs w:val="20"/>
        </w:rPr>
      </w:pPr>
      <w:del w:id="558" w:author="Author" w:date="2015-02-26T15:58:00Z">
        <w:r w:rsidRPr="00332869" w:rsidDel="00010967">
          <w:rPr>
            <w:rFonts w:ascii="Arial" w:hAnsi="Arial" w:cs="Arial"/>
            <w:b/>
            <w:bCs/>
            <w:sz w:val="20"/>
            <w:szCs w:val="20"/>
          </w:rPr>
          <w:delText>Rule 1:</w:delText>
        </w:r>
        <w:r w:rsidRPr="00332869" w:rsidDel="00010967">
          <w:rPr>
            <w:rFonts w:ascii="Arial" w:hAnsi="Arial" w:cs="Arial"/>
            <w:sz w:val="20"/>
            <w:szCs w:val="20"/>
          </w:rPr>
          <w:delText xml:space="preserve"> The CAISO will constrain the Transition Costs along each of the feasible, unidirectional MSG Transition paths from Off to each MSG Configuration such that their sum is between one-hundred (100) percent and one-hundred twenty five (125) percent of the MSG Configuration’s proxy Start-Up Cost value plus ten (10) percent; where the MSG Configuration’s proxy Start-Up Cost value is determined using the same methodology provided in Section 30.4.1.1 except that the CAISO will use the monthly Gas Price Index and the monthly Greenhouse Gas Allowance Price as opposed to the daily values.  If the Scheduling Coordinator flags an MSG Configuration as able to Start-Up as part of its registration requirements in Section 27.8, the CAISO will use a value of $0 as the lower bound for the MSG Transition paths up to the MSG Configuration flagged as able to Start-Up.  </w:delText>
        </w:r>
      </w:del>
    </w:p>
    <w:p w14:paraId="479C8D00" w14:textId="77777777" w:rsidR="0093099F" w:rsidRPr="00332869" w:rsidDel="00BA719A" w:rsidRDefault="00AE5745" w:rsidP="007C5056">
      <w:pPr>
        <w:widowControl w:val="0"/>
        <w:autoSpaceDE w:val="0"/>
        <w:autoSpaceDN w:val="0"/>
        <w:adjustRightInd w:val="0"/>
        <w:spacing w:line="480" w:lineRule="auto"/>
        <w:rPr>
          <w:del w:id="559" w:author="Author" w:date="2015-04-02T11:13:00Z"/>
          <w:rFonts w:ascii="Arial" w:hAnsi="Arial" w:cs="Arial"/>
          <w:sz w:val="20"/>
          <w:szCs w:val="20"/>
        </w:rPr>
      </w:pPr>
      <w:del w:id="560" w:author="Author" w:date="2015-02-26T15:58:00Z">
        <w:r w:rsidRPr="00332869" w:rsidDel="00010967">
          <w:rPr>
            <w:rFonts w:ascii="Arial" w:hAnsi="Arial" w:cs="Arial"/>
            <w:b/>
            <w:bCs/>
            <w:sz w:val="20"/>
            <w:szCs w:val="20"/>
          </w:rPr>
          <w:delText>Rule 2:</w:delText>
        </w:r>
        <w:r w:rsidRPr="00332869" w:rsidDel="00010967">
          <w:rPr>
            <w:rFonts w:ascii="Arial" w:hAnsi="Arial" w:cs="Arial"/>
            <w:sz w:val="20"/>
            <w:szCs w:val="20"/>
          </w:rPr>
          <w:delText xml:space="preserve">  The CAISO will validate that the sum of Transition Costs for incremental MSG Transitions along a feasible, unidirectional path between two MSG Configurations is between one-hundred (100) percent and one-hundred twenty five (125) percent of the Transition Cost associated with the direct transition to the target MSG Configuration.</w:delText>
        </w:r>
      </w:del>
    </w:p>
    <w:p w14:paraId="5BDA196E" w14:textId="77777777" w:rsidR="00AE5745" w:rsidRPr="00332869" w:rsidRDefault="00AE5745" w:rsidP="00AE5745">
      <w:pPr>
        <w:jc w:val="center"/>
        <w:rPr>
          <w:rFonts w:ascii="Arial" w:hAnsi="Arial" w:cs="Arial"/>
          <w:b/>
          <w:sz w:val="20"/>
        </w:rPr>
      </w:pPr>
      <w:r w:rsidRPr="00332869">
        <w:rPr>
          <w:rFonts w:ascii="Arial" w:hAnsi="Arial" w:cs="Arial"/>
          <w:b/>
          <w:sz w:val="20"/>
        </w:rPr>
        <w:t>* * *</w:t>
      </w:r>
    </w:p>
    <w:p w14:paraId="590E8865" w14:textId="77777777" w:rsidR="00AE5745" w:rsidRPr="00332869" w:rsidRDefault="00AE5745"/>
    <w:p w14:paraId="1D937910" w14:textId="77777777" w:rsidR="00AE5745" w:rsidRPr="00332869" w:rsidRDefault="00BD067C" w:rsidP="00AE5745">
      <w:pPr>
        <w:pStyle w:val="Heading3"/>
        <w:rPr>
          <w:szCs w:val="20"/>
        </w:rPr>
      </w:pPr>
      <w:bookmarkStart w:id="561" w:name="_Toc364843638"/>
      <w:bookmarkStart w:id="562" w:name="_Toc408237175"/>
      <w:r w:rsidRPr="00332869">
        <w:rPr>
          <w:szCs w:val="20"/>
        </w:rPr>
        <w:t>30.7.9</w:t>
      </w:r>
      <w:r w:rsidR="00AE5745" w:rsidRPr="00332869">
        <w:rPr>
          <w:szCs w:val="20"/>
        </w:rPr>
        <w:tab/>
      </w:r>
      <w:r w:rsidR="00AE5745" w:rsidRPr="00332869">
        <w:rPr>
          <w:szCs w:val="20"/>
        </w:rPr>
        <w:tab/>
        <w:t>Format And Validation Of Start-Up Costs And Shut-Down Costs</w:t>
      </w:r>
      <w:bookmarkEnd w:id="561"/>
      <w:bookmarkEnd w:id="562"/>
    </w:p>
    <w:p w14:paraId="3D9823A5" w14:textId="77777777" w:rsidR="00AE5745" w:rsidRPr="00332869" w:rsidRDefault="00AE5745" w:rsidP="00AE5745">
      <w:pPr>
        <w:spacing w:line="480" w:lineRule="auto"/>
        <w:rPr>
          <w:rFonts w:ascii="Arial" w:hAnsi="Arial"/>
          <w:sz w:val="20"/>
          <w:szCs w:val="20"/>
        </w:rPr>
      </w:pPr>
      <w:r w:rsidRPr="00332869">
        <w:rPr>
          <w:rFonts w:ascii="Arial" w:hAnsi="Arial"/>
          <w:sz w:val="20"/>
          <w:szCs w:val="20"/>
        </w:rPr>
        <w:t>For a Generating Unit or a Resource-Specific System Resource, the submitted Start-Up Cost expressed in dollars ($) as a function of down time expressed in minutes must be a staircase function with up to three (3) segments defined by a set of 1 to 4 down time and Start-Up Cost pairs.  The Start-Up Cost is the cost incurred to start the resource if it is offline longer than the corresponding down time.  The last segment will represent the cost to start the resource from cold Start-Up and will extend to infinity.  The submitted Start-Up Cost function shall be validated as follows:</w:t>
      </w:r>
    </w:p>
    <w:p w14:paraId="109C39B3" w14:textId="77777777" w:rsidR="00AE5745" w:rsidRPr="00332869" w:rsidRDefault="00AE5745" w:rsidP="00AE5745">
      <w:pPr>
        <w:spacing w:line="480" w:lineRule="auto"/>
        <w:ind w:left="2160" w:hanging="720"/>
        <w:rPr>
          <w:rFonts w:ascii="Arial" w:hAnsi="Arial"/>
          <w:sz w:val="20"/>
          <w:szCs w:val="20"/>
        </w:rPr>
      </w:pPr>
      <w:r w:rsidRPr="00332869">
        <w:rPr>
          <w:rFonts w:ascii="Arial" w:hAnsi="Arial"/>
          <w:sz w:val="20"/>
          <w:szCs w:val="20"/>
        </w:rPr>
        <w:t xml:space="preserve">(a) </w:t>
      </w:r>
      <w:r w:rsidRPr="00332869">
        <w:rPr>
          <w:rFonts w:ascii="Arial" w:hAnsi="Arial"/>
          <w:sz w:val="20"/>
          <w:szCs w:val="20"/>
        </w:rPr>
        <w:tab/>
        <w:t>The first down time must be zero (0) min.</w:t>
      </w:r>
    </w:p>
    <w:p w14:paraId="545E49D0" w14:textId="77777777" w:rsidR="00AE5745" w:rsidRPr="00332869" w:rsidRDefault="00AE5745" w:rsidP="00AE5745">
      <w:pPr>
        <w:spacing w:line="480" w:lineRule="auto"/>
        <w:ind w:left="2160" w:hanging="720"/>
        <w:rPr>
          <w:rFonts w:ascii="Arial" w:hAnsi="Arial"/>
          <w:sz w:val="20"/>
          <w:szCs w:val="20"/>
        </w:rPr>
      </w:pPr>
      <w:r w:rsidRPr="00332869">
        <w:rPr>
          <w:rFonts w:ascii="Arial" w:hAnsi="Arial"/>
          <w:sz w:val="20"/>
          <w:szCs w:val="20"/>
        </w:rPr>
        <w:lastRenderedPageBreak/>
        <w:t xml:space="preserve">(b) </w:t>
      </w:r>
      <w:r w:rsidRPr="00332869">
        <w:rPr>
          <w:rFonts w:ascii="Arial" w:hAnsi="Arial"/>
          <w:sz w:val="20"/>
          <w:szCs w:val="20"/>
        </w:rPr>
        <w:tab/>
        <w:t>The down time entries must match exactly (in number, sequence, and value) the corresponding down time breakpoints of the Start-Up Cost function, as registered in the Master File for the relevant resource as either the Proxy Cost or Registered Cost.</w:t>
      </w:r>
    </w:p>
    <w:p w14:paraId="40429CD6" w14:textId="77777777" w:rsidR="00010967" w:rsidRPr="00332869" w:rsidRDefault="00AE5745" w:rsidP="00D63535">
      <w:pPr>
        <w:spacing w:line="480" w:lineRule="auto"/>
        <w:ind w:left="2160" w:hanging="720"/>
        <w:rPr>
          <w:rFonts w:ascii="Arial" w:hAnsi="Arial"/>
          <w:sz w:val="20"/>
        </w:rPr>
      </w:pPr>
      <w:r w:rsidRPr="00332869">
        <w:rPr>
          <w:rFonts w:ascii="Arial" w:hAnsi="Arial"/>
          <w:sz w:val="20"/>
          <w:szCs w:val="20"/>
        </w:rPr>
        <w:t xml:space="preserve">(c) </w:t>
      </w:r>
      <w:r w:rsidRPr="00332869">
        <w:rPr>
          <w:rFonts w:ascii="Arial" w:hAnsi="Arial"/>
          <w:sz w:val="20"/>
          <w:szCs w:val="20"/>
        </w:rPr>
        <w:tab/>
      </w:r>
      <w:r w:rsidRPr="00332869">
        <w:rPr>
          <w:rFonts w:ascii="Arial" w:hAnsi="Arial"/>
          <w:sz w:val="20"/>
        </w:rPr>
        <w:t>The Start-Up Cost for each segment must not be negative and must be equal to the Start-Up Cost of the corresponding segment of the Start-Up Cost function, as registered in the Master File for the relevant resource.</w:t>
      </w:r>
      <w:r w:rsidR="003B0603" w:rsidRPr="00332869">
        <w:rPr>
          <w:rFonts w:ascii="Arial" w:hAnsi="Arial"/>
          <w:sz w:val="20"/>
        </w:rPr>
        <w:t xml:space="preserve"> </w:t>
      </w:r>
      <w:r w:rsidRPr="00332869">
        <w:rPr>
          <w:rFonts w:ascii="Arial" w:hAnsi="Arial"/>
          <w:sz w:val="20"/>
        </w:rPr>
        <w:t xml:space="preserve"> In addition, if the Proxy Cost methodology pursuant to Section 30.4 applies to the resource, the Scheduling Coordinator for that resource may submit a daily Bid for the Start-Up Cost that must not be negative but may be less than or equal to one hundred twenty-five (125) percent of the Proxy Cost</w:t>
      </w:r>
      <w:ins w:id="563" w:author="Author" w:date="2015-02-26T16:03:00Z">
        <w:r w:rsidR="00D63535" w:rsidRPr="00332869">
          <w:rPr>
            <w:rFonts w:ascii="Arial" w:hAnsi="Arial"/>
            <w:sz w:val="20"/>
          </w:rPr>
          <w:t>,</w:t>
        </w:r>
      </w:ins>
      <w:ins w:id="564" w:author="Author" w:date="2015-02-26T16:06:00Z">
        <w:r w:rsidR="00D63535" w:rsidRPr="00332869">
          <w:rPr>
            <w:rFonts w:ascii="Arial" w:hAnsi="Arial"/>
            <w:sz w:val="20"/>
          </w:rPr>
          <w:t xml:space="preserve"> and</w:t>
        </w:r>
      </w:ins>
      <w:ins w:id="565" w:author="Author" w:date="2015-02-26T16:03:00Z">
        <w:r w:rsidR="00E02E88" w:rsidRPr="00332869">
          <w:rPr>
            <w:rFonts w:ascii="Arial" w:hAnsi="Arial"/>
            <w:sz w:val="20"/>
          </w:rPr>
          <w:t xml:space="preserve"> if the resource is a Multi-Stage Generating Resource, the Scheduling Coordinator may submit a daily Bid for each MSG</w:t>
        </w:r>
      </w:ins>
      <w:ins w:id="566" w:author="Author" w:date="2015-02-26T16:04:00Z">
        <w:r w:rsidR="00E02E88" w:rsidRPr="00332869">
          <w:rPr>
            <w:rFonts w:ascii="Arial" w:hAnsi="Arial"/>
            <w:sz w:val="20"/>
          </w:rPr>
          <w:t xml:space="preserve"> Configuration of the resource tha</w:t>
        </w:r>
        <w:r w:rsidR="006017D0" w:rsidRPr="00332869">
          <w:rPr>
            <w:rFonts w:ascii="Arial" w:hAnsi="Arial"/>
            <w:sz w:val="20"/>
          </w:rPr>
          <w:t xml:space="preserve">t must not be negative but </w:t>
        </w:r>
        <w:r w:rsidR="00E02E88" w:rsidRPr="00332869">
          <w:rPr>
            <w:rFonts w:ascii="Arial" w:hAnsi="Arial"/>
            <w:sz w:val="20"/>
          </w:rPr>
          <w:t xml:space="preserve">may be less than or equal to one hundred twenty-five (125) percent of the </w:t>
        </w:r>
      </w:ins>
      <w:ins w:id="567" w:author="Author" w:date="2015-02-26T16:06:00Z">
        <w:r w:rsidR="00E02E88" w:rsidRPr="00332869">
          <w:rPr>
            <w:rFonts w:ascii="Arial" w:hAnsi="Arial"/>
            <w:sz w:val="20"/>
          </w:rPr>
          <w:t>Start-Up Cost</w:t>
        </w:r>
      </w:ins>
      <w:ins w:id="568" w:author="Author" w:date="2015-03-03T15:13:00Z">
        <w:r w:rsidR="0054199B" w:rsidRPr="00332869">
          <w:rPr>
            <w:rFonts w:ascii="Arial" w:hAnsi="Arial"/>
            <w:sz w:val="20"/>
          </w:rPr>
          <w:t xml:space="preserve"> </w:t>
        </w:r>
      </w:ins>
      <w:ins w:id="569" w:author="Author" w:date="2015-02-26T16:06:00Z">
        <w:r w:rsidR="00E02E88" w:rsidRPr="00332869">
          <w:rPr>
            <w:rFonts w:ascii="Arial" w:hAnsi="Arial"/>
            <w:sz w:val="20"/>
          </w:rPr>
          <w:t>for the MSG Configuration</w:t>
        </w:r>
      </w:ins>
      <w:r w:rsidRPr="00332869">
        <w:rPr>
          <w:rFonts w:ascii="Arial" w:hAnsi="Arial"/>
          <w:sz w:val="20"/>
        </w:rPr>
        <w:t>.  For a resource that is eligible and has elected to use the Registered Cost methodology pursuant to Section 30.4, if a value is submitted in a Bid for the Start-Up Cost, it will be overwritten by the Registered Cost reflected in the Master File.  If no value for Start-Up Cost is submitted in a Bid, the CAISO will insert the Master File value, as either the Proxy Cost or Registered Cost based on the methodology elected pursuant to Section 30.4.</w:t>
      </w:r>
    </w:p>
    <w:p w14:paraId="56878346" w14:textId="77777777" w:rsidR="00AE5745" w:rsidRPr="00332869" w:rsidRDefault="00AE5745" w:rsidP="00AE5745">
      <w:pPr>
        <w:spacing w:line="480" w:lineRule="auto"/>
        <w:ind w:left="2160" w:hanging="720"/>
        <w:rPr>
          <w:rFonts w:ascii="Arial" w:hAnsi="Arial"/>
          <w:sz w:val="20"/>
          <w:szCs w:val="20"/>
        </w:rPr>
      </w:pPr>
      <w:r w:rsidRPr="00332869">
        <w:rPr>
          <w:rFonts w:ascii="Arial" w:hAnsi="Arial"/>
          <w:sz w:val="20"/>
          <w:szCs w:val="20"/>
        </w:rPr>
        <w:t xml:space="preserve"> (d) </w:t>
      </w:r>
      <w:r w:rsidRPr="00332869">
        <w:rPr>
          <w:rFonts w:ascii="Arial" w:hAnsi="Arial"/>
          <w:sz w:val="20"/>
          <w:szCs w:val="20"/>
        </w:rPr>
        <w:tab/>
        <w:t>The Start-Up Cost function must be strictly monotonically increasing, i.e., the Start-Up Cost must increase as down time increases.</w:t>
      </w:r>
    </w:p>
    <w:p w14:paraId="27C403DA" w14:textId="77777777" w:rsidR="00D9612C" w:rsidRPr="00332869" w:rsidRDefault="00AE5745" w:rsidP="002935A4">
      <w:pPr>
        <w:spacing w:line="480" w:lineRule="auto"/>
        <w:rPr>
          <w:rFonts w:ascii="Arial" w:hAnsi="Arial" w:cs="Arial"/>
          <w:sz w:val="20"/>
          <w:szCs w:val="20"/>
        </w:rPr>
      </w:pPr>
      <w:r w:rsidRPr="00332869">
        <w:rPr>
          <w:rFonts w:ascii="Arial" w:hAnsi="Arial"/>
          <w:sz w:val="20"/>
          <w:szCs w:val="20"/>
        </w:rPr>
        <w:t xml:space="preserve">The Start-Up cost for a Reliability Demand Response Resource shall be zero (0).  For Participating Loads and Proxy Demand Resources, a single Shut-Down Cost in dollars ($) is the cost incurred to Shut-Down the resource after receiving a Dispatch Instruction.  The submitted Shut-Down Cost must not be negative.  For Multi-Stage Generating Resources, the Scheduling Coordinator must provide Start-Up Costs for each </w:t>
      </w:r>
      <w:r w:rsidRPr="00332869">
        <w:rPr>
          <w:rFonts w:ascii="Arial" w:hAnsi="Arial" w:cs="Arial"/>
          <w:sz w:val="20"/>
          <w:szCs w:val="20"/>
        </w:rPr>
        <w:t>MSG Configuration into which the resource can be started.</w:t>
      </w:r>
    </w:p>
    <w:p w14:paraId="25D4797F" w14:textId="77777777" w:rsidR="00094E74" w:rsidRPr="00332869" w:rsidRDefault="00094E74" w:rsidP="002935A4">
      <w:pPr>
        <w:spacing w:line="480" w:lineRule="auto"/>
        <w:jc w:val="center"/>
        <w:rPr>
          <w:rFonts w:ascii="Arial" w:hAnsi="Arial" w:cs="Arial"/>
          <w:b/>
          <w:sz w:val="20"/>
          <w:szCs w:val="20"/>
        </w:rPr>
      </w:pPr>
      <w:r w:rsidRPr="00332869">
        <w:rPr>
          <w:rFonts w:ascii="Arial" w:hAnsi="Arial" w:cs="Arial"/>
          <w:b/>
          <w:sz w:val="20"/>
          <w:szCs w:val="20"/>
        </w:rPr>
        <w:t>* * *</w:t>
      </w:r>
    </w:p>
    <w:p w14:paraId="6345B28F" w14:textId="77777777" w:rsidR="002935A4" w:rsidRPr="00332869" w:rsidRDefault="002935A4" w:rsidP="002935A4">
      <w:pPr>
        <w:autoSpaceDE w:val="0"/>
        <w:autoSpaceDN w:val="0"/>
        <w:adjustRightInd w:val="0"/>
        <w:spacing w:line="480" w:lineRule="auto"/>
        <w:ind w:left="1440" w:hanging="1440"/>
        <w:rPr>
          <w:rFonts w:ascii="Arial" w:eastAsia="Calibri" w:hAnsi="Arial" w:cs="Arial"/>
          <w:b/>
          <w:bCs/>
          <w:sz w:val="20"/>
          <w:szCs w:val="20"/>
        </w:rPr>
      </w:pPr>
      <w:r w:rsidRPr="00332869">
        <w:rPr>
          <w:rFonts w:ascii="Arial" w:eastAsia="Calibri" w:hAnsi="Arial" w:cs="Arial"/>
          <w:b/>
          <w:bCs/>
          <w:sz w:val="20"/>
          <w:szCs w:val="20"/>
        </w:rPr>
        <w:lastRenderedPageBreak/>
        <w:t xml:space="preserve">39.6.1.6 </w:t>
      </w:r>
      <w:r w:rsidRPr="00332869">
        <w:rPr>
          <w:rFonts w:ascii="Arial" w:eastAsia="Calibri" w:hAnsi="Arial" w:cs="Arial"/>
          <w:b/>
          <w:bCs/>
          <w:sz w:val="20"/>
          <w:szCs w:val="20"/>
        </w:rPr>
        <w:tab/>
        <w:t>Maximum Start-Up Cost and Minimum Load Cost Registered Cost Values</w:t>
      </w:r>
    </w:p>
    <w:p w14:paraId="03E00559" w14:textId="77777777" w:rsidR="00285418" w:rsidRPr="00332869" w:rsidRDefault="002935A4" w:rsidP="002935A4">
      <w:pPr>
        <w:autoSpaceDE w:val="0"/>
        <w:autoSpaceDN w:val="0"/>
        <w:adjustRightInd w:val="0"/>
        <w:spacing w:line="480" w:lineRule="auto"/>
        <w:rPr>
          <w:rFonts w:ascii="Arial" w:eastAsia="Calibri" w:hAnsi="Arial" w:cs="Arial"/>
          <w:sz w:val="20"/>
          <w:szCs w:val="20"/>
        </w:rPr>
      </w:pPr>
      <w:r w:rsidRPr="00332869">
        <w:rPr>
          <w:rFonts w:ascii="Arial" w:eastAsia="Calibri" w:hAnsi="Arial" w:cs="Arial"/>
          <w:sz w:val="20"/>
          <w:szCs w:val="20"/>
        </w:rPr>
        <w:t>The maximum Start-Up Cost and Minimum Load Cost values registered in the Master File by Scheduling Coordinators for</w:t>
      </w:r>
      <w:ins w:id="570" w:author="Author" w:date="2015-04-15T16:55:00Z">
        <w:r w:rsidR="00BE0A49" w:rsidRPr="00332869">
          <w:rPr>
            <w:rFonts w:ascii="Arial" w:eastAsia="Calibri" w:hAnsi="Arial" w:cs="Arial"/>
            <w:sz w:val="20"/>
            <w:szCs w:val="20"/>
          </w:rPr>
          <w:t xml:space="preserve"> </w:t>
        </w:r>
        <w:r w:rsidR="00BE0A49" w:rsidRPr="00332869">
          <w:rPr>
            <w:rFonts w:ascii="Arial" w:eastAsia="Calibri" w:hAnsi="Arial" w:cs="Arial"/>
            <w:sz w:val="20"/>
            <w:szCs w:val="20"/>
            <w:rPrChange w:id="571" w:author="Author" w:date="2015-04-15T16:55:00Z">
              <w:rPr>
                <w:rFonts w:ascii="Arial" w:eastAsia="Calibri" w:hAnsi="Arial" w:cs="Arial"/>
                <w:sz w:val="20"/>
                <w:szCs w:val="20"/>
              </w:rPr>
            </w:rPrChange>
          </w:rPr>
          <w:t>capacity of</w:t>
        </w:r>
      </w:ins>
      <w:r w:rsidRPr="00332869">
        <w:rPr>
          <w:rFonts w:ascii="Arial" w:eastAsia="Calibri" w:hAnsi="Arial" w:cs="Arial"/>
          <w:sz w:val="20"/>
          <w:szCs w:val="20"/>
        </w:rPr>
        <w:t xml:space="preserve"> </w:t>
      </w:r>
      <w:ins w:id="572" w:author="Author" w:date="2015-03-03T15:26:00Z">
        <w:r w:rsidR="00791370" w:rsidRPr="00332869">
          <w:rPr>
            <w:rFonts w:ascii="Arial" w:eastAsia="Calibri" w:hAnsi="Arial" w:cs="Arial"/>
            <w:sz w:val="20"/>
            <w:szCs w:val="20"/>
          </w:rPr>
          <w:t xml:space="preserve">non-Multi-Stage Generating </w:t>
        </w:r>
      </w:ins>
      <w:del w:id="573" w:author="Author" w:date="2015-03-03T15:27:00Z">
        <w:r w:rsidRPr="00332869" w:rsidDel="00791370">
          <w:rPr>
            <w:rFonts w:ascii="Arial" w:eastAsia="Calibri" w:hAnsi="Arial" w:cs="Arial"/>
            <w:sz w:val="20"/>
            <w:szCs w:val="20"/>
          </w:rPr>
          <w:delText>r</w:delText>
        </w:r>
      </w:del>
      <w:ins w:id="574" w:author="Author" w:date="2015-03-03T15:27:00Z">
        <w:r w:rsidR="00791370" w:rsidRPr="00332869">
          <w:rPr>
            <w:rFonts w:ascii="Arial" w:eastAsia="Calibri" w:hAnsi="Arial" w:cs="Arial"/>
            <w:sz w:val="20"/>
            <w:szCs w:val="20"/>
          </w:rPr>
          <w:t>R</w:t>
        </w:r>
      </w:ins>
      <w:r w:rsidRPr="00332869">
        <w:rPr>
          <w:rFonts w:ascii="Arial" w:eastAsia="Calibri" w:hAnsi="Arial" w:cs="Arial"/>
          <w:sz w:val="20"/>
          <w:szCs w:val="20"/>
        </w:rPr>
        <w:t>esources that are eligible and elect to use the Registered Cost methodology in accordance with Section 30.4 will be limited to 150</w:t>
      </w:r>
      <w:del w:id="575" w:author="Author" w:date="2015-04-16T10:24:00Z">
        <w:r w:rsidRPr="00332869" w:rsidDel="00A203D9">
          <w:rPr>
            <w:rFonts w:ascii="Arial" w:eastAsia="Calibri" w:hAnsi="Arial" w:cs="Arial"/>
            <w:sz w:val="20"/>
            <w:szCs w:val="20"/>
          </w:rPr>
          <w:delText xml:space="preserve">% </w:delText>
        </w:r>
      </w:del>
      <w:ins w:id="576" w:author="Author" w:date="2015-04-16T10:24:00Z">
        <w:r w:rsidR="00A203D9" w:rsidRPr="00332869">
          <w:rPr>
            <w:rFonts w:ascii="Arial" w:eastAsia="Calibri" w:hAnsi="Arial" w:cs="Arial"/>
            <w:sz w:val="20"/>
            <w:szCs w:val="20"/>
          </w:rPr>
          <w:t xml:space="preserve"> percent </w:t>
        </w:r>
      </w:ins>
      <w:r w:rsidRPr="00332869">
        <w:rPr>
          <w:rFonts w:ascii="Arial" w:eastAsia="Calibri" w:hAnsi="Arial" w:cs="Arial"/>
          <w:sz w:val="20"/>
          <w:szCs w:val="20"/>
        </w:rPr>
        <w:t>of the Projected Proxy Cost</w:t>
      </w:r>
      <w:ins w:id="577" w:author="Author" w:date="2015-03-03T15:24:00Z">
        <w:r w:rsidR="003F62CF" w:rsidRPr="00332869">
          <w:rPr>
            <w:rFonts w:ascii="Arial" w:eastAsia="Calibri" w:hAnsi="Arial" w:cs="Arial"/>
            <w:sz w:val="20"/>
            <w:szCs w:val="20"/>
          </w:rPr>
          <w:t>.  The maximum</w:t>
        </w:r>
        <w:r w:rsidR="00EE28F4" w:rsidRPr="00332869">
          <w:rPr>
            <w:rFonts w:ascii="Arial" w:eastAsia="Calibri" w:hAnsi="Arial" w:cs="Arial"/>
            <w:sz w:val="20"/>
            <w:szCs w:val="20"/>
          </w:rPr>
          <w:t xml:space="preserve"> Start-Up Cost</w:t>
        </w:r>
        <w:r w:rsidR="003F62CF" w:rsidRPr="00332869">
          <w:rPr>
            <w:rFonts w:ascii="Arial" w:eastAsia="Calibri" w:hAnsi="Arial" w:cs="Arial"/>
            <w:sz w:val="20"/>
            <w:szCs w:val="20"/>
          </w:rPr>
          <w:t xml:space="preserve"> and Minimum Load Cost values registered in the Master File by Scheduling Coordinators </w:t>
        </w:r>
      </w:ins>
      <w:ins w:id="578" w:author="Author" w:date="2015-03-03T15:23:00Z">
        <w:r w:rsidR="003F62CF" w:rsidRPr="00332869">
          <w:rPr>
            <w:rFonts w:ascii="Arial" w:hAnsi="Arial"/>
            <w:sz w:val="20"/>
          </w:rPr>
          <w:t>for</w:t>
        </w:r>
      </w:ins>
      <w:ins w:id="579" w:author="Author" w:date="2015-04-15T16:55:00Z">
        <w:r w:rsidR="00BE0A49" w:rsidRPr="00332869">
          <w:rPr>
            <w:rFonts w:ascii="Arial" w:hAnsi="Arial"/>
            <w:sz w:val="20"/>
          </w:rPr>
          <w:t xml:space="preserve"> </w:t>
        </w:r>
        <w:r w:rsidR="00BE0A49" w:rsidRPr="00332869">
          <w:rPr>
            <w:rFonts w:ascii="Arial" w:hAnsi="Arial"/>
            <w:sz w:val="20"/>
            <w:rPrChange w:id="580" w:author="Author" w:date="2015-04-15T16:56:00Z">
              <w:rPr>
                <w:rFonts w:ascii="Arial" w:hAnsi="Arial"/>
                <w:sz w:val="20"/>
              </w:rPr>
            </w:rPrChange>
          </w:rPr>
          <w:t>capacity o</w:t>
        </w:r>
        <w:r w:rsidR="00BE0A49" w:rsidRPr="00332869">
          <w:rPr>
            <w:rFonts w:ascii="Arial" w:hAnsi="Arial"/>
            <w:sz w:val="20"/>
          </w:rPr>
          <w:t>f</w:t>
        </w:r>
      </w:ins>
      <w:ins w:id="581" w:author="Author" w:date="2015-03-03T15:21:00Z">
        <w:r w:rsidR="003F62CF" w:rsidRPr="00332869">
          <w:rPr>
            <w:rFonts w:ascii="Arial" w:hAnsi="Arial"/>
            <w:sz w:val="20"/>
          </w:rPr>
          <w:t xml:space="preserve"> Multi-Stage Generating Resource</w:t>
        </w:r>
      </w:ins>
      <w:ins w:id="582" w:author="Author" w:date="2015-03-03T15:25:00Z">
        <w:r w:rsidR="00791370" w:rsidRPr="00332869">
          <w:rPr>
            <w:rFonts w:ascii="Arial" w:hAnsi="Arial"/>
            <w:sz w:val="20"/>
          </w:rPr>
          <w:t>s</w:t>
        </w:r>
      </w:ins>
      <w:ins w:id="583" w:author="Author" w:date="2015-03-03T15:24:00Z">
        <w:r w:rsidR="003F62CF" w:rsidRPr="00332869">
          <w:rPr>
            <w:rFonts w:ascii="Arial" w:hAnsi="Arial"/>
            <w:sz w:val="20"/>
          </w:rPr>
          <w:t xml:space="preserve"> that are eligible and elect to use the Registered Cost methodology in accordance with Section 30.4 will be limited to 150</w:t>
        </w:r>
        <w:del w:id="584" w:author="Author" w:date="2015-04-16T10:24:00Z">
          <w:r w:rsidR="003F62CF" w:rsidRPr="00332869" w:rsidDel="00A203D9">
            <w:rPr>
              <w:rFonts w:ascii="Arial" w:hAnsi="Arial"/>
              <w:sz w:val="20"/>
            </w:rPr>
            <w:delText xml:space="preserve"> </w:delText>
          </w:r>
        </w:del>
      </w:ins>
      <w:ins w:id="585" w:author="Author" w:date="2015-04-16T10:24:00Z">
        <w:r w:rsidR="00A203D9" w:rsidRPr="00332869">
          <w:rPr>
            <w:rFonts w:ascii="Arial" w:hAnsi="Arial"/>
            <w:sz w:val="20"/>
          </w:rPr>
          <w:t xml:space="preserve"> percent </w:t>
        </w:r>
      </w:ins>
      <w:ins w:id="586" w:author="Author" w:date="2015-03-03T15:24:00Z">
        <w:r w:rsidR="003F62CF" w:rsidRPr="00332869">
          <w:rPr>
            <w:rFonts w:ascii="Arial" w:hAnsi="Arial"/>
            <w:sz w:val="20"/>
          </w:rPr>
          <w:t xml:space="preserve">of the Projected Proxy Cost </w:t>
        </w:r>
      </w:ins>
      <w:ins w:id="587" w:author="Author" w:date="2015-03-03T15:25:00Z">
        <w:r w:rsidR="00791370" w:rsidRPr="00332869">
          <w:rPr>
            <w:rFonts w:ascii="Arial" w:hAnsi="Arial"/>
            <w:sz w:val="20"/>
          </w:rPr>
          <w:t>for each MSG Configuration of the resources</w:t>
        </w:r>
      </w:ins>
      <w:r w:rsidRPr="00332869">
        <w:rPr>
          <w:rFonts w:ascii="Arial" w:eastAsia="Calibri" w:hAnsi="Arial" w:cs="Arial"/>
          <w:sz w:val="20"/>
          <w:szCs w:val="20"/>
        </w:rPr>
        <w:t>.  The Projected Proxy Cost for natural gas-fired resources will include a gas price component, a major maintenance expense component, if available, a volumetric Grid Management Charge component, and, if eligible, a projected Greenhouse Gas Allowance Price component calculated as set forth in this Section 39.6.1.6.  The Projected Proxy Cost for non-natural gas-fired resources will be based on costs provided to the CAISO pursuant to Section 30.4.1.1.2, a major maintenance expense component, if available, a volumetric Grid Management Charge component, and, if eligible, a projected Greenhouse Gas Allowance Price component calculated as set forth in this Section 39.6.1.6.</w:t>
      </w:r>
      <w:ins w:id="588" w:author="Author" w:date="2015-04-02T12:15:00Z">
        <w:r w:rsidR="00285418" w:rsidRPr="00332869">
          <w:rPr>
            <w:rFonts w:ascii="Arial" w:eastAsia="Calibri" w:hAnsi="Arial" w:cs="Arial"/>
            <w:sz w:val="20"/>
            <w:szCs w:val="20"/>
          </w:rPr>
          <w:t xml:space="preserve"> </w:t>
        </w:r>
      </w:ins>
    </w:p>
    <w:p w14:paraId="4439E24D" w14:textId="77777777" w:rsidR="00AE5745" w:rsidRPr="00332869" w:rsidRDefault="00EE28F4" w:rsidP="00EE28F4">
      <w:pPr>
        <w:spacing w:line="480" w:lineRule="auto"/>
        <w:jc w:val="center"/>
        <w:rPr>
          <w:ins w:id="589" w:author="Author" w:date="2015-04-02T12:17:00Z"/>
          <w:rFonts w:ascii="Arial" w:hAnsi="Arial" w:cs="Arial"/>
          <w:b/>
          <w:sz w:val="20"/>
          <w:szCs w:val="20"/>
        </w:rPr>
      </w:pPr>
      <w:r w:rsidRPr="00332869">
        <w:rPr>
          <w:rFonts w:ascii="Arial" w:hAnsi="Arial" w:cs="Arial"/>
          <w:b/>
          <w:sz w:val="20"/>
          <w:szCs w:val="20"/>
        </w:rPr>
        <w:t>* * *</w:t>
      </w:r>
    </w:p>
    <w:p w14:paraId="7BAB7BEF" w14:textId="77777777" w:rsidR="00285418" w:rsidRPr="00332869" w:rsidRDefault="00285418" w:rsidP="00332869">
      <w:pPr>
        <w:spacing w:line="480" w:lineRule="auto"/>
        <w:rPr>
          <w:ins w:id="590" w:author="Author" w:date="2015-04-02T12:17:00Z"/>
          <w:rFonts w:ascii="Arial" w:hAnsi="Arial" w:cs="Arial"/>
          <w:b/>
          <w:sz w:val="20"/>
          <w:szCs w:val="20"/>
        </w:rPr>
        <w:pPrChange w:id="591" w:author="Author" w:date="2015-04-02T12:17:00Z">
          <w:pPr>
            <w:spacing w:line="480" w:lineRule="auto"/>
            <w:jc w:val="center"/>
          </w:pPr>
        </w:pPrChange>
      </w:pPr>
      <w:ins w:id="592" w:author="Author" w:date="2015-04-02T12:17:00Z">
        <w:r w:rsidRPr="00332869">
          <w:rPr>
            <w:rFonts w:ascii="Arial" w:hAnsi="Arial" w:cs="Arial"/>
            <w:b/>
            <w:sz w:val="20"/>
            <w:szCs w:val="20"/>
          </w:rPr>
          <w:t>39.6.1.7</w:t>
        </w:r>
        <w:r w:rsidRPr="00332869">
          <w:rPr>
            <w:rFonts w:ascii="Arial" w:hAnsi="Arial" w:cs="Arial"/>
            <w:b/>
            <w:sz w:val="20"/>
            <w:szCs w:val="20"/>
          </w:rPr>
          <w:tab/>
        </w:r>
      </w:ins>
      <w:ins w:id="593" w:author="Author" w:date="2015-04-14T14:30:00Z">
        <w:r w:rsidR="005B6FD8" w:rsidRPr="00332869">
          <w:rPr>
            <w:rFonts w:ascii="Arial" w:hAnsi="Arial" w:cs="Arial"/>
            <w:b/>
            <w:sz w:val="20"/>
            <w:szCs w:val="20"/>
          </w:rPr>
          <w:t xml:space="preserve">Maximum </w:t>
        </w:r>
      </w:ins>
      <w:ins w:id="594" w:author="Author" w:date="2015-04-02T12:17:00Z">
        <w:r w:rsidRPr="00332869">
          <w:rPr>
            <w:rFonts w:ascii="Arial" w:hAnsi="Arial" w:cs="Arial"/>
            <w:b/>
            <w:sz w:val="20"/>
            <w:szCs w:val="20"/>
          </w:rPr>
          <w:t>Transition Cost Values</w:t>
        </w:r>
      </w:ins>
    </w:p>
    <w:p w14:paraId="7CBE8977" w14:textId="77777777" w:rsidR="005B6FD8" w:rsidRPr="00332869" w:rsidRDefault="00285418" w:rsidP="00332869">
      <w:pPr>
        <w:spacing w:line="480" w:lineRule="auto"/>
        <w:rPr>
          <w:rFonts w:ascii="Arial" w:eastAsia="Calibri" w:hAnsi="Arial" w:cs="Arial"/>
          <w:sz w:val="20"/>
          <w:szCs w:val="20"/>
        </w:rPr>
        <w:pPrChange w:id="595" w:author="Author" w:date="2015-04-02T12:23:00Z">
          <w:pPr>
            <w:spacing w:line="480" w:lineRule="auto"/>
            <w:jc w:val="center"/>
          </w:pPr>
        </w:pPrChange>
      </w:pPr>
      <w:ins w:id="596" w:author="Author" w:date="2015-04-02T12:17:00Z">
        <w:r w:rsidRPr="00332869">
          <w:rPr>
            <w:rFonts w:ascii="Arial" w:eastAsia="Calibri" w:hAnsi="Arial" w:cs="Arial"/>
            <w:sz w:val="20"/>
            <w:szCs w:val="20"/>
          </w:rPr>
          <w:t xml:space="preserve">Scheduling Coordinators </w:t>
        </w:r>
        <w:r w:rsidRPr="00332869">
          <w:rPr>
            <w:rFonts w:ascii="Arial" w:hAnsi="Arial"/>
            <w:sz w:val="20"/>
          </w:rPr>
          <w:t xml:space="preserve">for </w:t>
        </w:r>
      </w:ins>
      <w:ins w:id="597" w:author="Author" w:date="2015-04-15T16:56:00Z">
        <w:r w:rsidR="00BE0A49" w:rsidRPr="00332869">
          <w:rPr>
            <w:rFonts w:ascii="Arial" w:hAnsi="Arial"/>
            <w:sz w:val="20"/>
            <w:rPrChange w:id="598" w:author="Author" w:date="2015-04-15T16:56:00Z">
              <w:rPr>
                <w:rFonts w:ascii="Arial" w:hAnsi="Arial"/>
                <w:sz w:val="20"/>
              </w:rPr>
            </w:rPrChange>
          </w:rPr>
          <w:t>capacity of</w:t>
        </w:r>
        <w:r w:rsidR="00BE0A49" w:rsidRPr="00332869">
          <w:rPr>
            <w:rFonts w:ascii="Arial" w:hAnsi="Arial"/>
            <w:sz w:val="20"/>
          </w:rPr>
          <w:t xml:space="preserve"> </w:t>
        </w:r>
      </w:ins>
      <w:ins w:id="599" w:author="Author" w:date="2015-04-02T12:17:00Z">
        <w:r w:rsidRPr="00332869">
          <w:rPr>
            <w:rFonts w:ascii="Arial" w:hAnsi="Arial"/>
            <w:sz w:val="20"/>
          </w:rPr>
          <w:t xml:space="preserve">Multi-Stage Generating Resources that </w:t>
        </w:r>
        <w:del w:id="600" w:author="Author" w:date="2015-04-15T16:56:00Z">
          <w:r w:rsidRPr="00332869" w:rsidDel="00BE0A49">
            <w:rPr>
              <w:rFonts w:ascii="Arial" w:hAnsi="Arial"/>
              <w:sz w:val="20"/>
              <w:rPrChange w:id="601" w:author="Author" w:date="2015-04-15T16:56:00Z">
                <w:rPr>
                  <w:rFonts w:ascii="Arial" w:hAnsi="Arial"/>
                  <w:sz w:val="20"/>
                </w:rPr>
              </w:rPrChange>
            </w:rPr>
            <w:delText>are</w:delText>
          </w:r>
        </w:del>
      </w:ins>
      <w:ins w:id="602" w:author="Author" w:date="2015-04-15T16:56:00Z">
        <w:r w:rsidR="00BE0A49" w:rsidRPr="00332869">
          <w:rPr>
            <w:rFonts w:ascii="Arial" w:hAnsi="Arial"/>
            <w:sz w:val="20"/>
            <w:rPrChange w:id="603" w:author="Author" w:date="2015-04-15T16:56:00Z">
              <w:rPr>
                <w:rFonts w:ascii="Arial" w:hAnsi="Arial"/>
                <w:sz w:val="20"/>
              </w:rPr>
            </w:rPrChange>
          </w:rPr>
          <w:t>is</w:t>
        </w:r>
      </w:ins>
      <w:ins w:id="604" w:author="Author" w:date="2015-04-02T12:17:00Z">
        <w:r w:rsidRPr="00332869">
          <w:rPr>
            <w:rFonts w:ascii="Arial" w:hAnsi="Arial"/>
            <w:sz w:val="20"/>
          </w:rPr>
          <w:t xml:space="preserve"> eligible and elect to use the Registered Cost methodology in accordance with Section 30.4</w:t>
        </w:r>
        <w:r w:rsidR="006303B0" w:rsidRPr="00332869">
          <w:rPr>
            <w:rFonts w:ascii="Arial" w:hAnsi="Arial"/>
            <w:sz w:val="20"/>
          </w:rPr>
          <w:t xml:space="preserve"> </w:t>
        </w:r>
      </w:ins>
      <w:ins w:id="605" w:author="Author" w:date="2015-04-14T13:59:00Z">
        <w:r w:rsidR="007B44CC" w:rsidRPr="00332869">
          <w:rPr>
            <w:rFonts w:ascii="Arial" w:hAnsi="Arial"/>
            <w:sz w:val="20"/>
          </w:rPr>
          <w:t>must</w:t>
        </w:r>
      </w:ins>
      <w:ins w:id="606" w:author="Author" w:date="2015-04-02T12:23:00Z">
        <w:r w:rsidR="006303B0" w:rsidRPr="00332869">
          <w:rPr>
            <w:rFonts w:ascii="Arial" w:hAnsi="Arial"/>
            <w:sz w:val="20"/>
          </w:rPr>
          <w:t xml:space="preserve"> register Transition Costs for each feasible transition between a lower MSG Configuration and a higher MSG Configuration, </w:t>
        </w:r>
      </w:ins>
      <w:ins w:id="607" w:author="Author" w:date="2015-04-14T14:04:00Z">
        <w:r w:rsidR="00B35B20" w:rsidRPr="00332869">
          <w:rPr>
            <w:rFonts w:ascii="Arial" w:hAnsi="Arial"/>
            <w:sz w:val="20"/>
          </w:rPr>
          <w:t>between zero and</w:t>
        </w:r>
      </w:ins>
      <w:ins w:id="608" w:author="Author" w:date="2015-04-02T12:23:00Z">
        <w:r w:rsidR="006303B0" w:rsidRPr="00332869">
          <w:rPr>
            <w:rFonts w:ascii="Arial" w:hAnsi="Arial"/>
            <w:sz w:val="20"/>
          </w:rPr>
          <w:t xml:space="preserve"> a maximum of</w:t>
        </w:r>
      </w:ins>
      <w:ins w:id="609" w:author="Author" w:date="2015-04-02T12:22:00Z">
        <w:r w:rsidR="006303B0" w:rsidRPr="00332869">
          <w:rPr>
            <w:rFonts w:ascii="Arial" w:hAnsi="Arial"/>
            <w:sz w:val="20"/>
          </w:rPr>
          <w:t xml:space="preserve"> </w:t>
        </w:r>
      </w:ins>
      <w:ins w:id="610" w:author="Author" w:date="2015-04-02T12:17:00Z">
        <w:r w:rsidR="006303B0" w:rsidRPr="00332869">
          <w:rPr>
            <w:rFonts w:ascii="Arial" w:hAnsi="Arial"/>
            <w:sz w:val="20"/>
          </w:rPr>
          <w:t xml:space="preserve">150% of </w:t>
        </w:r>
      </w:ins>
      <w:ins w:id="611" w:author="Author" w:date="2015-04-02T12:19:00Z">
        <w:r w:rsidR="006303B0" w:rsidRPr="00332869">
          <w:rPr>
            <w:rFonts w:ascii="Arial" w:eastAsia="Calibri" w:hAnsi="Arial" w:cs="Arial"/>
            <w:sz w:val="20"/>
            <w:szCs w:val="20"/>
          </w:rPr>
          <w:t xml:space="preserve">the difference between the Projected Proxy </w:t>
        </w:r>
      </w:ins>
      <w:ins w:id="612" w:author="Author" w:date="2015-04-02T12:20:00Z">
        <w:r w:rsidR="006303B0" w:rsidRPr="00332869">
          <w:rPr>
            <w:rFonts w:ascii="Arial" w:eastAsia="Calibri" w:hAnsi="Arial" w:cs="Arial"/>
            <w:sz w:val="20"/>
            <w:szCs w:val="20"/>
          </w:rPr>
          <w:t xml:space="preserve">Cost for the </w:t>
        </w:r>
      </w:ins>
      <w:ins w:id="613" w:author="Author" w:date="2015-04-02T12:19:00Z">
        <w:r w:rsidR="006303B0" w:rsidRPr="00332869">
          <w:rPr>
            <w:rFonts w:ascii="Arial" w:eastAsia="Calibri" w:hAnsi="Arial" w:cs="Arial"/>
            <w:sz w:val="20"/>
            <w:szCs w:val="20"/>
          </w:rPr>
          <w:t xml:space="preserve">Start-Up Costs </w:t>
        </w:r>
      </w:ins>
      <w:ins w:id="614" w:author="Author" w:date="2015-04-13T17:03:00Z">
        <w:r w:rsidR="00811BB0" w:rsidRPr="00332869">
          <w:rPr>
            <w:rFonts w:ascii="Arial" w:eastAsia="Calibri" w:hAnsi="Arial" w:cs="Arial"/>
            <w:sz w:val="20"/>
            <w:szCs w:val="20"/>
          </w:rPr>
          <w:t>for</w:t>
        </w:r>
      </w:ins>
      <w:ins w:id="615" w:author="Author" w:date="2015-04-13T16:21:00Z">
        <w:r w:rsidR="00C6630A" w:rsidRPr="00332869">
          <w:rPr>
            <w:rFonts w:ascii="Arial" w:eastAsia="Calibri" w:hAnsi="Arial" w:cs="Arial"/>
            <w:sz w:val="20"/>
            <w:szCs w:val="20"/>
          </w:rPr>
          <w:t xml:space="preserve"> the </w:t>
        </w:r>
      </w:ins>
      <w:ins w:id="616" w:author="Author" w:date="2015-04-02T12:19:00Z">
        <w:r w:rsidR="006303B0" w:rsidRPr="00332869">
          <w:rPr>
            <w:rFonts w:ascii="Arial" w:eastAsia="Calibri" w:hAnsi="Arial" w:cs="Arial"/>
            <w:sz w:val="20"/>
            <w:szCs w:val="20"/>
          </w:rPr>
          <w:t xml:space="preserve">higher MSC Configuration, minus the </w:t>
        </w:r>
      </w:ins>
      <w:ins w:id="617" w:author="Author" w:date="2015-04-02T12:20:00Z">
        <w:r w:rsidR="006303B0" w:rsidRPr="00332869">
          <w:rPr>
            <w:rFonts w:ascii="Arial" w:eastAsia="Calibri" w:hAnsi="Arial" w:cs="Arial"/>
            <w:sz w:val="20"/>
            <w:szCs w:val="20"/>
          </w:rPr>
          <w:t xml:space="preserve">Projected Proxy Cost for the </w:t>
        </w:r>
      </w:ins>
      <w:ins w:id="618" w:author="Author" w:date="2015-04-02T12:19:00Z">
        <w:r w:rsidR="006303B0" w:rsidRPr="00332869">
          <w:rPr>
            <w:rFonts w:ascii="Arial" w:eastAsia="Calibri" w:hAnsi="Arial" w:cs="Arial"/>
            <w:sz w:val="20"/>
            <w:szCs w:val="20"/>
          </w:rPr>
          <w:t xml:space="preserve">Start-Up Costs </w:t>
        </w:r>
      </w:ins>
      <w:ins w:id="619" w:author="Author" w:date="2015-04-13T17:03:00Z">
        <w:r w:rsidR="007F3B13" w:rsidRPr="00332869">
          <w:rPr>
            <w:rFonts w:ascii="Arial" w:eastAsia="Calibri" w:hAnsi="Arial" w:cs="Arial"/>
            <w:sz w:val="20"/>
            <w:szCs w:val="20"/>
          </w:rPr>
          <w:t>for</w:t>
        </w:r>
      </w:ins>
      <w:ins w:id="620" w:author="Author" w:date="2015-04-13T16:21:00Z">
        <w:r w:rsidR="00C6630A" w:rsidRPr="00332869">
          <w:rPr>
            <w:rFonts w:ascii="Arial" w:eastAsia="Calibri" w:hAnsi="Arial" w:cs="Arial"/>
            <w:sz w:val="20"/>
            <w:szCs w:val="20"/>
          </w:rPr>
          <w:t xml:space="preserve"> the lower </w:t>
        </w:r>
      </w:ins>
      <w:ins w:id="621" w:author="Author" w:date="2015-04-02T12:19:00Z">
        <w:r w:rsidR="006303B0" w:rsidRPr="00332869">
          <w:rPr>
            <w:rFonts w:ascii="Arial" w:eastAsia="Calibri" w:hAnsi="Arial" w:cs="Arial"/>
            <w:sz w:val="20"/>
            <w:szCs w:val="20"/>
          </w:rPr>
          <w:t xml:space="preserve">MSG Configuration.  If the result of this calculation is negative for any transition between two MSG Configurations, then the associated Transition Cost shall be </w:t>
        </w:r>
      </w:ins>
      <w:ins w:id="622" w:author="Author" w:date="2015-04-02T12:21:00Z">
        <w:r w:rsidR="006303B0" w:rsidRPr="00332869">
          <w:rPr>
            <w:rFonts w:ascii="Arial" w:eastAsia="Calibri" w:hAnsi="Arial" w:cs="Arial"/>
            <w:sz w:val="20"/>
            <w:szCs w:val="20"/>
          </w:rPr>
          <w:t>zero</w:t>
        </w:r>
      </w:ins>
      <w:ins w:id="623" w:author="Author" w:date="2015-04-02T12:19:00Z">
        <w:r w:rsidR="006303B0" w:rsidRPr="00332869">
          <w:rPr>
            <w:rFonts w:ascii="Arial" w:eastAsia="Calibri" w:hAnsi="Arial" w:cs="Arial"/>
            <w:sz w:val="20"/>
            <w:szCs w:val="20"/>
          </w:rPr>
          <w:t>.</w:t>
        </w:r>
      </w:ins>
    </w:p>
    <w:p w14:paraId="34AC8DFF" w14:textId="77777777" w:rsidR="00B75B6E" w:rsidRPr="00332869" w:rsidRDefault="00B75B6E" w:rsidP="00B75B6E">
      <w:pPr>
        <w:spacing w:line="480" w:lineRule="auto"/>
        <w:jc w:val="center"/>
        <w:rPr>
          <w:rFonts w:ascii="Arial" w:hAnsi="Arial" w:cs="Arial"/>
          <w:b/>
          <w:sz w:val="20"/>
          <w:szCs w:val="20"/>
        </w:rPr>
      </w:pPr>
      <w:r w:rsidRPr="00332869">
        <w:rPr>
          <w:rFonts w:ascii="Arial" w:hAnsi="Arial" w:cs="Arial"/>
          <w:b/>
          <w:sz w:val="20"/>
          <w:szCs w:val="20"/>
        </w:rPr>
        <w:t>* * *</w:t>
      </w:r>
    </w:p>
    <w:p w14:paraId="5AD03B8A" w14:textId="77777777" w:rsidR="00767D47" w:rsidRPr="00332869" w:rsidDel="007C6684" w:rsidRDefault="00767D47" w:rsidP="00767D47">
      <w:pPr>
        <w:pStyle w:val="Default"/>
        <w:spacing w:line="480" w:lineRule="auto"/>
        <w:rPr>
          <w:sz w:val="20"/>
          <w:szCs w:val="20"/>
        </w:rPr>
      </w:pPr>
      <w:del w:id="624" w:author="Author" w:date="2015-04-14T11:33:00Z">
        <w:r w:rsidRPr="00332869" w:rsidDel="007C6684">
          <w:rPr>
            <w:b/>
            <w:bCs/>
            <w:sz w:val="20"/>
            <w:szCs w:val="20"/>
          </w:rPr>
          <w:delText xml:space="preserve">40.6.4.1 Registration of Use-Limited Resources </w:delText>
        </w:r>
      </w:del>
    </w:p>
    <w:p w14:paraId="0188F70D" w14:textId="77777777" w:rsidR="00767D47" w:rsidRPr="00332869" w:rsidDel="007C6684" w:rsidRDefault="00767D47" w:rsidP="00767D47">
      <w:pPr>
        <w:pStyle w:val="Default"/>
        <w:spacing w:line="480" w:lineRule="auto"/>
        <w:rPr>
          <w:sz w:val="20"/>
          <w:szCs w:val="20"/>
        </w:rPr>
      </w:pPr>
      <w:del w:id="625" w:author="Author" w:date="2015-04-14T11:33:00Z">
        <w:r w:rsidRPr="00332869" w:rsidDel="007C6684">
          <w:rPr>
            <w:sz w:val="20"/>
            <w:szCs w:val="20"/>
          </w:rPr>
          <w:delText xml:space="preserve">Hydroelectric Generating Units, Proxy Demand Resources, Reliability Demand Response Resources, and Participating Load, including Pumping Load, are deemed to be Use-Limited Resources for purposes of </w:delText>
        </w:r>
        <w:r w:rsidRPr="00332869" w:rsidDel="007C6684">
          <w:rPr>
            <w:sz w:val="20"/>
            <w:szCs w:val="20"/>
          </w:rPr>
          <w:lastRenderedPageBreak/>
          <w:delText xml:space="preserve">this Section 40 and are not required to submit the application described in this Section 40.6.4.1. Scheduling Coordinators for other Use-Limited Resources must provide the CAISO an application in the form specified on the CAISO Website requesting registration of a specifically identified resource as a Use-Limited Resource. This application shall include specific operating data and supporting documentation including, but not limited to: </w:delText>
        </w:r>
      </w:del>
    </w:p>
    <w:p w14:paraId="7E7A5FFF" w14:textId="77777777" w:rsidR="00767D47" w:rsidRPr="00332869" w:rsidDel="007C6684" w:rsidRDefault="00767D47" w:rsidP="00767D47">
      <w:pPr>
        <w:pStyle w:val="Default"/>
        <w:spacing w:line="480" w:lineRule="auto"/>
        <w:ind w:left="1440"/>
        <w:rPr>
          <w:sz w:val="20"/>
          <w:szCs w:val="20"/>
        </w:rPr>
      </w:pPr>
      <w:del w:id="626" w:author="Author" w:date="2015-04-14T11:33:00Z">
        <w:r w:rsidRPr="00332869" w:rsidDel="007C6684">
          <w:rPr>
            <w:sz w:val="20"/>
            <w:szCs w:val="20"/>
          </w:rPr>
          <w:delText xml:space="preserve">(1) a detailed explanation of why the resource is subject to operating limitations; </w:delText>
        </w:r>
      </w:del>
    </w:p>
    <w:p w14:paraId="37C1B545" w14:textId="77777777" w:rsidR="00767D47" w:rsidRPr="00332869" w:rsidDel="007C6684" w:rsidRDefault="00767D47" w:rsidP="00767D47">
      <w:pPr>
        <w:pStyle w:val="Default"/>
        <w:spacing w:line="480" w:lineRule="auto"/>
        <w:ind w:left="1440"/>
        <w:rPr>
          <w:sz w:val="20"/>
          <w:szCs w:val="20"/>
        </w:rPr>
      </w:pPr>
      <w:del w:id="627" w:author="Author" w:date="2015-04-14T11:33:00Z">
        <w:r w:rsidRPr="00332869" w:rsidDel="007C6684">
          <w:rPr>
            <w:sz w:val="20"/>
            <w:szCs w:val="20"/>
          </w:rPr>
          <w:delText xml:space="preserve">(2) historical data to show attainable MWhs for each 24-hour period during the preceding year, including, as applicable, environmental restrictions for NOx, SOx, or other factors; and </w:delText>
        </w:r>
      </w:del>
    </w:p>
    <w:p w14:paraId="1D53F235" w14:textId="77777777" w:rsidR="00767D47" w:rsidRPr="00332869" w:rsidDel="007C6684" w:rsidRDefault="00767D47" w:rsidP="00767D47">
      <w:pPr>
        <w:pStyle w:val="Default"/>
        <w:spacing w:line="480" w:lineRule="auto"/>
        <w:ind w:left="1440"/>
        <w:rPr>
          <w:sz w:val="20"/>
          <w:szCs w:val="20"/>
        </w:rPr>
      </w:pPr>
      <w:del w:id="628" w:author="Author" w:date="2015-04-14T11:33:00Z">
        <w:r w:rsidRPr="00332869" w:rsidDel="007C6684">
          <w:rPr>
            <w:sz w:val="20"/>
            <w:szCs w:val="20"/>
          </w:rPr>
          <w:delText xml:space="preserve">(3) further data or other information as may be requested by the CAISO to understand the operating characteristics of the unit. </w:delText>
        </w:r>
      </w:del>
    </w:p>
    <w:p w14:paraId="387FA270" w14:textId="77777777" w:rsidR="00767D47" w:rsidRPr="00332869" w:rsidRDefault="00767D47" w:rsidP="00A420ED">
      <w:pPr>
        <w:autoSpaceDE w:val="0"/>
        <w:autoSpaceDN w:val="0"/>
        <w:adjustRightInd w:val="0"/>
        <w:spacing w:line="480" w:lineRule="auto"/>
        <w:rPr>
          <w:rFonts w:ascii="Arial" w:eastAsia="Calibri" w:hAnsi="Arial" w:cs="Arial"/>
          <w:sz w:val="20"/>
          <w:szCs w:val="20"/>
        </w:rPr>
      </w:pPr>
      <w:del w:id="629" w:author="Author" w:date="2015-04-14T11:33:00Z">
        <w:r w:rsidRPr="00332869" w:rsidDel="007C6684">
          <w:rPr>
            <w:rFonts w:ascii="Arial" w:hAnsi="Arial" w:cs="Arial"/>
            <w:sz w:val="20"/>
            <w:szCs w:val="20"/>
          </w:rPr>
          <w:delText>Within five (5) Business Days after receipt of the application, the CAISO will respond to the Scheduling Coordinator as to whether or not the CAISO agrees that the facility is eligible to be a Use-Limited Resource. If the CAISO determines the facility is not a Use-Limited Resource, the Scheduling Coordinator may challenge that determination in accordance with the CAISO ADR Procedures.</w:delText>
        </w:r>
      </w:del>
    </w:p>
    <w:p w14:paraId="13876B99" w14:textId="77777777" w:rsidR="00A420ED" w:rsidRPr="00332869" w:rsidRDefault="00A420ED" w:rsidP="00A420ED">
      <w:pPr>
        <w:autoSpaceDE w:val="0"/>
        <w:autoSpaceDN w:val="0"/>
        <w:adjustRightInd w:val="0"/>
        <w:spacing w:line="480" w:lineRule="auto"/>
        <w:jc w:val="center"/>
        <w:rPr>
          <w:rFonts w:ascii="Arial" w:hAnsi="Arial" w:cs="Arial"/>
          <w:sz w:val="20"/>
          <w:szCs w:val="20"/>
        </w:rPr>
      </w:pPr>
      <w:r w:rsidRPr="00332869">
        <w:rPr>
          <w:rFonts w:ascii="Arial" w:hAnsi="Arial" w:cs="Arial"/>
          <w:b/>
          <w:sz w:val="20"/>
          <w:szCs w:val="20"/>
        </w:rPr>
        <w:t>* * *</w:t>
      </w:r>
    </w:p>
    <w:p w14:paraId="4D3775F1" w14:textId="77777777" w:rsidR="00AE5745" w:rsidRPr="00332869" w:rsidRDefault="00AE5745" w:rsidP="00A420ED">
      <w:pPr>
        <w:pStyle w:val="Heading1"/>
        <w:spacing w:before="0" w:line="480" w:lineRule="auto"/>
        <w:jc w:val="center"/>
        <w:rPr>
          <w:rFonts w:ascii="Arial" w:hAnsi="Arial" w:cs="Arial"/>
          <w:b/>
          <w:color w:val="auto"/>
          <w:sz w:val="20"/>
          <w:szCs w:val="20"/>
        </w:rPr>
      </w:pPr>
      <w:bookmarkStart w:id="630" w:name="_Toc375128372"/>
      <w:r w:rsidRPr="00332869">
        <w:rPr>
          <w:rFonts w:ascii="Arial" w:hAnsi="Arial" w:cs="Arial"/>
          <w:b/>
          <w:color w:val="auto"/>
          <w:sz w:val="20"/>
          <w:szCs w:val="20"/>
        </w:rPr>
        <w:t>Appendix A</w:t>
      </w:r>
      <w:bookmarkEnd w:id="630"/>
    </w:p>
    <w:p w14:paraId="63B48294" w14:textId="77777777" w:rsidR="00D9612C" w:rsidRPr="00332869" w:rsidRDefault="00AE5745" w:rsidP="00EE28F4">
      <w:pPr>
        <w:spacing w:line="480" w:lineRule="auto"/>
        <w:jc w:val="center"/>
        <w:rPr>
          <w:rFonts w:ascii="Arial" w:hAnsi="Arial" w:cs="Arial"/>
          <w:b/>
          <w:sz w:val="20"/>
          <w:szCs w:val="20"/>
        </w:rPr>
      </w:pPr>
      <w:r w:rsidRPr="00332869">
        <w:rPr>
          <w:rFonts w:ascii="Arial" w:hAnsi="Arial" w:cs="Arial"/>
          <w:b/>
          <w:sz w:val="20"/>
          <w:szCs w:val="20"/>
        </w:rPr>
        <w:t>Master Definition Supplement</w:t>
      </w:r>
    </w:p>
    <w:p w14:paraId="1F02546A" w14:textId="77777777" w:rsidR="003933D0" w:rsidRPr="00332869" w:rsidRDefault="003933D0" w:rsidP="003933D0">
      <w:pPr>
        <w:jc w:val="center"/>
        <w:rPr>
          <w:rFonts w:ascii="Arial" w:hAnsi="Arial" w:cs="Arial"/>
          <w:b/>
          <w:sz w:val="20"/>
          <w:szCs w:val="20"/>
        </w:rPr>
      </w:pPr>
      <w:r w:rsidRPr="00332869">
        <w:rPr>
          <w:rFonts w:ascii="Arial" w:hAnsi="Arial" w:cs="Arial"/>
          <w:b/>
          <w:sz w:val="20"/>
          <w:szCs w:val="20"/>
        </w:rPr>
        <w:t>* * *</w:t>
      </w:r>
    </w:p>
    <w:p w14:paraId="376D2885" w14:textId="77777777" w:rsidR="00AE5745" w:rsidRPr="00332869" w:rsidRDefault="00AE5745" w:rsidP="00AE5745">
      <w:pPr>
        <w:rPr>
          <w:rFonts w:ascii="Arial" w:hAnsi="Arial" w:cs="Arial"/>
          <w:sz w:val="20"/>
          <w:szCs w:val="20"/>
        </w:rPr>
      </w:pPr>
    </w:p>
    <w:p w14:paraId="71B85120" w14:textId="77777777" w:rsidR="006017D0" w:rsidRPr="00332869" w:rsidRDefault="006017D0" w:rsidP="0038775B">
      <w:pPr>
        <w:autoSpaceDE w:val="0"/>
        <w:autoSpaceDN w:val="0"/>
        <w:adjustRightInd w:val="0"/>
        <w:spacing w:line="480" w:lineRule="auto"/>
        <w:rPr>
          <w:rFonts w:ascii="Arial" w:eastAsia="Calibri" w:hAnsi="Arial" w:cs="Arial"/>
          <w:b/>
          <w:bCs/>
          <w:sz w:val="20"/>
          <w:szCs w:val="20"/>
        </w:rPr>
      </w:pPr>
      <w:bookmarkStart w:id="631" w:name="_Toc375129489"/>
      <w:r w:rsidRPr="00332869">
        <w:rPr>
          <w:rFonts w:ascii="Arial" w:eastAsia="Calibri" w:hAnsi="Arial" w:cs="Arial"/>
          <w:b/>
          <w:bCs/>
          <w:sz w:val="20"/>
          <w:szCs w:val="20"/>
        </w:rPr>
        <w:t>- MSG Transition</w:t>
      </w:r>
    </w:p>
    <w:p w14:paraId="470D3E86" w14:textId="77777777" w:rsidR="006017D0" w:rsidRPr="00332869" w:rsidRDefault="006017D0" w:rsidP="0078642C">
      <w:pPr>
        <w:autoSpaceDE w:val="0"/>
        <w:autoSpaceDN w:val="0"/>
        <w:adjustRightInd w:val="0"/>
        <w:spacing w:line="480" w:lineRule="auto"/>
        <w:rPr>
          <w:rFonts w:ascii="Arial" w:eastAsia="Calibri" w:hAnsi="Arial" w:cs="Arial"/>
          <w:sz w:val="20"/>
          <w:szCs w:val="20"/>
        </w:rPr>
      </w:pPr>
      <w:r w:rsidRPr="00332869">
        <w:rPr>
          <w:rFonts w:ascii="Arial" w:eastAsia="Calibri" w:hAnsi="Arial" w:cs="Arial"/>
          <w:sz w:val="20"/>
          <w:szCs w:val="20"/>
        </w:rPr>
        <w:t>A feasible operation from one MSG Configuration to another as registered in the Transition Matrix</w:t>
      </w:r>
      <w:r w:rsidR="0078642C" w:rsidRPr="00332869">
        <w:rPr>
          <w:rFonts w:ascii="Arial" w:eastAsia="Calibri" w:hAnsi="Arial" w:cs="Arial"/>
          <w:sz w:val="20"/>
          <w:szCs w:val="20"/>
        </w:rPr>
        <w:t xml:space="preserve"> </w:t>
      </w:r>
      <w:r w:rsidRPr="00332869">
        <w:rPr>
          <w:rFonts w:ascii="Arial" w:eastAsia="Calibri" w:hAnsi="Arial" w:cs="Arial"/>
          <w:sz w:val="20"/>
          <w:szCs w:val="20"/>
        </w:rPr>
        <w:t xml:space="preserve">associated with a specific Transition Time and </w:t>
      </w:r>
      <w:ins w:id="632" w:author="Author" w:date="2015-02-27T09:09:00Z">
        <w:r w:rsidR="0038775B" w:rsidRPr="00332869">
          <w:rPr>
            <w:rFonts w:ascii="Arial" w:eastAsia="Calibri" w:hAnsi="Arial" w:cs="Arial"/>
            <w:sz w:val="20"/>
            <w:szCs w:val="20"/>
          </w:rPr>
          <w:t xml:space="preserve">a specific </w:t>
        </w:r>
      </w:ins>
      <w:r w:rsidRPr="00332869">
        <w:rPr>
          <w:rFonts w:ascii="Arial" w:eastAsia="Calibri" w:hAnsi="Arial" w:cs="Arial"/>
          <w:sz w:val="20"/>
          <w:szCs w:val="20"/>
        </w:rPr>
        <w:t>Transition Cost</w:t>
      </w:r>
      <w:ins w:id="633" w:author="Author" w:date="2015-04-14T14:15:00Z">
        <w:r w:rsidR="00B35B20" w:rsidRPr="00332869">
          <w:rPr>
            <w:rFonts w:ascii="Arial" w:eastAsia="Calibri" w:hAnsi="Arial" w:cs="Arial"/>
            <w:sz w:val="20"/>
            <w:szCs w:val="20"/>
          </w:rPr>
          <w:t>,</w:t>
        </w:r>
      </w:ins>
      <w:ins w:id="634" w:author="Author" w:date="2015-02-27T09:09:00Z">
        <w:r w:rsidR="0038775B" w:rsidRPr="00332869">
          <w:rPr>
            <w:rFonts w:ascii="Arial" w:eastAsia="Calibri" w:hAnsi="Arial" w:cs="Arial"/>
            <w:sz w:val="20"/>
            <w:szCs w:val="20"/>
          </w:rPr>
          <w:t xml:space="preserve"> if applicable</w:t>
        </w:r>
      </w:ins>
      <w:r w:rsidRPr="00332869">
        <w:rPr>
          <w:rFonts w:ascii="Arial" w:eastAsia="Calibri" w:hAnsi="Arial" w:cs="Arial"/>
          <w:sz w:val="20"/>
          <w:szCs w:val="20"/>
        </w:rPr>
        <w:t>.</w:t>
      </w:r>
    </w:p>
    <w:p w14:paraId="622464EF" w14:textId="77777777" w:rsidR="003933D0" w:rsidRPr="00332869" w:rsidRDefault="003933D0" w:rsidP="003933D0">
      <w:pPr>
        <w:spacing w:line="480" w:lineRule="auto"/>
        <w:jc w:val="center"/>
        <w:rPr>
          <w:rFonts w:ascii="Arial" w:hAnsi="Arial" w:cs="Arial"/>
          <w:b/>
          <w:sz w:val="20"/>
          <w:szCs w:val="20"/>
        </w:rPr>
      </w:pPr>
      <w:r w:rsidRPr="00332869">
        <w:rPr>
          <w:rFonts w:ascii="Arial" w:hAnsi="Arial" w:cs="Arial"/>
          <w:b/>
          <w:sz w:val="20"/>
          <w:szCs w:val="20"/>
        </w:rPr>
        <w:t>* * *</w:t>
      </w:r>
    </w:p>
    <w:p w14:paraId="2940FEE4" w14:textId="77777777" w:rsidR="00C67890" w:rsidRPr="00332869" w:rsidRDefault="00C67890" w:rsidP="0038775B">
      <w:pPr>
        <w:keepNext/>
        <w:spacing w:line="480" w:lineRule="auto"/>
        <w:outlineLvl w:val="1"/>
        <w:rPr>
          <w:rFonts w:ascii="Arial" w:hAnsi="Arial" w:cs="Arial"/>
          <w:b/>
          <w:bCs/>
          <w:i/>
          <w:iCs/>
          <w:sz w:val="20"/>
          <w:szCs w:val="20"/>
        </w:rPr>
      </w:pPr>
      <w:r w:rsidRPr="00332869">
        <w:rPr>
          <w:rFonts w:ascii="Arial" w:hAnsi="Arial" w:cs="Arial"/>
          <w:b/>
          <w:bCs/>
          <w:iCs/>
          <w:sz w:val="20"/>
          <w:szCs w:val="20"/>
        </w:rPr>
        <w:t>- Transition Cost</w:t>
      </w:r>
      <w:bookmarkEnd w:id="631"/>
    </w:p>
    <w:p w14:paraId="3D7F310B" w14:textId="77777777" w:rsidR="00AE5745" w:rsidRPr="00332869" w:rsidRDefault="00C67890" w:rsidP="00252608">
      <w:pPr>
        <w:spacing w:line="480" w:lineRule="auto"/>
        <w:rPr>
          <w:rFonts w:ascii="Arial" w:hAnsi="Arial" w:cs="Arial"/>
          <w:sz w:val="20"/>
          <w:szCs w:val="20"/>
        </w:rPr>
      </w:pPr>
      <w:r w:rsidRPr="00332869">
        <w:rPr>
          <w:rFonts w:ascii="Arial" w:hAnsi="Arial" w:cs="Arial"/>
          <w:sz w:val="20"/>
          <w:szCs w:val="20"/>
        </w:rPr>
        <w:t>For a Multi-Stage Generating Resource</w:t>
      </w:r>
      <w:del w:id="635" w:author="Author" w:date="2015-02-26T16:08:00Z">
        <w:r w:rsidRPr="00332869" w:rsidDel="00D63535">
          <w:rPr>
            <w:rFonts w:ascii="Arial" w:hAnsi="Arial" w:cs="Arial"/>
            <w:sz w:val="20"/>
            <w:szCs w:val="20"/>
          </w:rPr>
          <w:delText>s</w:delText>
        </w:r>
      </w:del>
      <w:r w:rsidRPr="00332869">
        <w:rPr>
          <w:rFonts w:ascii="Arial" w:hAnsi="Arial" w:cs="Arial"/>
          <w:sz w:val="20"/>
          <w:szCs w:val="20"/>
        </w:rPr>
        <w:t>, the</w:t>
      </w:r>
      <w:r w:rsidR="00CB2E87" w:rsidRPr="00332869">
        <w:rPr>
          <w:rFonts w:ascii="Arial" w:hAnsi="Arial" w:cs="Arial"/>
          <w:sz w:val="20"/>
          <w:szCs w:val="20"/>
        </w:rPr>
        <w:t xml:space="preserve"> dollar cost per feasible transition </w:t>
      </w:r>
      <w:ins w:id="636" w:author="Author" w:date="2015-03-03T14:47:00Z">
        <w:r w:rsidR="00CB2E87" w:rsidRPr="00332869">
          <w:rPr>
            <w:rFonts w:ascii="Arial" w:hAnsi="Arial" w:cs="Arial"/>
            <w:sz w:val="20"/>
            <w:szCs w:val="20"/>
          </w:rPr>
          <w:t>from</w:t>
        </w:r>
      </w:ins>
      <w:del w:id="637" w:author="Author" w:date="2015-03-03T14:47:00Z">
        <w:r w:rsidR="00CB2E87" w:rsidRPr="00332869" w:rsidDel="00CB2E87">
          <w:rPr>
            <w:rFonts w:ascii="Arial" w:hAnsi="Arial" w:cs="Arial"/>
            <w:sz w:val="20"/>
            <w:szCs w:val="20"/>
          </w:rPr>
          <w:delText>a</w:delText>
        </w:r>
      </w:del>
      <w:del w:id="638" w:author="Author" w:date="2015-03-03T14:46:00Z">
        <w:r w:rsidR="00CB2E87" w:rsidRPr="00332869" w:rsidDel="00CB2E87">
          <w:rPr>
            <w:rFonts w:ascii="Arial" w:hAnsi="Arial" w:cs="Arial"/>
            <w:sz w:val="20"/>
            <w:szCs w:val="20"/>
          </w:rPr>
          <w:delText>ssociated with</w:delText>
        </w:r>
      </w:del>
      <w:r w:rsidR="00CB2E87" w:rsidRPr="00332869">
        <w:rPr>
          <w:rFonts w:ascii="Arial" w:hAnsi="Arial" w:cs="Arial"/>
          <w:sz w:val="20"/>
          <w:szCs w:val="20"/>
        </w:rPr>
        <w:t xml:space="preserve"> a given MSG Configuration </w:t>
      </w:r>
      <w:ins w:id="639" w:author="Author" w:date="2015-03-03T14:47:00Z">
        <w:r w:rsidR="00CB2E87" w:rsidRPr="00332869">
          <w:rPr>
            <w:rFonts w:ascii="Arial" w:hAnsi="Arial" w:cs="Arial"/>
            <w:sz w:val="20"/>
            <w:szCs w:val="20"/>
          </w:rPr>
          <w:t>to a higher MSG Configuration</w:t>
        </w:r>
        <w:r w:rsidR="00B75397" w:rsidRPr="00332869">
          <w:rPr>
            <w:rFonts w:ascii="Arial" w:hAnsi="Arial" w:cs="Arial"/>
            <w:sz w:val="20"/>
            <w:szCs w:val="20"/>
          </w:rPr>
          <w:t xml:space="preserve"> wh</w:t>
        </w:r>
      </w:ins>
      <w:ins w:id="640" w:author="Author" w:date="2015-03-04T09:47:00Z">
        <w:r w:rsidR="00B75397" w:rsidRPr="00332869">
          <w:rPr>
            <w:rFonts w:ascii="Arial" w:hAnsi="Arial" w:cs="Arial"/>
            <w:sz w:val="20"/>
            <w:szCs w:val="20"/>
          </w:rPr>
          <w:t>en</w:t>
        </w:r>
      </w:ins>
      <w:ins w:id="641" w:author="Author" w:date="2015-03-03T14:47:00Z">
        <w:r w:rsidR="00B75397" w:rsidRPr="00332869">
          <w:rPr>
            <w:rFonts w:ascii="Arial" w:hAnsi="Arial" w:cs="Arial"/>
            <w:sz w:val="20"/>
            <w:szCs w:val="20"/>
          </w:rPr>
          <w:t xml:space="preserve"> the resource </w:t>
        </w:r>
      </w:ins>
      <w:ins w:id="642" w:author="Author" w:date="2015-03-04T09:47:00Z">
        <w:r w:rsidR="00B75397" w:rsidRPr="00332869">
          <w:rPr>
            <w:rFonts w:ascii="Arial" w:hAnsi="Arial" w:cs="Arial"/>
            <w:sz w:val="20"/>
            <w:szCs w:val="20"/>
          </w:rPr>
          <w:t>is already</w:t>
        </w:r>
      </w:ins>
      <w:ins w:id="643" w:author="Author" w:date="2015-03-03T14:47:00Z">
        <w:r w:rsidR="00E05764" w:rsidRPr="00332869">
          <w:rPr>
            <w:rFonts w:ascii="Arial" w:hAnsi="Arial" w:cs="Arial"/>
            <w:sz w:val="20"/>
            <w:szCs w:val="20"/>
          </w:rPr>
          <w:t xml:space="preserve"> On</w:t>
        </w:r>
      </w:ins>
      <w:del w:id="644" w:author="Author" w:date="2015-03-03T16:36:00Z">
        <w:r w:rsidR="00CB2E87" w:rsidRPr="00332869" w:rsidDel="00E05764">
          <w:rPr>
            <w:rFonts w:ascii="Arial" w:hAnsi="Arial" w:cs="Arial"/>
            <w:sz w:val="20"/>
            <w:szCs w:val="20"/>
          </w:rPr>
          <w:delText>as registered in the Transition Matrix</w:delText>
        </w:r>
      </w:del>
      <w:r w:rsidR="00CB2E87" w:rsidRPr="00332869">
        <w:rPr>
          <w:rFonts w:ascii="Arial" w:hAnsi="Arial" w:cs="Arial"/>
          <w:sz w:val="20"/>
          <w:szCs w:val="20"/>
        </w:rPr>
        <w:t>.</w:t>
      </w:r>
      <w:ins w:id="645" w:author="Author" w:date="2015-03-03T14:44:00Z">
        <w:r w:rsidR="00CB2E87" w:rsidRPr="00332869">
          <w:rPr>
            <w:rFonts w:ascii="Arial" w:hAnsi="Arial" w:cs="Arial"/>
            <w:sz w:val="20"/>
            <w:szCs w:val="20"/>
          </w:rPr>
          <w:t xml:space="preserve"> </w:t>
        </w:r>
      </w:ins>
      <w:ins w:id="646" w:author="Author" w:date="2015-03-03T14:51:00Z">
        <w:r w:rsidR="00671043" w:rsidRPr="00332869">
          <w:rPr>
            <w:rFonts w:ascii="Arial" w:hAnsi="Arial" w:cs="Arial"/>
            <w:sz w:val="20"/>
            <w:szCs w:val="20"/>
          </w:rPr>
          <w:t xml:space="preserve"> Transition Cost </w:t>
        </w:r>
      </w:ins>
      <w:ins w:id="647" w:author="Author" w:date="2015-03-03T16:46:00Z">
        <w:r w:rsidR="000D3577" w:rsidRPr="00332869">
          <w:rPr>
            <w:rFonts w:ascii="Arial" w:hAnsi="Arial" w:cs="Arial"/>
            <w:sz w:val="20"/>
            <w:szCs w:val="20"/>
          </w:rPr>
          <w:t xml:space="preserve">must be </w:t>
        </w:r>
      </w:ins>
      <w:ins w:id="648" w:author="Author" w:date="2015-03-02T15:50:00Z">
        <w:r w:rsidR="00210D76" w:rsidRPr="00332869">
          <w:rPr>
            <w:rFonts w:ascii="Arial" w:hAnsi="Arial" w:cs="Arial"/>
            <w:sz w:val="20"/>
            <w:szCs w:val="20"/>
          </w:rPr>
          <w:t>non-negative</w:t>
        </w:r>
      </w:ins>
      <w:ins w:id="649" w:author="Author" w:date="2015-03-03T14:55:00Z">
        <w:r w:rsidR="00A678BD" w:rsidRPr="00332869">
          <w:rPr>
            <w:rFonts w:ascii="Arial" w:hAnsi="Arial" w:cs="Arial"/>
            <w:sz w:val="20"/>
            <w:szCs w:val="20"/>
          </w:rPr>
          <w:t>.</w:t>
        </w:r>
      </w:ins>
    </w:p>
    <w:p w14:paraId="53894006" w14:textId="77777777" w:rsidR="003C3CEC" w:rsidRPr="00332869" w:rsidRDefault="003C3CEC" w:rsidP="003C3CEC">
      <w:pPr>
        <w:spacing w:line="480" w:lineRule="auto"/>
        <w:jc w:val="center"/>
        <w:rPr>
          <w:rFonts w:ascii="Arial" w:hAnsi="Arial" w:cs="Arial"/>
          <w:b/>
          <w:sz w:val="20"/>
          <w:szCs w:val="20"/>
        </w:rPr>
      </w:pPr>
      <w:r w:rsidRPr="00332869">
        <w:rPr>
          <w:rFonts w:ascii="Arial" w:hAnsi="Arial" w:cs="Arial"/>
          <w:b/>
          <w:sz w:val="20"/>
          <w:szCs w:val="20"/>
        </w:rPr>
        <w:t>* * *</w:t>
      </w:r>
    </w:p>
    <w:p w14:paraId="5369F587" w14:textId="77777777" w:rsidR="003C3CEC" w:rsidRPr="00332869" w:rsidRDefault="003C3CEC" w:rsidP="003C3CEC">
      <w:pPr>
        <w:autoSpaceDE w:val="0"/>
        <w:autoSpaceDN w:val="0"/>
        <w:adjustRightInd w:val="0"/>
        <w:spacing w:line="480" w:lineRule="auto"/>
        <w:rPr>
          <w:rFonts w:ascii="Arial" w:hAnsi="Arial" w:cs="Arial"/>
          <w:b/>
          <w:bCs/>
          <w:sz w:val="20"/>
          <w:szCs w:val="20"/>
        </w:rPr>
      </w:pPr>
      <w:r w:rsidRPr="00332869">
        <w:rPr>
          <w:rFonts w:ascii="Arial" w:hAnsi="Arial" w:cs="Arial"/>
          <w:b/>
          <w:bCs/>
          <w:sz w:val="20"/>
          <w:szCs w:val="20"/>
        </w:rPr>
        <w:lastRenderedPageBreak/>
        <w:t xml:space="preserve">- Use-Limited </w:t>
      </w:r>
      <w:ins w:id="650" w:author="Author" w:date="2015-03-27T19:41:00Z">
        <w:r w:rsidRPr="00332869">
          <w:rPr>
            <w:rFonts w:ascii="Arial" w:hAnsi="Arial" w:cs="Arial"/>
            <w:b/>
            <w:bCs/>
            <w:sz w:val="20"/>
            <w:szCs w:val="20"/>
          </w:rPr>
          <w:t>Capacity</w:t>
        </w:r>
      </w:ins>
      <w:del w:id="651" w:author="Author" w:date="2015-03-27T19:41:00Z">
        <w:r w:rsidRPr="00332869" w:rsidDel="004318AA">
          <w:rPr>
            <w:rFonts w:ascii="Arial" w:hAnsi="Arial" w:cs="Arial"/>
            <w:b/>
            <w:bCs/>
            <w:sz w:val="20"/>
            <w:szCs w:val="20"/>
          </w:rPr>
          <w:delText>Resource</w:delText>
        </w:r>
      </w:del>
    </w:p>
    <w:p w14:paraId="22FD2399" w14:textId="77777777" w:rsidR="003C3CEC" w:rsidRDefault="003C3CEC" w:rsidP="003C3CEC">
      <w:pPr>
        <w:autoSpaceDE w:val="0"/>
        <w:autoSpaceDN w:val="0"/>
        <w:adjustRightInd w:val="0"/>
        <w:spacing w:line="480" w:lineRule="auto"/>
        <w:rPr>
          <w:ins w:id="652" w:author="Author" w:date="2015-04-02T10:14:00Z"/>
          <w:rFonts w:ascii="Arial" w:hAnsi="Arial" w:cs="Arial"/>
          <w:sz w:val="20"/>
          <w:szCs w:val="20"/>
        </w:rPr>
      </w:pPr>
      <w:ins w:id="653" w:author="Author" w:date="2015-03-27T19:41:00Z">
        <w:r w:rsidRPr="00332869">
          <w:rPr>
            <w:rFonts w:ascii="Arial" w:hAnsi="Arial" w:cs="Arial"/>
            <w:sz w:val="20"/>
            <w:szCs w:val="20"/>
          </w:rPr>
          <w:t>Capacity with limitations or restrictions on its operation established by st</w:t>
        </w:r>
        <w:r w:rsidR="004055A5" w:rsidRPr="00332869">
          <w:rPr>
            <w:rFonts w:ascii="Arial" w:hAnsi="Arial" w:cs="Arial"/>
            <w:sz w:val="20"/>
            <w:szCs w:val="20"/>
          </w:rPr>
          <w:t>atute, regulation, ordinance,</w:t>
        </w:r>
      </w:ins>
      <w:ins w:id="654" w:author="Author" w:date="2015-04-08T08:50:00Z">
        <w:r w:rsidR="004055A5" w:rsidRPr="00332869">
          <w:rPr>
            <w:rFonts w:ascii="Arial" w:hAnsi="Arial" w:cs="Arial"/>
            <w:sz w:val="20"/>
            <w:szCs w:val="20"/>
          </w:rPr>
          <w:t xml:space="preserve"> </w:t>
        </w:r>
      </w:ins>
      <w:ins w:id="655" w:author="Author" w:date="2015-03-27T19:41:00Z">
        <w:r w:rsidRPr="00332869">
          <w:rPr>
            <w:rFonts w:ascii="Arial" w:hAnsi="Arial" w:cs="Arial"/>
            <w:sz w:val="20"/>
            <w:szCs w:val="20"/>
          </w:rPr>
          <w:t>court order</w:t>
        </w:r>
      </w:ins>
      <w:ins w:id="656" w:author="Author" w:date="2015-04-08T08:50:00Z">
        <w:r w:rsidR="004055A5" w:rsidRPr="00332869">
          <w:rPr>
            <w:rFonts w:ascii="Arial" w:hAnsi="Arial" w:cs="Arial"/>
            <w:sz w:val="20"/>
            <w:szCs w:val="20"/>
          </w:rPr>
          <w:t>, or design considerations</w:t>
        </w:r>
      </w:ins>
      <w:ins w:id="657" w:author="Author" w:date="2015-03-27T19:41:00Z">
        <w:r w:rsidRPr="00332869">
          <w:rPr>
            <w:rFonts w:ascii="Arial" w:hAnsi="Arial" w:cs="Arial"/>
            <w:sz w:val="20"/>
            <w:szCs w:val="20"/>
          </w:rPr>
          <w:t xml:space="preserve"> that cannot be optimized by the appropriate CAISO commitment process</w:t>
        </w:r>
      </w:ins>
      <w:del w:id="658" w:author="Author" w:date="2015-03-27T19:42:00Z">
        <w:r w:rsidRPr="00332869" w:rsidDel="004318AA">
          <w:rPr>
            <w:rFonts w:ascii="Arial" w:hAnsi="Arial" w:cs="Arial"/>
            <w:sz w:val="20"/>
            <w:szCs w:val="20"/>
          </w:rPr>
          <w:delText>A resource that, due to design considerations, environmental restrictions on operations, cyclical requirements, such as the need to recharge or refill, or other non-economic reasons, is unable to operate continuously.</w:delText>
        </w:r>
      </w:del>
      <w:r w:rsidRPr="00332869">
        <w:rPr>
          <w:rFonts w:ascii="Arial" w:hAnsi="Arial" w:cs="Arial"/>
          <w:sz w:val="20"/>
          <w:szCs w:val="20"/>
        </w:rPr>
        <w:t xml:space="preserve">  This definition is not limited to </w:t>
      </w:r>
      <w:ins w:id="659" w:author="Author" w:date="2015-04-15T16:57:00Z">
        <w:r w:rsidR="00BE0A49" w:rsidRPr="00332869">
          <w:rPr>
            <w:rFonts w:ascii="Arial" w:hAnsi="Arial" w:cs="Arial"/>
            <w:sz w:val="20"/>
            <w:szCs w:val="20"/>
            <w:rPrChange w:id="660" w:author="Author" w:date="2015-04-15T16:57:00Z">
              <w:rPr>
                <w:rFonts w:ascii="Arial" w:hAnsi="Arial" w:cs="Arial"/>
                <w:sz w:val="20"/>
                <w:szCs w:val="20"/>
              </w:rPr>
            </w:rPrChange>
          </w:rPr>
          <w:t>capacity of</w:t>
        </w:r>
        <w:r w:rsidR="00BE0A49" w:rsidRPr="00332869">
          <w:rPr>
            <w:rFonts w:ascii="Arial" w:hAnsi="Arial" w:cs="Arial"/>
            <w:sz w:val="20"/>
            <w:szCs w:val="20"/>
          </w:rPr>
          <w:t xml:space="preserve"> </w:t>
        </w:r>
      </w:ins>
      <w:r w:rsidRPr="00332869">
        <w:rPr>
          <w:rFonts w:ascii="Arial" w:hAnsi="Arial" w:cs="Arial"/>
          <w:sz w:val="20"/>
          <w:szCs w:val="20"/>
        </w:rPr>
        <w:t xml:space="preserve">Resource Adequacy Resources.  </w:t>
      </w:r>
      <w:del w:id="661" w:author="Author" w:date="2015-04-15T16:53:00Z">
        <w:r w:rsidRPr="00332869" w:rsidDel="007C5056">
          <w:rPr>
            <w:rFonts w:ascii="Arial" w:hAnsi="Arial" w:cs="Arial"/>
            <w:sz w:val="20"/>
            <w:szCs w:val="20"/>
            <w:rPrChange w:id="662" w:author="Author" w:date="2015-04-15T16:54:00Z">
              <w:rPr>
                <w:rFonts w:ascii="Arial" w:hAnsi="Arial" w:cs="Arial"/>
                <w:sz w:val="20"/>
                <w:szCs w:val="20"/>
              </w:rPr>
            </w:rPrChange>
          </w:rPr>
          <w:delText>A</w:delText>
        </w:r>
        <w:r w:rsidRPr="00332869" w:rsidDel="007C5056">
          <w:rPr>
            <w:rFonts w:ascii="Arial" w:hAnsi="Arial" w:cs="Arial"/>
            <w:sz w:val="20"/>
            <w:szCs w:val="20"/>
          </w:rPr>
          <w:delText xml:space="preserve"> </w:delText>
        </w:r>
      </w:del>
      <w:r w:rsidRPr="00332869">
        <w:rPr>
          <w:rFonts w:ascii="Arial" w:hAnsi="Arial" w:cs="Arial"/>
          <w:sz w:val="20"/>
          <w:szCs w:val="20"/>
        </w:rPr>
        <w:t xml:space="preserve">Use-Limited </w:t>
      </w:r>
      <w:ins w:id="663" w:author="Author" w:date="2015-04-15T16:53:00Z">
        <w:r w:rsidR="007C5056" w:rsidRPr="00332869">
          <w:rPr>
            <w:rFonts w:ascii="Arial" w:hAnsi="Arial" w:cs="Arial"/>
            <w:sz w:val="20"/>
            <w:szCs w:val="20"/>
            <w:rPrChange w:id="664" w:author="Author" w:date="2015-04-15T16:54:00Z">
              <w:rPr>
                <w:rFonts w:ascii="Arial" w:hAnsi="Arial" w:cs="Arial"/>
                <w:sz w:val="20"/>
                <w:szCs w:val="20"/>
              </w:rPr>
            </w:rPrChange>
          </w:rPr>
          <w:t>Capacity</w:t>
        </w:r>
      </w:ins>
      <w:del w:id="665" w:author="Author" w:date="2015-04-15T16:53:00Z">
        <w:r w:rsidRPr="00332869" w:rsidDel="007C5056">
          <w:rPr>
            <w:rFonts w:ascii="Arial" w:hAnsi="Arial" w:cs="Arial"/>
            <w:sz w:val="20"/>
            <w:szCs w:val="20"/>
            <w:rPrChange w:id="666" w:author="Author" w:date="2015-04-15T16:54:00Z">
              <w:rPr>
                <w:rFonts w:ascii="Arial" w:hAnsi="Arial" w:cs="Arial"/>
                <w:sz w:val="20"/>
                <w:szCs w:val="20"/>
              </w:rPr>
            </w:rPrChange>
          </w:rPr>
          <w:delText>Resource</w:delText>
        </w:r>
      </w:del>
      <w:r w:rsidRPr="00332869">
        <w:rPr>
          <w:rFonts w:ascii="Arial" w:hAnsi="Arial" w:cs="Arial"/>
          <w:sz w:val="20"/>
          <w:szCs w:val="20"/>
        </w:rPr>
        <w:t xml:space="preserve"> </w:t>
      </w:r>
      <w:ins w:id="667" w:author="Author" w:date="2015-04-15T16:57:00Z">
        <w:r w:rsidR="00BE0A49" w:rsidRPr="00332869">
          <w:rPr>
            <w:rFonts w:ascii="Arial" w:hAnsi="Arial" w:cs="Arial"/>
            <w:sz w:val="20"/>
            <w:szCs w:val="20"/>
          </w:rPr>
          <w:t xml:space="preserve"> </w:t>
        </w:r>
        <w:r w:rsidR="00BE0A49" w:rsidRPr="00332869">
          <w:rPr>
            <w:rFonts w:ascii="Arial" w:hAnsi="Arial" w:cs="Arial"/>
            <w:sz w:val="20"/>
            <w:szCs w:val="20"/>
            <w:rPrChange w:id="668" w:author="Author" w:date="2015-04-15T16:57:00Z">
              <w:rPr>
                <w:rFonts w:ascii="Arial" w:hAnsi="Arial" w:cs="Arial"/>
                <w:sz w:val="20"/>
                <w:szCs w:val="20"/>
              </w:rPr>
            </w:rPrChange>
          </w:rPr>
          <w:t>of a resource</w:t>
        </w:r>
        <w:r w:rsidR="00BE0A49" w:rsidRPr="00332869">
          <w:rPr>
            <w:rFonts w:ascii="Arial" w:hAnsi="Arial" w:cs="Arial"/>
            <w:sz w:val="20"/>
            <w:szCs w:val="20"/>
          </w:rPr>
          <w:t xml:space="preserve"> </w:t>
        </w:r>
      </w:ins>
      <w:r w:rsidRPr="00332869">
        <w:rPr>
          <w:rFonts w:ascii="Arial" w:hAnsi="Arial" w:cs="Arial"/>
          <w:sz w:val="20"/>
          <w:szCs w:val="20"/>
        </w:rPr>
        <w:t xml:space="preserve">that is a Resource Adequacy Resource must also </w:t>
      </w:r>
      <w:del w:id="669" w:author="Author" w:date="2015-04-15T16:58:00Z">
        <w:r w:rsidRPr="00332869" w:rsidDel="00B43155">
          <w:rPr>
            <w:rFonts w:ascii="Arial" w:hAnsi="Arial" w:cs="Arial"/>
            <w:sz w:val="20"/>
            <w:szCs w:val="20"/>
            <w:rPrChange w:id="670" w:author="Author" w:date="2015-04-15T16:58:00Z">
              <w:rPr>
                <w:rFonts w:ascii="Arial" w:hAnsi="Arial" w:cs="Arial"/>
                <w:sz w:val="20"/>
                <w:szCs w:val="20"/>
              </w:rPr>
            </w:rPrChange>
          </w:rPr>
          <w:delText>meet the definition of a</w:delText>
        </w:r>
      </w:del>
      <w:ins w:id="671" w:author="Author" w:date="2015-04-15T16:58:00Z">
        <w:r w:rsidR="00B43155" w:rsidRPr="00332869">
          <w:rPr>
            <w:rFonts w:ascii="Arial" w:hAnsi="Arial" w:cs="Arial"/>
            <w:sz w:val="20"/>
            <w:szCs w:val="20"/>
            <w:rPrChange w:id="672" w:author="Author" w:date="2015-04-15T16:58:00Z">
              <w:rPr>
                <w:rFonts w:ascii="Arial" w:hAnsi="Arial" w:cs="Arial"/>
                <w:sz w:val="20"/>
                <w:szCs w:val="20"/>
              </w:rPr>
            </w:rPrChange>
          </w:rPr>
          <w:t>comply with all applicable</w:t>
        </w:r>
        <w:r w:rsidR="00B43155" w:rsidRPr="00332869">
          <w:rPr>
            <w:rFonts w:ascii="Arial" w:hAnsi="Arial" w:cs="Arial"/>
            <w:sz w:val="20"/>
            <w:szCs w:val="20"/>
          </w:rPr>
          <w:t xml:space="preserve"> </w:t>
        </w:r>
      </w:ins>
      <w:del w:id="673" w:author="Author" w:date="2015-04-15T16:58:00Z">
        <w:r w:rsidRPr="00332869" w:rsidDel="00B43155">
          <w:rPr>
            <w:rFonts w:ascii="Arial" w:hAnsi="Arial" w:cs="Arial"/>
            <w:sz w:val="20"/>
            <w:szCs w:val="20"/>
          </w:rPr>
          <w:delText xml:space="preserve"> </w:delText>
        </w:r>
      </w:del>
      <w:r w:rsidRPr="00332869">
        <w:rPr>
          <w:rFonts w:ascii="Arial" w:hAnsi="Arial" w:cs="Arial"/>
          <w:sz w:val="20"/>
          <w:szCs w:val="20"/>
        </w:rPr>
        <w:t>Resource Adequacy</w:t>
      </w:r>
      <w:del w:id="674" w:author="Author" w:date="2015-04-15T16:58:00Z">
        <w:r w:rsidRPr="00332869" w:rsidDel="00B43155">
          <w:rPr>
            <w:rFonts w:ascii="Arial" w:hAnsi="Arial" w:cs="Arial"/>
            <w:sz w:val="20"/>
            <w:szCs w:val="20"/>
          </w:rPr>
          <w:delText xml:space="preserve"> </w:delText>
        </w:r>
        <w:r w:rsidRPr="00332869" w:rsidDel="00B43155">
          <w:rPr>
            <w:rFonts w:ascii="Arial" w:hAnsi="Arial" w:cs="Arial"/>
            <w:sz w:val="20"/>
            <w:szCs w:val="20"/>
            <w:rPrChange w:id="675" w:author="Author" w:date="2015-04-15T16:58:00Z">
              <w:rPr>
                <w:rFonts w:ascii="Arial" w:hAnsi="Arial" w:cs="Arial"/>
                <w:sz w:val="20"/>
                <w:szCs w:val="20"/>
              </w:rPr>
            </w:rPrChange>
          </w:rPr>
          <w:delText>Resource</w:delText>
        </w:r>
      </w:del>
      <w:ins w:id="676" w:author="Author" w:date="2015-04-15T16:58:00Z">
        <w:r w:rsidR="00B43155" w:rsidRPr="00332869">
          <w:rPr>
            <w:rFonts w:ascii="Arial" w:hAnsi="Arial" w:cs="Arial"/>
            <w:sz w:val="20"/>
            <w:szCs w:val="20"/>
            <w:rPrChange w:id="677" w:author="Author" w:date="2015-04-15T16:58:00Z">
              <w:rPr>
                <w:rFonts w:ascii="Arial" w:hAnsi="Arial" w:cs="Arial"/>
                <w:sz w:val="20"/>
                <w:szCs w:val="20"/>
              </w:rPr>
            </w:rPrChange>
          </w:rPr>
          <w:t xml:space="preserve"> tariff provisions</w:t>
        </w:r>
      </w:ins>
      <w:r w:rsidRPr="00241EAF">
        <w:rPr>
          <w:rFonts w:ascii="Arial" w:hAnsi="Arial" w:cs="Arial"/>
          <w:sz w:val="20"/>
          <w:szCs w:val="20"/>
        </w:rPr>
        <w:t>.</w:t>
      </w:r>
    </w:p>
    <w:p w14:paraId="644B591B" w14:textId="77777777" w:rsidR="000D33EC" w:rsidRPr="00252608" w:rsidRDefault="000D33EC" w:rsidP="003C3CEC">
      <w:pPr>
        <w:autoSpaceDE w:val="0"/>
        <w:autoSpaceDN w:val="0"/>
        <w:adjustRightInd w:val="0"/>
        <w:spacing w:line="480" w:lineRule="auto"/>
        <w:rPr>
          <w:rFonts w:ascii="Arial" w:hAnsi="Arial" w:cs="Arial"/>
          <w:sz w:val="20"/>
          <w:szCs w:val="20"/>
        </w:rPr>
      </w:pPr>
    </w:p>
    <w:sectPr w:rsidR="000D33EC" w:rsidRPr="00252608" w:rsidSect="00FB7522">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67C8F" w14:textId="77777777" w:rsidR="00615E3F" w:rsidRDefault="00615E3F" w:rsidP="00FB7522">
      <w:r>
        <w:separator/>
      </w:r>
    </w:p>
  </w:endnote>
  <w:endnote w:type="continuationSeparator" w:id="0">
    <w:p w14:paraId="041B6AA9" w14:textId="77777777" w:rsidR="00615E3F" w:rsidRDefault="00615E3F" w:rsidP="00FB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ACF6" w14:textId="77777777" w:rsidR="00FB7522" w:rsidRPr="00FB7522" w:rsidRDefault="00FB7522" w:rsidP="00FB7522">
    <w:pPr>
      <w:pStyle w:val="Footer"/>
      <w:jc w:val="center"/>
      <w:rPr>
        <w:rFonts w:ascii="Arial" w:hAnsi="Arial" w:cs="Arial"/>
      </w:rPr>
    </w:pPr>
    <w:r w:rsidRPr="00FB7522">
      <w:rPr>
        <w:rFonts w:ascii="Arial" w:hAnsi="Arial" w:cs="Arial"/>
      </w:rPr>
      <w:fldChar w:fldCharType="begin"/>
    </w:r>
    <w:r w:rsidRPr="00FB7522">
      <w:rPr>
        <w:rFonts w:ascii="Arial" w:hAnsi="Arial" w:cs="Arial"/>
      </w:rPr>
      <w:instrText xml:space="preserve"> PAGE   \* MERGEFORMAT </w:instrText>
    </w:r>
    <w:r w:rsidRPr="00FB7522">
      <w:rPr>
        <w:rFonts w:ascii="Arial" w:hAnsi="Arial" w:cs="Arial"/>
      </w:rPr>
      <w:fldChar w:fldCharType="separate"/>
    </w:r>
    <w:r w:rsidR="00332869">
      <w:rPr>
        <w:rFonts w:ascii="Arial" w:hAnsi="Arial" w:cs="Arial"/>
        <w:noProof/>
      </w:rPr>
      <w:t>9</w:t>
    </w:r>
    <w:r w:rsidRPr="00FB7522">
      <w:rPr>
        <w:rFonts w:ascii="Arial" w:hAnsi="Arial" w:cs="Arial"/>
        <w:noProof/>
      </w:rPr>
      <w:fldChar w:fldCharType="end"/>
    </w:r>
  </w:p>
  <w:p w14:paraId="00E22DF7" w14:textId="77777777" w:rsidR="00FB7522" w:rsidRDefault="00FB7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B0EBC" w14:textId="77777777" w:rsidR="00615E3F" w:rsidRDefault="00615E3F" w:rsidP="00FB7522">
      <w:r>
        <w:separator/>
      </w:r>
    </w:p>
  </w:footnote>
  <w:footnote w:type="continuationSeparator" w:id="0">
    <w:p w14:paraId="2A912795" w14:textId="77777777" w:rsidR="00615E3F" w:rsidRDefault="00615E3F" w:rsidP="00FB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EE25" w14:textId="77777777" w:rsidR="00E15B44" w:rsidRPr="00E15B44" w:rsidRDefault="00E15B44" w:rsidP="00E15B44">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6DC"/>
    <w:multiLevelType w:val="hybridMultilevel"/>
    <w:tmpl w:val="ECF4CE02"/>
    <w:lvl w:ilvl="0" w:tplc="D3EC9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923C51"/>
    <w:multiLevelType w:val="hybridMultilevel"/>
    <w:tmpl w:val="C54A5A2A"/>
    <w:lvl w:ilvl="0" w:tplc="2D02FF0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25E9A"/>
    <w:multiLevelType w:val="hybridMultilevel"/>
    <w:tmpl w:val="ECF4CE02"/>
    <w:lvl w:ilvl="0" w:tplc="D3EC9A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A04DEC"/>
    <w:multiLevelType w:val="hybridMultilevel"/>
    <w:tmpl w:val="3A08A8DE"/>
    <w:lvl w:ilvl="0" w:tplc="B71662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774981">
    <w:abstractNumId w:val="3"/>
  </w:num>
  <w:num w:numId="2" w16cid:durableId="1832066342">
    <w:abstractNumId w:val="0"/>
  </w:num>
  <w:num w:numId="3" w16cid:durableId="1846164715">
    <w:abstractNumId w:val="1"/>
  </w:num>
  <w:num w:numId="4" w16cid:durableId="1305547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45"/>
    <w:rsid w:val="000037A6"/>
    <w:rsid w:val="00003DDC"/>
    <w:rsid w:val="00010967"/>
    <w:rsid w:val="00035B5A"/>
    <w:rsid w:val="00043944"/>
    <w:rsid w:val="000560FF"/>
    <w:rsid w:val="0006687E"/>
    <w:rsid w:val="00076A10"/>
    <w:rsid w:val="00094E74"/>
    <w:rsid w:val="000B1580"/>
    <w:rsid w:val="000D33EC"/>
    <w:rsid w:val="000D3577"/>
    <w:rsid w:val="000F6B5B"/>
    <w:rsid w:val="00105B91"/>
    <w:rsid w:val="001138FF"/>
    <w:rsid w:val="00116470"/>
    <w:rsid w:val="001233D4"/>
    <w:rsid w:val="00131401"/>
    <w:rsid w:val="00146485"/>
    <w:rsid w:val="0015078F"/>
    <w:rsid w:val="00152877"/>
    <w:rsid w:val="00157979"/>
    <w:rsid w:val="00167635"/>
    <w:rsid w:val="00167D49"/>
    <w:rsid w:val="0018787E"/>
    <w:rsid w:val="00190419"/>
    <w:rsid w:val="001A3DF1"/>
    <w:rsid w:val="001C58D4"/>
    <w:rsid w:val="001C5B1A"/>
    <w:rsid w:val="002019D4"/>
    <w:rsid w:val="00204764"/>
    <w:rsid w:val="00210D76"/>
    <w:rsid w:val="002161A9"/>
    <w:rsid w:val="00232D05"/>
    <w:rsid w:val="00241EAF"/>
    <w:rsid w:val="00252608"/>
    <w:rsid w:val="002609E9"/>
    <w:rsid w:val="00276A9A"/>
    <w:rsid w:val="00285418"/>
    <w:rsid w:val="002875C7"/>
    <w:rsid w:val="002935A4"/>
    <w:rsid w:val="00295B44"/>
    <w:rsid w:val="00297E8F"/>
    <w:rsid w:val="002B4E19"/>
    <w:rsid w:val="002C6D8E"/>
    <w:rsid w:val="002F1A81"/>
    <w:rsid w:val="0030660A"/>
    <w:rsid w:val="003313F1"/>
    <w:rsid w:val="00332869"/>
    <w:rsid w:val="003505F7"/>
    <w:rsid w:val="003640AC"/>
    <w:rsid w:val="0038775B"/>
    <w:rsid w:val="00392CCE"/>
    <w:rsid w:val="003933D0"/>
    <w:rsid w:val="003A72A7"/>
    <w:rsid w:val="003B0603"/>
    <w:rsid w:val="003B7BDA"/>
    <w:rsid w:val="003C3CEC"/>
    <w:rsid w:val="003D7037"/>
    <w:rsid w:val="003D7750"/>
    <w:rsid w:val="003E77BE"/>
    <w:rsid w:val="003F57A3"/>
    <w:rsid w:val="003F62CF"/>
    <w:rsid w:val="004055A5"/>
    <w:rsid w:val="004106DD"/>
    <w:rsid w:val="00436D10"/>
    <w:rsid w:val="00437081"/>
    <w:rsid w:val="004A0C1E"/>
    <w:rsid w:val="004C0198"/>
    <w:rsid w:val="004E6807"/>
    <w:rsid w:val="00503986"/>
    <w:rsid w:val="00510816"/>
    <w:rsid w:val="00522239"/>
    <w:rsid w:val="00523522"/>
    <w:rsid w:val="005248B3"/>
    <w:rsid w:val="0054199B"/>
    <w:rsid w:val="0054316E"/>
    <w:rsid w:val="00550647"/>
    <w:rsid w:val="005B3AC6"/>
    <w:rsid w:val="005B6FD8"/>
    <w:rsid w:val="005C5AF7"/>
    <w:rsid w:val="005E7F3F"/>
    <w:rsid w:val="006017D0"/>
    <w:rsid w:val="006144E2"/>
    <w:rsid w:val="00615E3F"/>
    <w:rsid w:val="0062067D"/>
    <w:rsid w:val="006303B0"/>
    <w:rsid w:val="006403C9"/>
    <w:rsid w:val="00643503"/>
    <w:rsid w:val="0066497A"/>
    <w:rsid w:val="00671043"/>
    <w:rsid w:val="00676CBD"/>
    <w:rsid w:val="0069159A"/>
    <w:rsid w:val="006E3CA6"/>
    <w:rsid w:val="006E65C3"/>
    <w:rsid w:val="00711DC7"/>
    <w:rsid w:val="007127B0"/>
    <w:rsid w:val="00723E17"/>
    <w:rsid w:val="00734FF7"/>
    <w:rsid w:val="00752751"/>
    <w:rsid w:val="00767D47"/>
    <w:rsid w:val="00781E6B"/>
    <w:rsid w:val="0078642C"/>
    <w:rsid w:val="00791370"/>
    <w:rsid w:val="00793D01"/>
    <w:rsid w:val="007967F5"/>
    <w:rsid w:val="007A3740"/>
    <w:rsid w:val="007B44CC"/>
    <w:rsid w:val="007C2B1E"/>
    <w:rsid w:val="007C5056"/>
    <w:rsid w:val="007C6684"/>
    <w:rsid w:val="007C6B1D"/>
    <w:rsid w:val="007D2D3C"/>
    <w:rsid w:val="007E2543"/>
    <w:rsid w:val="007F042D"/>
    <w:rsid w:val="007F3B13"/>
    <w:rsid w:val="00807D2D"/>
    <w:rsid w:val="00811BB0"/>
    <w:rsid w:val="00823A0B"/>
    <w:rsid w:val="008509DA"/>
    <w:rsid w:val="00875182"/>
    <w:rsid w:val="00877ED8"/>
    <w:rsid w:val="00890984"/>
    <w:rsid w:val="008C0322"/>
    <w:rsid w:val="009079E5"/>
    <w:rsid w:val="0093099F"/>
    <w:rsid w:val="00942AC5"/>
    <w:rsid w:val="0094368E"/>
    <w:rsid w:val="00951C11"/>
    <w:rsid w:val="00994197"/>
    <w:rsid w:val="009A7943"/>
    <w:rsid w:val="009B20C0"/>
    <w:rsid w:val="009C7EAB"/>
    <w:rsid w:val="009D71A3"/>
    <w:rsid w:val="009E2889"/>
    <w:rsid w:val="009E34B0"/>
    <w:rsid w:val="009F2ADE"/>
    <w:rsid w:val="00A02852"/>
    <w:rsid w:val="00A066EB"/>
    <w:rsid w:val="00A06A46"/>
    <w:rsid w:val="00A131D8"/>
    <w:rsid w:val="00A203D9"/>
    <w:rsid w:val="00A363DC"/>
    <w:rsid w:val="00A420ED"/>
    <w:rsid w:val="00A43BAB"/>
    <w:rsid w:val="00A57146"/>
    <w:rsid w:val="00A65B21"/>
    <w:rsid w:val="00A678BD"/>
    <w:rsid w:val="00A92BCA"/>
    <w:rsid w:val="00AB0C73"/>
    <w:rsid w:val="00AD27B0"/>
    <w:rsid w:val="00AE5745"/>
    <w:rsid w:val="00B337DE"/>
    <w:rsid w:val="00B35B20"/>
    <w:rsid w:val="00B43155"/>
    <w:rsid w:val="00B75397"/>
    <w:rsid w:val="00B75B6E"/>
    <w:rsid w:val="00BA719A"/>
    <w:rsid w:val="00BA7268"/>
    <w:rsid w:val="00BB46BC"/>
    <w:rsid w:val="00BB5123"/>
    <w:rsid w:val="00BC4C50"/>
    <w:rsid w:val="00BC5E78"/>
    <w:rsid w:val="00BD067C"/>
    <w:rsid w:val="00BD41D7"/>
    <w:rsid w:val="00BE0A49"/>
    <w:rsid w:val="00BE3B1E"/>
    <w:rsid w:val="00BE756C"/>
    <w:rsid w:val="00BF4F9F"/>
    <w:rsid w:val="00C017AC"/>
    <w:rsid w:val="00C201D4"/>
    <w:rsid w:val="00C33C0D"/>
    <w:rsid w:val="00C35023"/>
    <w:rsid w:val="00C41757"/>
    <w:rsid w:val="00C44A65"/>
    <w:rsid w:val="00C44E69"/>
    <w:rsid w:val="00C45288"/>
    <w:rsid w:val="00C548BF"/>
    <w:rsid w:val="00C6353D"/>
    <w:rsid w:val="00C6630A"/>
    <w:rsid w:val="00C67890"/>
    <w:rsid w:val="00CB2E87"/>
    <w:rsid w:val="00CB6052"/>
    <w:rsid w:val="00CC4562"/>
    <w:rsid w:val="00CC5A42"/>
    <w:rsid w:val="00CC77E7"/>
    <w:rsid w:val="00CD51F3"/>
    <w:rsid w:val="00CE0A5C"/>
    <w:rsid w:val="00CE4CA6"/>
    <w:rsid w:val="00D01C88"/>
    <w:rsid w:val="00D07311"/>
    <w:rsid w:val="00D54F89"/>
    <w:rsid w:val="00D63535"/>
    <w:rsid w:val="00D646D7"/>
    <w:rsid w:val="00D92610"/>
    <w:rsid w:val="00D9612C"/>
    <w:rsid w:val="00DA1BCC"/>
    <w:rsid w:val="00DB6F6A"/>
    <w:rsid w:val="00DC5E9D"/>
    <w:rsid w:val="00DD170E"/>
    <w:rsid w:val="00DE059B"/>
    <w:rsid w:val="00DE671B"/>
    <w:rsid w:val="00DF761F"/>
    <w:rsid w:val="00DF7C06"/>
    <w:rsid w:val="00E02E88"/>
    <w:rsid w:val="00E05764"/>
    <w:rsid w:val="00E15B44"/>
    <w:rsid w:val="00E167C3"/>
    <w:rsid w:val="00E21066"/>
    <w:rsid w:val="00E30BDF"/>
    <w:rsid w:val="00E32E86"/>
    <w:rsid w:val="00E54864"/>
    <w:rsid w:val="00E55560"/>
    <w:rsid w:val="00E55E88"/>
    <w:rsid w:val="00E76993"/>
    <w:rsid w:val="00E80231"/>
    <w:rsid w:val="00E80B66"/>
    <w:rsid w:val="00E87B43"/>
    <w:rsid w:val="00E9245F"/>
    <w:rsid w:val="00E959D8"/>
    <w:rsid w:val="00EB53BC"/>
    <w:rsid w:val="00EB6A78"/>
    <w:rsid w:val="00EC0DF9"/>
    <w:rsid w:val="00EE28F4"/>
    <w:rsid w:val="00EF1B83"/>
    <w:rsid w:val="00EF7ACE"/>
    <w:rsid w:val="00F27204"/>
    <w:rsid w:val="00F30720"/>
    <w:rsid w:val="00F4031E"/>
    <w:rsid w:val="00F64653"/>
    <w:rsid w:val="00F80E81"/>
    <w:rsid w:val="00F84CBE"/>
    <w:rsid w:val="00F94621"/>
    <w:rsid w:val="00FB7522"/>
    <w:rsid w:val="00FD1E7B"/>
    <w:rsid w:val="00FE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ED5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EC"/>
    <w:rPr>
      <w:rFonts w:ascii="Times New Roman" w:eastAsia="Times New Roman" w:hAnsi="Times New Roman"/>
      <w:sz w:val="24"/>
      <w:szCs w:val="24"/>
    </w:rPr>
  </w:style>
  <w:style w:type="paragraph" w:styleId="Heading1">
    <w:name w:val="heading 1"/>
    <w:basedOn w:val="Normal"/>
    <w:next w:val="Normal"/>
    <w:link w:val="Heading1Char"/>
    <w:uiPriority w:val="9"/>
    <w:qFormat/>
    <w:rsid w:val="00AE5745"/>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C67890"/>
    <w:pPr>
      <w:keepNext/>
      <w:keepLines/>
      <w:spacing w:before="40"/>
      <w:outlineLvl w:val="1"/>
    </w:pPr>
    <w:rPr>
      <w:rFonts w:ascii="Calibri Light" w:hAnsi="Calibri Light"/>
      <w:color w:val="2E74B5"/>
      <w:sz w:val="26"/>
      <w:szCs w:val="26"/>
    </w:rPr>
  </w:style>
  <w:style w:type="paragraph" w:styleId="Heading3">
    <w:name w:val="heading 3"/>
    <w:aliases w:val="h3"/>
    <w:basedOn w:val="Normal"/>
    <w:next w:val="Normal"/>
    <w:link w:val="Heading3Char1"/>
    <w:qFormat/>
    <w:rsid w:val="00AE5745"/>
    <w:pPr>
      <w:keepNext/>
      <w:spacing w:line="480" w:lineRule="auto"/>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semiHidden/>
    <w:rsid w:val="00AE5745"/>
    <w:rPr>
      <w:rFonts w:ascii="Calibri Light" w:eastAsia="Times New Roman" w:hAnsi="Calibri Light" w:cs="Times New Roman"/>
      <w:color w:val="1F4D78"/>
      <w:sz w:val="24"/>
      <w:szCs w:val="24"/>
    </w:rPr>
  </w:style>
  <w:style w:type="character" w:customStyle="1" w:styleId="Heading3Char1">
    <w:name w:val="Heading 3 Char1"/>
    <w:aliases w:val="h3 Char"/>
    <w:link w:val="Heading3"/>
    <w:locked/>
    <w:rsid w:val="00AE5745"/>
    <w:rPr>
      <w:rFonts w:ascii="Arial" w:eastAsia="Times New Roman" w:hAnsi="Arial" w:cs="Arial"/>
      <w:b/>
      <w:bCs/>
      <w:sz w:val="20"/>
      <w:szCs w:val="26"/>
    </w:rPr>
  </w:style>
  <w:style w:type="character" w:customStyle="1" w:styleId="Heading1Char">
    <w:name w:val="Heading 1 Char"/>
    <w:link w:val="Heading1"/>
    <w:uiPriority w:val="9"/>
    <w:rsid w:val="00AE5745"/>
    <w:rPr>
      <w:rFonts w:ascii="Calibri Light" w:eastAsia="Times New Roman" w:hAnsi="Calibri Light" w:cs="Times New Roman"/>
      <w:color w:val="2E74B5"/>
      <w:sz w:val="32"/>
      <w:szCs w:val="32"/>
    </w:rPr>
  </w:style>
  <w:style w:type="character" w:customStyle="1" w:styleId="Heading2Char">
    <w:name w:val="Heading 2 Char"/>
    <w:link w:val="Heading2"/>
    <w:uiPriority w:val="9"/>
    <w:semiHidden/>
    <w:rsid w:val="00C67890"/>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522239"/>
    <w:rPr>
      <w:rFonts w:ascii="Tahoma" w:hAnsi="Tahoma" w:cs="Tahoma"/>
      <w:sz w:val="16"/>
      <w:szCs w:val="16"/>
    </w:rPr>
  </w:style>
  <w:style w:type="character" w:customStyle="1" w:styleId="BalloonTextChar">
    <w:name w:val="Balloon Text Char"/>
    <w:link w:val="BalloonText"/>
    <w:uiPriority w:val="99"/>
    <w:semiHidden/>
    <w:rsid w:val="00522239"/>
    <w:rPr>
      <w:rFonts w:ascii="Tahoma" w:eastAsia="Times New Roman" w:hAnsi="Tahoma" w:cs="Tahoma"/>
      <w:sz w:val="16"/>
      <w:szCs w:val="16"/>
    </w:rPr>
  </w:style>
  <w:style w:type="paragraph" w:styleId="Header">
    <w:name w:val="header"/>
    <w:basedOn w:val="Normal"/>
    <w:link w:val="HeaderChar"/>
    <w:uiPriority w:val="99"/>
    <w:unhideWhenUsed/>
    <w:rsid w:val="00FB7522"/>
    <w:pPr>
      <w:tabs>
        <w:tab w:val="center" w:pos="4680"/>
        <w:tab w:val="right" w:pos="9360"/>
      </w:tabs>
    </w:pPr>
  </w:style>
  <w:style w:type="character" w:customStyle="1" w:styleId="HeaderChar">
    <w:name w:val="Header Char"/>
    <w:link w:val="Header"/>
    <w:uiPriority w:val="99"/>
    <w:rsid w:val="00FB75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522"/>
    <w:pPr>
      <w:tabs>
        <w:tab w:val="center" w:pos="4680"/>
        <w:tab w:val="right" w:pos="9360"/>
      </w:tabs>
    </w:pPr>
  </w:style>
  <w:style w:type="character" w:customStyle="1" w:styleId="FooterChar">
    <w:name w:val="Footer Char"/>
    <w:link w:val="Footer"/>
    <w:uiPriority w:val="99"/>
    <w:rsid w:val="00FB7522"/>
    <w:rPr>
      <w:rFonts w:ascii="Times New Roman" w:eastAsia="Times New Roman" w:hAnsi="Times New Roman" w:cs="Times New Roman"/>
      <w:sz w:val="24"/>
      <w:szCs w:val="24"/>
    </w:rPr>
  </w:style>
  <w:style w:type="paragraph" w:styleId="ListParagraph">
    <w:name w:val="List Paragraph"/>
    <w:basedOn w:val="Normal"/>
    <w:uiPriority w:val="34"/>
    <w:qFormat/>
    <w:rsid w:val="00DB6F6A"/>
    <w:pPr>
      <w:ind w:left="720"/>
      <w:contextualSpacing/>
    </w:pPr>
  </w:style>
  <w:style w:type="character" w:styleId="CommentReference">
    <w:name w:val="annotation reference"/>
    <w:uiPriority w:val="99"/>
    <w:semiHidden/>
    <w:unhideWhenUsed/>
    <w:rsid w:val="00807D2D"/>
    <w:rPr>
      <w:sz w:val="16"/>
      <w:szCs w:val="16"/>
    </w:rPr>
  </w:style>
  <w:style w:type="paragraph" w:styleId="CommentText">
    <w:name w:val="annotation text"/>
    <w:basedOn w:val="Normal"/>
    <w:link w:val="CommentTextChar"/>
    <w:uiPriority w:val="99"/>
    <w:semiHidden/>
    <w:unhideWhenUsed/>
    <w:rsid w:val="00807D2D"/>
    <w:rPr>
      <w:sz w:val="20"/>
      <w:szCs w:val="20"/>
    </w:rPr>
  </w:style>
  <w:style w:type="character" w:customStyle="1" w:styleId="CommentTextChar">
    <w:name w:val="Comment Text Char"/>
    <w:link w:val="CommentText"/>
    <w:uiPriority w:val="99"/>
    <w:semiHidden/>
    <w:rsid w:val="00807D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7D2D"/>
    <w:rPr>
      <w:b/>
      <w:bCs/>
    </w:rPr>
  </w:style>
  <w:style w:type="character" w:customStyle="1" w:styleId="CommentSubjectChar">
    <w:name w:val="Comment Subject Char"/>
    <w:link w:val="CommentSubject"/>
    <w:uiPriority w:val="99"/>
    <w:semiHidden/>
    <w:rsid w:val="00807D2D"/>
    <w:rPr>
      <w:rFonts w:ascii="Times New Roman" w:eastAsia="Times New Roman" w:hAnsi="Times New Roman" w:cs="Times New Roman"/>
      <w:b/>
      <w:bCs/>
      <w:sz w:val="20"/>
      <w:szCs w:val="20"/>
    </w:rPr>
  </w:style>
  <w:style w:type="paragraph" w:styleId="Revision">
    <w:name w:val="Revision"/>
    <w:hidden/>
    <w:uiPriority w:val="99"/>
    <w:semiHidden/>
    <w:rsid w:val="00807D2D"/>
    <w:rPr>
      <w:rFonts w:ascii="Times New Roman" w:eastAsia="Times New Roman" w:hAnsi="Times New Roman"/>
      <w:sz w:val="24"/>
      <w:szCs w:val="24"/>
    </w:rPr>
  </w:style>
  <w:style w:type="paragraph" w:customStyle="1" w:styleId="Default">
    <w:name w:val="Default"/>
    <w:rsid w:val="00767D4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9A170-2ED8-41AD-9174-3A90DD456420}"/>
</file>

<file path=customXml/itemProps2.xml><?xml version="1.0" encoding="utf-8"?>
<ds:datastoreItem xmlns:ds="http://schemas.openxmlformats.org/officeDocument/2006/customXml" ds:itemID="{9AB068E7-60C6-4148-BF2D-3B7FACEDF6A7}"/>
</file>

<file path=customXml/itemProps3.xml><?xml version="1.0" encoding="utf-8"?>
<ds:datastoreItem xmlns:ds="http://schemas.openxmlformats.org/officeDocument/2006/customXml" ds:itemID="{5388ECB8-E3FD-4220-BEBF-FFB4D358CBFA}">
  <ds:schemaRefs>
    <ds:schemaRef ds:uri="http://schemas.microsoft.com/office/2006/metadata/longProperties"/>
  </ds:schemaRefs>
</ds:datastoreItem>
</file>

<file path=customXml/itemProps4.xml><?xml version="1.0" encoding="utf-8"?>
<ds:datastoreItem xmlns:ds="http://schemas.openxmlformats.org/officeDocument/2006/customXml" ds:itemID="{A3504CCF-62BE-43EC-8720-F6F2FDF2101C}">
  <ds:schemaRefs>
    <ds:schemaRef ds:uri="http://schemas.openxmlformats.org/officeDocument/2006/bibliography"/>
  </ds:schemaRefs>
</ds:datastoreItem>
</file>

<file path=customXml/itemProps5.xml><?xml version="1.0" encoding="utf-8"?>
<ds:datastoreItem xmlns:ds="http://schemas.openxmlformats.org/officeDocument/2006/customXml" ds:itemID="{F86A1A7C-4C1A-4F03-B11D-CF524980D3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3877</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Tariff Language - Commitment Cost Enhancements Phase 2</dc:title>
  <dc:subject/>
  <dc:creator/>
  <cp:keywords/>
  <cp:lastModifiedBy/>
  <cp:revision>1</cp:revision>
  <dcterms:created xsi:type="dcterms:W3CDTF">2025-10-22T18:08:00Z</dcterms:created>
  <dcterms:modified xsi:type="dcterms:W3CDTF">2025-10-22T18:08:00Z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ABAAVOAfoSrQoyzmMuEDPf5wVeRqG/qdeI4OiQejmZX0ObNxWugcpd4xXGX2ReaqlurJ</vt:lpwstr>
  </property>
  <property fmtid="{D5CDD505-2E9C-101B-9397-08002B2CF9AE}" pid="3" name="MAIL_MSG_ID2">
    <vt:lpwstr>UWXm3+bAnXC+qzwFMlgWmX+EtOuupOaZ8dWF6T59kef+euVR1RsuoXbbhEg
F8fLDy2vi+CG+TK4P3Pft5FsoJk=</vt:lpwstr>
  </property>
  <property fmtid="{D5CDD505-2E9C-101B-9397-08002B2CF9AE}" pid="4" name="RESPONSE_SENDER_NAME">
    <vt:lpwstr>gAAAdya76B99d4hLGUR1rQ+8TxTv0GGEPdix</vt:lpwstr>
  </property>
  <property fmtid="{D5CDD505-2E9C-101B-9397-08002B2CF9AE}" pid="5" name="EMAIL_OWNER_ADDRESS">
    <vt:lpwstr>ABAAmJ+7jnJ2eOW8QQ2XWMKuezxWz54r17pwHDJZOplQx6rAC+9l1V70wYdZArC1+7jD</vt:lpwstr>
  </property>
  <property fmtid="{D5CDD505-2E9C-101B-9397-08002B2CF9AE}" pid="6" name="ISOArchive">
    <vt:lpwstr>1;#Not Archived|d4ac4999-fa66-470b-a400-7ab6671d1fab</vt:lpwstr>
  </property>
  <property fmtid="{D5CDD505-2E9C-101B-9397-08002B2CF9AE}" pid="7" name="display_urn:schemas-microsoft-com:office:office#Content_x0020_Owner">
    <vt:lpwstr>Sedgley, Martha</vt:lpwstr>
  </property>
  <property fmtid="{D5CDD505-2E9C-101B-9397-08002B2CF9AE}" pid="8" name="display_urn:schemas-microsoft-com:office:office#ISOContributor">
    <vt:lpwstr>Garcia, Sarah</vt:lpwstr>
  </property>
  <property fmtid="{D5CDD505-2E9C-101B-9397-08002B2CF9AE}" pid="9" name="display_urn:schemas-microsoft-com:office:office#Content_x0020_Administrator">
    <vt:lpwstr>Garcia, Sarah</vt:lpwstr>
  </property>
  <property fmtid="{D5CDD505-2E9C-101B-9397-08002B2CF9AE}" pid="10" name="ISOTopic">
    <vt:lpwstr>7;#Stakeholder processes|71659ab1-dac7-419e-9529-abc47c232b66</vt:lpwstr>
  </property>
  <property fmtid="{D5CDD505-2E9C-101B-9397-08002B2CF9AE}" pid="11" name="ISOKeywords">
    <vt:lpwstr/>
  </property>
  <property fmtid="{D5CDD505-2E9C-101B-9397-08002B2CF9AE}" pid="12" name="ISOGroup">
    <vt:lpwstr/>
  </property>
  <property fmtid="{D5CDD505-2E9C-101B-9397-08002B2CF9AE}" pid="13" name="ContentTypeId">
    <vt:lpwstr>0x010100776092249CC62C48AA17033F357BFB4B</vt:lpwstr>
  </property>
</Properties>
</file>