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CFF8" w14:textId="77777777" w:rsidR="00D87F44" w:rsidRPr="00636027" w:rsidRDefault="00D87F44" w:rsidP="00D87F44">
      <w:pPr>
        <w:pStyle w:val="Heading1"/>
        <w:spacing w:before="0" w:after="0" w:line="480" w:lineRule="auto"/>
        <w:rPr>
          <w:sz w:val="20"/>
          <w:szCs w:val="20"/>
        </w:rPr>
      </w:pPr>
      <w:r w:rsidRPr="00636027">
        <w:rPr>
          <w:sz w:val="20"/>
          <w:szCs w:val="20"/>
        </w:rPr>
        <w:t xml:space="preserve">6. </w:t>
      </w:r>
      <w:r w:rsidRPr="00636027">
        <w:rPr>
          <w:sz w:val="20"/>
          <w:szCs w:val="20"/>
        </w:rPr>
        <w:tab/>
      </w:r>
      <w:r w:rsidRPr="00636027">
        <w:rPr>
          <w:sz w:val="20"/>
          <w:szCs w:val="20"/>
        </w:rPr>
        <w:tab/>
        <w:t>Communications</w:t>
      </w:r>
    </w:p>
    <w:p w14:paraId="7507368E" w14:textId="77777777" w:rsidR="00400ABD" w:rsidRDefault="00400ABD" w:rsidP="00D87F44">
      <w:pPr>
        <w:pStyle w:val="Heading2"/>
        <w:spacing w:before="0" w:after="0" w:line="480" w:lineRule="auto"/>
        <w:rPr>
          <w:i w:val="0"/>
          <w:sz w:val="20"/>
          <w:szCs w:val="20"/>
        </w:rPr>
      </w:pPr>
      <w:r>
        <w:rPr>
          <w:i w:val="0"/>
          <w:sz w:val="20"/>
          <w:szCs w:val="20"/>
        </w:rPr>
        <w:t>***</w:t>
      </w:r>
    </w:p>
    <w:p w14:paraId="30C4E125" w14:textId="77777777" w:rsidR="008F1EAB" w:rsidRPr="00636027" w:rsidRDefault="00661B07" w:rsidP="00D87F44">
      <w:pPr>
        <w:spacing w:line="480" w:lineRule="auto"/>
        <w:ind w:left="1440" w:hanging="1440"/>
        <w:rPr>
          <w:ins w:id="0" w:author="Author"/>
          <w:rFonts w:ascii="Arial" w:eastAsia="Arial" w:hAnsi="Arial" w:cs="Arial"/>
          <w:b/>
          <w:sz w:val="20"/>
          <w:szCs w:val="20"/>
        </w:rPr>
      </w:pPr>
      <w:bookmarkStart w:id="1" w:name="c01dd289-5cbd-411c-837e-c4a7dcc2df57"/>
      <w:bookmarkEnd w:id="1"/>
      <w:ins w:id="2" w:author="Author">
        <w:r w:rsidRPr="00C9110C">
          <w:rPr>
            <w:rFonts w:ascii="Arial" w:eastAsia="Arial" w:hAnsi="Arial" w:cs="Arial"/>
            <w:b/>
            <w:sz w:val="20"/>
            <w:szCs w:val="20"/>
            <w:highlight w:val="yellow"/>
            <w:rPrChange w:id="3" w:author="Author">
              <w:rPr>
                <w:rFonts w:ascii="Arial" w:eastAsia="Arial" w:hAnsi="Arial" w:cs="Arial"/>
                <w:b/>
                <w:sz w:val="20"/>
                <w:szCs w:val="20"/>
              </w:rPr>
            </w:rPrChange>
          </w:rPr>
          <w:t>Note – Moving this stuff to a general section for data provided pursuant to an NDA below</w:t>
        </w:r>
        <w:r w:rsidR="00594087" w:rsidRPr="00636027">
          <w:rPr>
            <w:rFonts w:ascii="Arial" w:eastAsia="Arial" w:hAnsi="Arial" w:cs="Arial"/>
            <w:b/>
            <w:sz w:val="20"/>
            <w:szCs w:val="20"/>
            <w:highlight w:val="yellow"/>
          </w:rPr>
          <w:t xml:space="preserve"> in new Section 6.5.10</w:t>
        </w:r>
        <w:r w:rsidRPr="00C9110C">
          <w:rPr>
            <w:rFonts w:ascii="Arial" w:eastAsia="Arial" w:hAnsi="Arial" w:cs="Arial"/>
            <w:b/>
            <w:sz w:val="20"/>
            <w:szCs w:val="20"/>
            <w:highlight w:val="yellow"/>
            <w:rPrChange w:id="4" w:author="Author">
              <w:rPr>
                <w:rFonts w:ascii="Arial" w:eastAsia="Arial" w:hAnsi="Arial" w:cs="Arial"/>
                <w:b/>
                <w:sz w:val="20"/>
                <w:szCs w:val="20"/>
              </w:rPr>
            </w:rPrChange>
          </w:rPr>
          <w:t>.</w:t>
        </w:r>
        <w:r w:rsidR="008F1EAB" w:rsidRPr="00636027">
          <w:rPr>
            <w:rFonts w:ascii="Arial" w:eastAsia="Arial" w:hAnsi="Arial" w:cs="Arial"/>
            <w:b/>
            <w:sz w:val="20"/>
            <w:szCs w:val="20"/>
          </w:rPr>
          <w:t xml:space="preserve"> </w:t>
        </w:r>
        <w:r w:rsidR="00543A16">
          <w:rPr>
            <w:rFonts w:ascii="Arial" w:eastAsia="Arial" w:hAnsi="Arial" w:cs="Arial"/>
            <w:b/>
            <w:sz w:val="20"/>
            <w:szCs w:val="20"/>
          </w:rPr>
          <w:t>[</w:t>
        </w:r>
        <w:r w:rsidR="00AF1B42">
          <w:rPr>
            <w:rFonts w:ascii="Arial" w:eastAsia="Arial" w:hAnsi="Arial" w:cs="Arial"/>
            <w:b/>
            <w:sz w:val="20"/>
            <w:szCs w:val="20"/>
          </w:rPr>
          <w:t xml:space="preserve">The ISO will verify whether </w:t>
        </w:r>
        <w:r w:rsidR="00543A16">
          <w:rPr>
            <w:rFonts w:ascii="Arial" w:eastAsia="Arial" w:hAnsi="Arial" w:cs="Arial"/>
            <w:b/>
            <w:sz w:val="20"/>
            <w:szCs w:val="20"/>
          </w:rPr>
          <w:t>there are any 6.5.3.3 cross references that need to be revised to reflect the change.]</w:t>
        </w:r>
      </w:ins>
    </w:p>
    <w:p w14:paraId="0BFE1027" w14:textId="77777777" w:rsidR="00D87F44" w:rsidRPr="00636027" w:rsidDel="008F1EAB" w:rsidRDefault="00D87F44" w:rsidP="00D87F44">
      <w:pPr>
        <w:spacing w:line="480" w:lineRule="auto"/>
        <w:ind w:left="1440" w:hanging="1440"/>
        <w:rPr>
          <w:del w:id="5" w:author="Author"/>
          <w:rFonts w:ascii="Arial" w:eastAsia="Arial" w:hAnsi="Arial" w:cs="Arial"/>
          <w:b/>
          <w:sz w:val="20"/>
          <w:szCs w:val="20"/>
        </w:rPr>
      </w:pPr>
      <w:del w:id="6" w:author="Author">
        <w:r w:rsidRPr="00CD1032" w:rsidDel="008F1EAB">
          <w:rPr>
            <w:rFonts w:ascii="Arial" w:eastAsia="Arial" w:hAnsi="Arial" w:cs="Arial"/>
            <w:b/>
            <w:sz w:val="20"/>
            <w:szCs w:val="20"/>
          </w:rPr>
          <w:delText xml:space="preserve">6.5.3.3 </w:delText>
        </w:r>
        <w:r w:rsidRPr="00636027" w:rsidDel="008F1EAB">
          <w:rPr>
            <w:rFonts w:ascii="Arial" w:eastAsia="Arial" w:hAnsi="Arial" w:cs="Arial"/>
            <w:b/>
            <w:sz w:val="20"/>
            <w:szCs w:val="20"/>
          </w:rPr>
          <w:tab/>
          <w:delText>Communications with Market Participants</w:delText>
        </w:r>
      </w:del>
    </w:p>
    <w:p w14:paraId="2CBE5520" w14:textId="77777777" w:rsidR="00D87F44" w:rsidRPr="00636027" w:rsidDel="008F1EAB" w:rsidRDefault="00D87F44" w:rsidP="00D87F44">
      <w:pPr>
        <w:spacing w:line="480" w:lineRule="auto"/>
        <w:rPr>
          <w:del w:id="7" w:author="Author"/>
          <w:rFonts w:ascii="Arial" w:eastAsia="Arial" w:hAnsi="Arial" w:cs="Arial"/>
          <w:sz w:val="20"/>
          <w:szCs w:val="20"/>
        </w:rPr>
      </w:pPr>
      <w:del w:id="8" w:author="Author">
        <w:r w:rsidRPr="00636027" w:rsidDel="008F1EAB">
          <w:rPr>
            <w:rFonts w:ascii="Arial" w:eastAsia="Arial" w:hAnsi="Arial" w:cs="Arial"/>
            <w:sz w:val="20"/>
            <w:szCs w:val="20"/>
          </w:rPr>
          <w:delText xml:space="preserve">After the results of the Day-Ahead Market are posted, the CAISO will provide to parties that have signed a Non-Disclosure Agreement in accordance with Section 6.5.3.3.1, the daily post-Day-Ahead Market Transmission Constraints Enforcement List, which consists of the list of Transmission Constraints, including Contingencies and Nomograms that are enforced and not enforced in that day’s Day-Ahead Market.  Subsequently and prior to the next Day-Ahead Market, the CAISO will provide to parties the pre-Day-Ahead Market Transmission Constraints Enforcement List, which consists of the daily list of information for the Transmission Constraints, including Contingencies and Nomograms, the CAISO plans to enforce or not enforce for the next day’s Day-Ahead Market.  To the extent that the CAISO does not make either of these two reports available on any given Operating Day, the CAISO will instead provide only the list of Transmission Constraints, including Contingencies and Nomograms, that were enforced or not enforced for the applicable Day-Ahead Market within the next thirty (30) days, after which the information will not be provided. </w:delText>
        </w:r>
      </w:del>
    </w:p>
    <w:p w14:paraId="1CD485DE" w14:textId="77777777" w:rsidR="00D87F44" w:rsidRPr="00636027" w:rsidDel="008F1EAB" w:rsidRDefault="00D87F44" w:rsidP="00D87F44">
      <w:pPr>
        <w:spacing w:line="480" w:lineRule="auto"/>
        <w:rPr>
          <w:del w:id="9" w:author="Author"/>
          <w:rFonts w:ascii="Arial" w:eastAsia="Arial" w:hAnsi="Arial" w:cs="Arial"/>
          <w:b/>
          <w:sz w:val="20"/>
          <w:szCs w:val="20"/>
        </w:rPr>
      </w:pPr>
      <w:del w:id="10" w:author="Author">
        <w:r w:rsidRPr="00636027" w:rsidDel="008F1EAB">
          <w:rPr>
            <w:rFonts w:ascii="Arial" w:eastAsia="Arial" w:hAnsi="Arial" w:cs="Arial"/>
            <w:b/>
            <w:sz w:val="20"/>
            <w:szCs w:val="20"/>
          </w:rPr>
          <w:delText xml:space="preserve">6.5.3.3.1 </w:delText>
        </w:r>
        <w:r w:rsidRPr="00636027" w:rsidDel="008F1EAB">
          <w:rPr>
            <w:rFonts w:ascii="Arial" w:eastAsia="Arial" w:hAnsi="Arial" w:cs="Arial"/>
            <w:b/>
            <w:sz w:val="20"/>
            <w:szCs w:val="20"/>
          </w:rPr>
          <w:tab/>
          <w:delText>Requirements to Obtain the Transmission Constraints Enforcement Lists</w:delText>
        </w:r>
      </w:del>
    </w:p>
    <w:p w14:paraId="202055F0" w14:textId="77777777" w:rsidR="00D87F44" w:rsidRPr="00636027" w:rsidDel="008F1EAB" w:rsidRDefault="00D87F44" w:rsidP="00D87F44">
      <w:pPr>
        <w:spacing w:line="480" w:lineRule="auto"/>
        <w:rPr>
          <w:del w:id="11" w:author="Author"/>
          <w:rFonts w:ascii="Arial" w:eastAsia="Arial" w:hAnsi="Arial" w:cs="Arial"/>
          <w:sz w:val="20"/>
          <w:szCs w:val="20"/>
        </w:rPr>
      </w:pPr>
      <w:del w:id="12" w:author="Author">
        <w:r w:rsidRPr="00636027" w:rsidDel="008F1EAB">
          <w:rPr>
            <w:rFonts w:ascii="Arial" w:eastAsia="Arial" w:hAnsi="Arial" w:cs="Arial"/>
            <w:sz w:val="20"/>
            <w:szCs w:val="20"/>
          </w:rPr>
          <w:delText xml:space="preserve">The CAISO shall provide the </w:delText>
        </w:r>
        <w:bookmarkStart w:id="13" w:name="OLE_LINK5"/>
        <w:bookmarkStart w:id="14" w:name="OLE_LINK6"/>
        <w:r w:rsidRPr="00636027" w:rsidDel="008F1EAB">
          <w:rPr>
            <w:rFonts w:ascii="Arial" w:eastAsia="Arial" w:hAnsi="Arial" w:cs="Arial"/>
            <w:sz w:val="20"/>
            <w:szCs w:val="20"/>
          </w:rPr>
          <w:delText xml:space="preserve">Transmission Constraints Enforcement Lists </w:delText>
        </w:r>
        <w:bookmarkEnd w:id="13"/>
        <w:bookmarkEnd w:id="14"/>
        <w:r w:rsidRPr="00636027" w:rsidDel="008F1EAB">
          <w:rPr>
            <w:rFonts w:ascii="Arial" w:eastAsia="Arial" w:hAnsi="Arial" w:cs="Arial"/>
            <w:sz w:val="20"/>
            <w:szCs w:val="20"/>
          </w:rPr>
          <w:delText xml:space="preserve">only to those Market Participants and non-Market Participants that satisfy the following requirements.  </w:delText>
        </w:r>
      </w:del>
    </w:p>
    <w:p w14:paraId="138DAC2F" w14:textId="77777777" w:rsidR="00D87F44" w:rsidRPr="00636027" w:rsidDel="008F1EAB" w:rsidRDefault="00D87F44" w:rsidP="00D87F44">
      <w:pPr>
        <w:spacing w:line="480" w:lineRule="auto"/>
        <w:ind w:left="2160" w:hanging="720"/>
        <w:rPr>
          <w:del w:id="15" w:author="Author"/>
          <w:rFonts w:ascii="Arial" w:eastAsia="Arial" w:hAnsi="Arial" w:cs="Arial"/>
          <w:sz w:val="20"/>
          <w:szCs w:val="20"/>
        </w:rPr>
      </w:pPr>
      <w:del w:id="16" w:author="Author">
        <w:r w:rsidRPr="00636027" w:rsidDel="008F1EAB">
          <w:rPr>
            <w:rFonts w:ascii="Arial" w:eastAsia="Arial" w:hAnsi="Arial" w:cs="Arial"/>
            <w:sz w:val="20"/>
            <w:szCs w:val="20"/>
          </w:rPr>
          <w:delText>(a)</w:delText>
        </w:r>
        <w:r w:rsidRPr="00636027" w:rsidDel="008F1EAB">
          <w:rPr>
            <w:rFonts w:ascii="Arial" w:eastAsia="Arial" w:hAnsi="Arial" w:cs="Arial"/>
            <w:sz w:val="20"/>
            <w:szCs w:val="20"/>
          </w:rPr>
          <w:tab/>
          <w:delText>To obtain access to the Transmission Constraints Enforcement Lists, a Market Participant that is a member of the WECC that requests the Transmission Constraints Enforcement Lists must:  (i) execute and submit to the CAISO the Non-Disclosure Agreement for Transmission Constraints Enforcement Lists that is posted on the CAISO Website; and (ii) provide to the CAISO a non-disclosure statement, the form of which is attached as an exhibit to the Non-Disclosure Agreement executed by the Market Participant, executed by each employee and consultant of the Market Participant who will have access to the Transmission Constraints Enforcement Lists.</w:delText>
        </w:r>
      </w:del>
    </w:p>
    <w:p w14:paraId="3D13524D" w14:textId="77777777" w:rsidR="00D87F44" w:rsidRPr="00636027" w:rsidDel="008F1EAB" w:rsidRDefault="00D87F44" w:rsidP="00D87F44">
      <w:pPr>
        <w:spacing w:line="480" w:lineRule="auto"/>
        <w:ind w:left="2160" w:hanging="720"/>
        <w:rPr>
          <w:del w:id="17" w:author="Author"/>
          <w:rFonts w:ascii="Arial" w:eastAsia="Arial" w:hAnsi="Arial" w:cs="Arial"/>
          <w:sz w:val="20"/>
          <w:szCs w:val="20"/>
        </w:rPr>
      </w:pPr>
      <w:del w:id="18" w:author="Author">
        <w:r w:rsidRPr="00636027" w:rsidDel="008F1EAB">
          <w:rPr>
            <w:rFonts w:ascii="Arial" w:eastAsia="Arial" w:hAnsi="Arial" w:cs="Arial"/>
            <w:sz w:val="20"/>
            <w:szCs w:val="20"/>
          </w:rPr>
          <w:delText>(b)</w:delText>
        </w:r>
        <w:r w:rsidRPr="00636027" w:rsidDel="008F1EAB">
          <w:rPr>
            <w:rFonts w:ascii="Arial" w:eastAsia="Arial" w:hAnsi="Arial" w:cs="Arial"/>
            <w:sz w:val="20"/>
            <w:szCs w:val="20"/>
          </w:rPr>
          <w:tab/>
          <w:delText>To obtain access to the Transmission Constraints Enforcement Lists, a Market Participant that is not a member of the WECC that requests the Transmission Constraints Enforcement Lists must:  (i) execute and submit to the CAISO the Non-Disclosure Agreement for Transmission Constraints Enforcement Lists that is posted on the CAISO Website, (ii) provide to the CAISO a fully executed WECC Non-Member Confidentiality Agreement for WECC Data, and (iii) provide to the CAISO a non-disclosure statement, the form of which is attached as an exhibit to the Non-Disclosure Agreement executed by the non-WECC Market Participant, executed by each employee and consultant of the non-WECC Market Participant who will have access to the Transmission Constraints Enforcement Lists.</w:delText>
        </w:r>
      </w:del>
    </w:p>
    <w:p w14:paraId="29493BE6" w14:textId="77777777" w:rsidR="00D87F44" w:rsidRPr="00636027" w:rsidDel="008F1EAB" w:rsidRDefault="00D87F44" w:rsidP="00D87F44">
      <w:pPr>
        <w:spacing w:line="480" w:lineRule="auto"/>
        <w:ind w:left="2160" w:hanging="720"/>
        <w:rPr>
          <w:del w:id="19" w:author="Author"/>
          <w:rFonts w:ascii="Arial" w:eastAsia="Arial" w:hAnsi="Arial" w:cs="Arial"/>
          <w:sz w:val="20"/>
          <w:szCs w:val="20"/>
        </w:rPr>
      </w:pPr>
      <w:del w:id="20" w:author="Author">
        <w:r w:rsidRPr="00636027" w:rsidDel="008F1EAB">
          <w:rPr>
            <w:rFonts w:ascii="Arial" w:eastAsia="Arial" w:hAnsi="Arial" w:cs="Arial"/>
            <w:sz w:val="20"/>
            <w:szCs w:val="20"/>
          </w:rPr>
          <w:delText>(c)</w:delText>
        </w:r>
        <w:r w:rsidRPr="00636027" w:rsidDel="008F1EAB">
          <w:rPr>
            <w:rFonts w:ascii="Arial" w:eastAsia="Arial" w:hAnsi="Arial" w:cs="Arial"/>
            <w:sz w:val="20"/>
            <w:szCs w:val="20"/>
          </w:rPr>
          <w:tab/>
          <w:delText>To obtain access to the Transmission Constraints Enforcement Lists a non-Market Participant that is a member of the WECC that requests the Transmission Constraints Enforcement Lists must:  (i) reasonably demonstrate a legitimate business or governmental interest in the CAISO Markets, (ii) execute the Non-Disclosure Agreement for Transmission Constraints Enforcement Lists posted on the CAISO Website, and (iii) provide to the CAISO a non-disclosure statement, the form of which is attached as an exhibit to the Non-Disclosure Agreement executed by the non-Market Participant, executed by each employee and consultant of the non-Market Participant who will have access to the Transmission Constraints Enforcement Lists.</w:delText>
        </w:r>
      </w:del>
    </w:p>
    <w:p w14:paraId="798BBDEB" w14:textId="77777777" w:rsidR="00D87F44" w:rsidRPr="00636027" w:rsidDel="008F1EAB" w:rsidRDefault="00D87F44" w:rsidP="00D87F44">
      <w:pPr>
        <w:spacing w:line="480" w:lineRule="auto"/>
        <w:ind w:left="2160" w:hanging="720"/>
        <w:rPr>
          <w:del w:id="21" w:author="Author"/>
          <w:rFonts w:ascii="Arial" w:eastAsia="Arial" w:hAnsi="Arial" w:cs="Arial"/>
          <w:sz w:val="20"/>
          <w:szCs w:val="20"/>
        </w:rPr>
      </w:pPr>
      <w:del w:id="22" w:author="Author">
        <w:r w:rsidRPr="00636027" w:rsidDel="008F1EAB">
          <w:rPr>
            <w:rFonts w:ascii="Arial" w:eastAsia="Arial" w:hAnsi="Arial" w:cs="Arial"/>
            <w:sz w:val="20"/>
            <w:szCs w:val="20"/>
          </w:rPr>
          <w:delText>(d)</w:delText>
        </w:r>
        <w:r w:rsidRPr="00636027" w:rsidDel="008F1EAB">
          <w:rPr>
            <w:rFonts w:ascii="Arial" w:eastAsia="Arial" w:hAnsi="Arial" w:cs="Arial"/>
            <w:sz w:val="20"/>
            <w:szCs w:val="20"/>
          </w:rPr>
          <w:tab/>
          <w:delText>To obtain access to the Transmission Constraints Enforcement Lists , a non-Market Participant that is not a member of the WECC that requests the Transmission Constraints Enforcement Lists must:  (i) reasonably demonstrate a legitimate business or governmental interest in the CAISO Markets, (ii) execute the Non-Disclosure Agreement for Transmission Constraints Enforcement Lists that is posted on the CAISO Website, (iii) provide to the CAISO a fully executed WECC Non-Member Confidentiality Agreement for WECC Data, and (iv) provide to the CAISO a non-disclosure statement, the form of which is attached as an exhibit to the Non-Disclosure Agreement executed by the non-Market Participant, executed by each employee and consultant of the non-Market Participant who will have access to the Transmission Constraints Enforcement Lists.</w:delText>
        </w:r>
      </w:del>
    </w:p>
    <w:p w14:paraId="0101D8A3" w14:textId="77777777" w:rsidR="00D87F44" w:rsidRPr="00636027" w:rsidDel="008F1EAB" w:rsidRDefault="00D87F44" w:rsidP="00D87F44">
      <w:pPr>
        <w:spacing w:line="480" w:lineRule="auto"/>
        <w:rPr>
          <w:del w:id="23" w:author="Author"/>
          <w:rFonts w:ascii="Arial" w:eastAsia="Arial" w:hAnsi="Arial" w:cs="Arial"/>
          <w:b/>
          <w:sz w:val="20"/>
          <w:szCs w:val="20"/>
        </w:rPr>
      </w:pPr>
      <w:del w:id="24" w:author="Author">
        <w:r w:rsidRPr="00636027" w:rsidDel="008F1EAB">
          <w:rPr>
            <w:rFonts w:ascii="Arial" w:eastAsia="Arial" w:hAnsi="Arial" w:cs="Arial"/>
            <w:b/>
            <w:sz w:val="20"/>
            <w:szCs w:val="20"/>
          </w:rPr>
          <w:delText xml:space="preserve">6.5.3.3.2 </w:delText>
        </w:r>
        <w:r w:rsidRPr="00636027" w:rsidDel="008F1EAB">
          <w:rPr>
            <w:rFonts w:ascii="Arial" w:eastAsia="Arial" w:hAnsi="Arial" w:cs="Arial"/>
            <w:b/>
            <w:sz w:val="20"/>
            <w:szCs w:val="20"/>
          </w:rPr>
          <w:tab/>
          <w:delText>Obligation to Report Violations of Section 6.5.3.3</w:delText>
        </w:r>
      </w:del>
    </w:p>
    <w:p w14:paraId="3EE086DC" w14:textId="77777777" w:rsidR="00D87F44" w:rsidRPr="00636027" w:rsidDel="008F1EAB" w:rsidRDefault="00D87F44" w:rsidP="00D87F44">
      <w:pPr>
        <w:spacing w:line="480" w:lineRule="auto"/>
        <w:rPr>
          <w:del w:id="25" w:author="Author"/>
          <w:rFonts w:ascii="Arial" w:eastAsia="Arial" w:hAnsi="Arial" w:cs="Arial"/>
          <w:sz w:val="20"/>
          <w:szCs w:val="20"/>
        </w:rPr>
      </w:pPr>
      <w:del w:id="26" w:author="Author">
        <w:r w:rsidRPr="00636027" w:rsidDel="008F1EAB">
          <w:rPr>
            <w:rFonts w:ascii="Arial" w:eastAsia="Arial" w:hAnsi="Arial" w:cs="Arial"/>
            <w:sz w:val="20"/>
            <w:szCs w:val="20"/>
          </w:rPr>
          <w:delText>Each Market Participant, non-Market Participant, employee of a Market Participant, employee of a non-Market Participant, consultant, and employee of a consultant to whom the CAISO distributes the Transmission Constraints Enforcement Lists shall be obligated to immediately report to the CAISO any violation of the requirements of Section 6.5.3.3.</w:delText>
        </w:r>
      </w:del>
    </w:p>
    <w:p w14:paraId="46A26EC1" w14:textId="77777777" w:rsidR="00D87F44" w:rsidRPr="00636027" w:rsidRDefault="005E1081" w:rsidP="00D87F44">
      <w:pPr>
        <w:spacing w:line="480" w:lineRule="auto"/>
        <w:ind w:left="2160" w:hanging="720"/>
        <w:rPr>
          <w:rFonts w:ascii="Arial" w:hAnsi="Arial" w:cs="Arial"/>
          <w:sz w:val="20"/>
          <w:szCs w:val="20"/>
        </w:rPr>
      </w:pPr>
      <w:bookmarkStart w:id="27" w:name="faf68866-7778-4710-8ab0-355917411887"/>
      <w:bookmarkEnd w:id="27"/>
      <w:r>
        <w:rPr>
          <w:rFonts w:ascii="Arial" w:hAnsi="Arial" w:cs="Arial"/>
          <w:sz w:val="20"/>
          <w:szCs w:val="20"/>
        </w:rPr>
        <w:t>***</w:t>
      </w:r>
    </w:p>
    <w:p w14:paraId="607FB655" w14:textId="77777777" w:rsidR="00D87F44" w:rsidRPr="00636027" w:rsidRDefault="00661B07" w:rsidP="00D87F44">
      <w:pPr>
        <w:pStyle w:val="Heading3"/>
        <w:spacing w:before="0" w:after="0" w:line="480" w:lineRule="auto"/>
        <w:rPr>
          <w:sz w:val="20"/>
          <w:szCs w:val="20"/>
        </w:rPr>
      </w:pPr>
      <w:bookmarkStart w:id="28" w:name="e769e890-6539-489f-ab92-7ab644c4c994"/>
      <w:bookmarkEnd w:id="28"/>
      <w:r w:rsidRPr="00C9110C">
        <w:rPr>
          <w:rFonts w:cs="Arial"/>
          <w:sz w:val="20"/>
          <w:szCs w:val="20"/>
          <w:rPrChange w:id="29" w:author="Author">
            <w:rPr>
              <w:rFonts w:ascii="Times New Roman" w:hAnsi="Times New Roman"/>
              <w:b w:val="0"/>
              <w:bCs w:val="0"/>
              <w:sz w:val="20"/>
              <w:szCs w:val="20"/>
            </w:rPr>
          </w:rPrChange>
        </w:rPr>
        <w:t xml:space="preserve">6.5.6 </w:t>
      </w:r>
      <w:r w:rsidRPr="00C9110C">
        <w:rPr>
          <w:rFonts w:cs="Arial"/>
          <w:sz w:val="20"/>
          <w:szCs w:val="20"/>
          <w:rPrChange w:id="30" w:author="Author">
            <w:rPr>
              <w:rFonts w:ascii="Times New Roman" w:hAnsi="Times New Roman"/>
              <w:b w:val="0"/>
              <w:bCs w:val="0"/>
              <w:sz w:val="20"/>
              <w:szCs w:val="20"/>
            </w:rPr>
          </w:rPrChange>
        </w:rPr>
        <w:tab/>
      </w:r>
      <w:r w:rsidRPr="00C9110C">
        <w:rPr>
          <w:rFonts w:cs="Arial"/>
          <w:sz w:val="20"/>
          <w:szCs w:val="20"/>
          <w:rPrChange w:id="31" w:author="Author">
            <w:rPr>
              <w:rFonts w:ascii="Times New Roman" w:hAnsi="Times New Roman"/>
              <w:b w:val="0"/>
              <w:bCs w:val="0"/>
              <w:sz w:val="20"/>
              <w:szCs w:val="20"/>
            </w:rPr>
          </w:rPrChange>
        </w:rPr>
        <w:tab/>
        <w:t>Market Bid Information</w:t>
      </w:r>
    </w:p>
    <w:p w14:paraId="1E82BB04" w14:textId="77777777" w:rsidR="00D87F44" w:rsidRPr="00636027" w:rsidRDefault="00D87F44" w:rsidP="00D87F44">
      <w:pPr>
        <w:spacing w:line="480" w:lineRule="auto"/>
        <w:rPr>
          <w:rFonts w:ascii="Arial" w:hAnsi="Arial" w:cs="Arial"/>
          <w:b/>
          <w:sz w:val="20"/>
          <w:szCs w:val="20"/>
        </w:rPr>
      </w:pPr>
      <w:r w:rsidRPr="00636027">
        <w:rPr>
          <w:rFonts w:ascii="Arial" w:hAnsi="Arial" w:cs="Arial"/>
          <w:b/>
          <w:color w:val="000000"/>
          <w:sz w:val="20"/>
          <w:szCs w:val="20"/>
        </w:rPr>
        <w:t xml:space="preserve">6.5.6.1 </w:t>
      </w:r>
      <w:r w:rsidRPr="00636027">
        <w:rPr>
          <w:rFonts w:ascii="Arial" w:hAnsi="Arial" w:cs="Arial"/>
          <w:b/>
          <w:color w:val="000000"/>
          <w:sz w:val="20"/>
          <w:szCs w:val="20"/>
        </w:rPr>
        <w:tab/>
      </w:r>
      <w:r w:rsidRPr="00636027">
        <w:rPr>
          <w:rFonts w:ascii="Arial" w:hAnsi="Arial" w:cs="Arial"/>
          <w:b/>
          <w:color w:val="000000"/>
          <w:sz w:val="20"/>
          <w:szCs w:val="20"/>
        </w:rPr>
        <w:tab/>
        <w:t>Public Market Information</w:t>
      </w:r>
    </w:p>
    <w:p w14:paraId="184D3DA8" w14:textId="77777777" w:rsidR="00D87F44" w:rsidRPr="00636027" w:rsidRDefault="00D87F44" w:rsidP="00D87F44">
      <w:pPr>
        <w:spacing w:line="480" w:lineRule="auto"/>
        <w:ind w:left="1440" w:hanging="1440"/>
        <w:rPr>
          <w:rFonts w:ascii="Arial" w:hAnsi="Arial" w:cs="Arial"/>
          <w:color w:val="000000"/>
          <w:sz w:val="20"/>
          <w:szCs w:val="20"/>
        </w:rPr>
      </w:pPr>
      <w:r w:rsidRPr="00636027">
        <w:rPr>
          <w:rFonts w:ascii="Arial" w:hAnsi="Arial" w:cs="Arial"/>
          <w:b/>
          <w:color w:val="000000"/>
          <w:sz w:val="20"/>
          <w:szCs w:val="20"/>
        </w:rPr>
        <w:t>6.5.6.1.1</w:t>
      </w:r>
      <w:r w:rsidRPr="00636027">
        <w:rPr>
          <w:rFonts w:ascii="Arial" w:hAnsi="Arial" w:cs="Arial"/>
          <w:color w:val="000000"/>
          <w:sz w:val="20"/>
          <w:szCs w:val="20"/>
        </w:rPr>
        <w:t xml:space="preserve"> </w:t>
      </w:r>
      <w:r w:rsidRPr="00636027">
        <w:rPr>
          <w:rFonts w:ascii="Arial" w:hAnsi="Arial" w:cs="Arial"/>
          <w:color w:val="000000"/>
          <w:sz w:val="20"/>
          <w:szCs w:val="20"/>
        </w:rPr>
        <w:tab/>
      </w:r>
      <w:ins w:id="32" w:author="Author">
        <w:r w:rsidR="00AF1B42">
          <w:rPr>
            <w:rFonts w:ascii="Arial" w:hAnsi="Arial" w:cs="Arial"/>
            <w:color w:val="000000"/>
            <w:sz w:val="20"/>
            <w:szCs w:val="20"/>
          </w:rPr>
          <w:t>Day-Ahead and Real-Time Market Bids</w:t>
        </w:r>
        <w:del w:id="33" w:author="Author">
          <w:r w:rsidR="00594087" w:rsidRPr="00636027" w:rsidDel="00371413">
            <w:rPr>
              <w:rFonts w:ascii="Arial" w:hAnsi="Arial" w:cs="Arial"/>
              <w:color w:val="000000"/>
              <w:sz w:val="20"/>
              <w:szCs w:val="20"/>
            </w:rPr>
            <w:delText>Ninety</w:delText>
          </w:r>
        </w:del>
      </w:ins>
      <w:del w:id="34" w:author="Author">
        <w:r w:rsidRPr="00636027" w:rsidDel="00371413">
          <w:rPr>
            <w:rFonts w:ascii="Arial" w:hAnsi="Arial" w:cs="Arial"/>
            <w:b/>
            <w:bCs/>
            <w:color w:val="000000"/>
            <w:sz w:val="20"/>
            <w:szCs w:val="20"/>
          </w:rPr>
          <w:delText>180 Days After Trading Day</w:delText>
        </w:r>
      </w:del>
      <w:r w:rsidRPr="00636027">
        <w:rPr>
          <w:rFonts w:ascii="Arial" w:hAnsi="Arial" w:cs="Arial"/>
          <w:color w:val="000000"/>
          <w:sz w:val="20"/>
          <w:szCs w:val="20"/>
        </w:rPr>
        <w:t xml:space="preserve"> </w:t>
      </w:r>
    </w:p>
    <w:p w14:paraId="66430828" w14:textId="77777777" w:rsidR="00D87F44" w:rsidRPr="00636027" w:rsidRDefault="00D87F44" w:rsidP="00D87F44">
      <w:pPr>
        <w:spacing w:line="480" w:lineRule="auto"/>
        <w:ind w:left="1440" w:hanging="1440"/>
        <w:rPr>
          <w:rFonts w:ascii="Arial" w:hAnsi="Arial" w:cs="Arial"/>
          <w:sz w:val="20"/>
          <w:szCs w:val="20"/>
        </w:rPr>
      </w:pPr>
      <w:r w:rsidRPr="00636027">
        <w:rPr>
          <w:rFonts w:ascii="Arial" w:hAnsi="Arial" w:cs="Arial"/>
          <w:color w:val="000000"/>
          <w:sz w:val="20"/>
          <w:szCs w:val="20"/>
        </w:rPr>
        <w:t>The following information shall be published on OASIS ninety (90) days following the applicable Trading Day, with the exclusion of the information that is specific to Scheduling Coordinators:</w:t>
      </w:r>
    </w:p>
    <w:p w14:paraId="349CD43A" w14:textId="77777777" w:rsidR="00D87F44" w:rsidRPr="00636027" w:rsidRDefault="00D87F44" w:rsidP="00D87F44">
      <w:pPr>
        <w:spacing w:line="480" w:lineRule="auto"/>
        <w:ind w:left="1440"/>
        <w:rPr>
          <w:rFonts w:ascii="Arial" w:hAnsi="Arial" w:cs="Arial"/>
          <w:sz w:val="20"/>
          <w:szCs w:val="20"/>
        </w:rPr>
      </w:pPr>
      <w:r w:rsidRPr="00636027">
        <w:rPr>
          <w:rFonts w:ascii="Arial" w:hAnsi="Arial" w:cs="Arial"/>
          <w:color w:val="000000"/>
          <w:sz w:val="20"/>
          <w:szCs w:val="20"/>
        </w:rPr>
        <w:t xml:space="preserve">(a) </w:t>
      </w:r>
      <w:r w:rsidRPr="00636027">
        <w:rPr>
          <w:rFonts w:ascii="Arial" w:hAnsi="Arial" w:cs="Arial"/>
          <w:color w:val="000000"/>
          <w:sz w:val="20"/>
          <w:szCs w:val="20"/>
        </w:rPr>
        <w:tab/>
        <w:t>AS market Bids;</w:t>
      </w:r>
    </w:p>
    <w:p w14:paraId="7F868BE9" w14:textId="77777777" w:rsidR="00D87F44" w:rsidRPr="00636027" w:rsidRDefault="00D87F44" w:rsidP="00D87F44">
      <w:pPr>
        <w:spacing w:line="480" w:lineRule="auto"/>
        <w:ind w:left="1440"/>
        <w:rPr>
          <w:rFonts w:ascii="Arial" w:hAnsi="Arial" w:cs="Arial"/>
          <w:color w:val="000000"/>
          <w:sz w:val="20"/>
          <w:szCs w:val="20"/>
        </w:rPr>
      </w:pPr>
      <w:r w:rsidRPr="00636027">
        <w:rPr>
          <w:rFonts w:ascii="Arial" w:hAnsi="Arial" w:cs="Arial"/>
          <w:color w:val="000000"/>
          <w:sz w:val="20"/>
          <w:szCs w:val="20"/>
        </w:rPr>
        <w:t xml:space="preserve">(b) </w:t>
      </w:r>
      <w:r w:rsidRPr="00636027">
        <w:rPr>
          <w:rFonts w:ascii="Arial" w:hAnsi="Arial" w:cs="Arial"/>
          <w:color w:val="000000"/>
          <w:sz w:val="20"/>
          <w:szCs w:val="20"/>
        </w:rPr>
        <w:tab/>
        <w:t>Energy market Bids, including Virtual Bids separately identified as such; and</w:t>
      </w:r>
    </w:p>
    <w:p w14:paraId="67B2577D" w14:textId="77777777" w:rsidR="00D87F44" w:rsidRPr="00636027" w:rsidRDefault="00D87F44" w:rsidP="00D87F44">
      <w:pPr>
        <w:spacing w:line="480" w:lineRule="auto"/>
        <w:ind w:left="1440"/>
        <w:rPr>
          <w:rFonts w:ascii="Arial" w:hAnsi="Arial" w:cs="Arial"/>
          <w:sz w:val="20"/>
          <w:szCs w:val="20"/>
        </w:rPr>
      </w:pPr>
      <w:r w:rsidRPr="00636027">
        <w:rPr>
          <w:rFonts w:ascii="Arial" w:hAnsi="Arial" w:cs="Arial"/>
          <w:color w:val="000000"/>
          <w:sz w:val="20"/>
          <w:szCs w:val="20"/>
        </w:rPr>
        <w:t xml:space="preserve">(c) </w:t>
      </w:r>
      <w:r w:rsidRPr="00636027">
        <w:rPr>
          <w:rFonts w:ascii="Arial" w:hAnsi="Arial" w:cs="Arial"/>
          <w:color w:val="000000"/>
          <w:sz w:val="20"/>
          <w:szCs w:val="20"/>
        </w:rPr>
        <w:tab/>
        <w:t>RUC market Bids.</w:t>
      </w:r>
    </w:p>
    <w:p w14:paraId="3FD33B57" w14:textId="77777777" w:rsidR="002124D5" w:rsidRPr="00636027" w:rsidRDefault="00D87F44" w:rsidP="00D87F44">
      <w:pPr>
        <w:spacing w:line="480" w:lineRule="auto"/>
        <w:ind w:left="1440" w:hanging="1440"/>
        <w:rPr>
          <w:ins w:id="35" w:author="Author"/>
          <w:rFonts w:ascii="Arial" w:hAnsi="Arial" w:cs="Arial"/>
          <w:b/>
          <w:color w:val="000000"/>
          <w:sz w:val="20"/>
          <w:szCs w:val="20"/>
        </w:rPr>
      </w:pPr>
      <w:r w:rsidRPr="00636027">
        <w:rPr>
          <w:rFonts w:ascii="Arial" w:hAnsi="Arial" w:cs="Arial"/>
          <w:b/>
          <w:color w:val="000000"/>
          <w:sz w:val="20"/>
          <w:szCs w:val="20"/>
        </w:rPr>
        <w:t>6.5.6.1.2</w:t>
      </w:r>
      <w:del w:id="36" w:author="Author">
        <w:r w:rsidRPr="00636027" w:rsidDel="002124D5">
          <w:rPr>
            <w:rFonts w:ascii="Arial" w:hAnsi="Arial" w:cs="Arial"/>
            <w:color w:val="000000"/>
            <w:sz w:val="20"/>
            <w:szCs w:val="20"/>
          </w:rPr>
          <w:delText xml:space="preserve"> </w:delText>
        </w:r>
      </w:del>
      <w:ins w:id="37" w:author="Author">
        <w:r w:rsidR="002124D5" w:rsidRPr="00636027">
          <w:rPr>
            <w:rFonts w:ascii="Arial" w:hAnsi="Arial" w:cs="Arial"/>
            <w:color w:val="000000"/>
            <w:sz w:val="20"/>
            <w:szCs w:val="20"/>
          </w:rPr>
          <w:tab/>
        </w:r>
        <w:r w:rsidR="002124D5" w:rsidRPr="00636027">
          <w:rPr>
            <w:rFonts w:ascii="Arial" w:hAnsi="Arial" w:cs="Arial"/>
            <w:b/>
            <w:color w:val="000000"/>
            <w:sz w:val="20"/>
            <w:szCs w:val="20"/>
          </w:rPr>
          <w:t>Start-Up and Minimum Load Costs</w:t>
        </w:r>
      </w:ins>
    </w:p>
    <w:p w14:paraId="259845C9" w14:textId="77777777" w:rsidR="00D87F44" w:rsidRPr="00636027" w:rsidRDefault="00D87F44" w:rsidP="002124D5">
      <w:pPr>
        <w:spacing w:line="480" w:lineRule="auto"/>
        <w:ind w:left="1440" w:hanging="1440"/>
        <w:rPr>
          <w:ins w:id="38" w:author="Author"/>
          <w:rFonts w:ascii="Arial" w:hAnsi="Arial" w:cs="Arial"/>
          <w:sz w:val="20"/>
          <w:szCs w:val="20"/>
        </w:rPr>
      </w:pPr>
      <w:r w:rsidRPr="00636027">
        <w:rPr>
          <w:rFonts w:ascii="Arial" w:hAnsi="Arial" w:cs="Arial"/>
          <w:color w:val="000000"/>
          <w:sz w:val="20"/>
          <w:szCs w:val="20"/>
        </w:rPr>
        <w:t>Within seven (7) days after the Trading Day, the CAISO will publish via OASIS all Start-Up Costs and Minimum Load Costs for CAISO committed resources.</w:t>
      </w:r>
    </w:p>
    <w:p w14:paraId="5DB9E6F1" w14:textId="77777777" w:rsidR="002124D5" w:rsidRPr="00636027" w:rsidRDefault="002124D5" w:rsidP="00D87F44">
      <w:pPr>
        <w:spacing w:line="480" w:lineRule="auto"/>
        <w:ind w:left="1440" w:hanging="1440"/>
        <w:rPr>
          <w:ins w:id="39" w:author="Author"/>
          <w:rFonts w:ascii="Arial" w:hAnsi="Arial" w:cs="Arial"/>
          <w:b/>
          <w:color w:val="000000"/>
          <w:sz w:val="20"/>
          <w:szCs w:val="20"/>
        </w:rPr>
      </w:pPr>
      <w:ins w:id="40" w:author="Author">
        <w:r w:rsidRPr="00636027">
          <w:rPr>
            <w:rFonts w:ascii="Arial" w:hAnsi="Arial" w:cs="Arial"/>
            <w:b/>
            <w:color w:val="000000"/>
            <w:sz w:val="20"/>
            <w:szCs w:val="20"/>
          </w:rPr>
          <w:t>6.5.6.1.3</w:t>
        </w:r>
        <w:r w:rsidRPr="00636027">
          <w:rPr>
            <w:rFonts w:ascii="Arial" w:hAnsi="Arial" w:cs="Arial"/>
            <w:b/>
            <w:color w:val="000000"/>
            <w:sz w:val="20"/>
            <w:szCs w:val="20"/>
          </w:rPr>
          <w:tab/>
          <w:t>CRR Auction Bids</w:t>
        </w:r>
      </w:ins>
    </w:p>
    <w:p w14:paraId="3FDD8ADC" w14:textId="77777777" w:rsidR="00661B07" w:rsidRDefault="002124D5">
      <w:pPr>
        <w:spacing w:line="480" w:lineRule="auto"/>
        <w:rPr>
          <w:rFonts w:ascii="Arial" w:hAnsi="Arial" w:cs="Arial"/>
          <w:sz w:val="20"/>
          <w:szCs w:val="20"/>
        </w:rPr>
        <w:pPrChange w:id="41" w:author="Author">
          <w:pPr>
            <w:spacing w:line="480" w:lineRule="auto"/>
            <w:ind w:left="1440" w:hanging="1440"/>
          </w:pPr>
        </w:pPrChange>
      </w:pPr>
      <w:ins w:id="42" w:author="Author">
        <w:r w:rsidRPr="00636027">
          <w:rPr>
            <w:rFonts w:ascii="Arial" w:hAnsi="Arial" w:cs="Arial"/>
            <w:sz w:val="20"/>
            <w:szCs w:val="20"/>
          </w:rPr>
          <w:t>The CAISO will publish</w:t>
        </w:r>
        <w:r w:rsidR="00A00FF1">
          <w:rPr>
            <w:rFonts w:ascii="Arial" w:hAnsi="Arial" w:cs="Arial"/>
            <w:sz w:val="20"/>
            <w:szCs w:val="20"/>
          </w:rPr>
          <w:t xml:space="preserve"> Monthly</w:t>
        </w:r>
        <w:r w:rsidRPr="00636027">
          <w:rPr>
            <w:rFonts w:ascii="Arial" w:hAnsi="Arial" w:cs="Arial"/>
            <w:sz w:val="20"/>
            <w:szCs w:val="20"/>
          </w:rPr>
          <w:t xml:space="preserve"> CRR Auction bids </w:t>
        </w:r>
        <w:r w:rsidR="00543A16">
          <w:rPr>
            <w:rFonts w:ascii="Arial" w:hAnsi="Arial" w:cs="Arial"/>
            <w:sz w:val="20"/>
            <w:szCs w:val="20"/>
          </w:rPr>
          <w:t>ninety (</w:t>
        </w:r>
        <w:r w:rsidRPr="00636027">
          <w:rPr>
            <w:rFonts w:ascii="Arial" w:hAnsi="Arial" w:cs="Arial"/>
            <w:sz w:val="20"/>
            <w:szCs w:val="20"/>
          </w:rPr>
          <w:t>90</w:t>
        </w:r>
        <w:r w:rsidR="00543A16">
          <w:rPr>
            <w:rFonts w:ascii="Arial" w:hAnsi="Arial" w:cs="Arial"/>
            <w:sz w:val="20"/>
            <w:szCs w:val="20"/>
          </w:rPr>
          <w:t>)</w:t>
        </w:r>
        <w:r w:rsidRPr="00636027">
          <w:rPr>
            <w:rFonts w:ascii="Arial" w:hAnsi="Arial" w:cs="Arial"/>
            <w:sz w:val="20"/>
            <w:szCs w:val="20"/>
          </w:rPr>
          <w:t xml:space="preserve"> days after the close of the </w:t>
        </w:r>
        <w:r w:rsidR="00DF5B71">
          <w:rPr>
            <w:rFonts w:ascii="Arial" w:hAnsi="Arial" w:cs="Arial"/>
            <w:sz w:val="20"/>
            <w:szCs w:val="20"/>
          </w:rPr>
          <w:t xml:space="preserve">applicable </w:t>
        </w:r>
        <w:r w:rsidRPr="00636027">
          <w:rPr>
            <w:rFonts w:ascii="Arial" w:hAnsi="Arial" w:cs="Arial"/>
            <w:sz w:val="20"/>
            <w:szCs w:val="20"/>
          </w:rPr>
          <w:t xml:space="preserve">monthly CRR Auctions, </w:t>
        </w:r>
        <w:r w:rsidRPr="00636027">
          <w:rPr>
            <w:rFonts w:ascii="Arial" w:hAnsi="Arial" w:cs="Arial"/>
            <w:color w:val="000000"/>
            <w:sz w:val="20"/>
            <w:szCs w:val="20"/>
          </w:rPr>
          <w:t>with the exclusion of the information that is specific to CRR Holders or Candidate CRR Holders</w:t>
        </w:r>
        <w:r w:rsidRPr="00636027">
          <w:rPr>
            <w:rFonts w:ascii="Arial" w:hAnsi="Arial" w:cs="Arial"/>
            <w:sz w:val="20"/>
            <w:szCs w:val="20"/>
          </w:rPr>
          <w:t>.</w:t>
        </w:r>
        <w:r w:rsidR="00371413">
          <w:rPr>
            <w:rFonts w:ascii="Arial" w:hAnsi="Arial" w:cs="Arial"/>
            <w:sz w:val="20"/>
            <w:szCs w:val="20"/>
          </w:rPr>
          <w:t xml:space="preserve">  </w:t>
        </w:r>
        <w:r w:rsidR="00371413" w:rsidRPr="00636027">
          <w:rPr>
            <w:rFonts w:ascii="Arial" w:hAnsi="Arial" w:cs="Arial"/>
            <w:sz w:val="20"/>
            <w:szCs w:val="20"/>
          </w:rPr>
          <w:t>The CAISO will publish</w:t>
        </w:r>
        <w:r w:rsidR="00A00FF1">
          <w:rPr>
            <w:rFonts w:ascii="Arial" w:hAnsi="Arial" w:cs="Arial"/>
            <w:sz w:val="20"/>
            <w:szCs w:val="20"/>
          </w:rPr>
          <w:t xml:space="preserve"> Seasonal</w:t>
        </w:r>
        <w:r w:rsidR="00371413" w:rsidRPr="00636027">
          <w:rPr>
            <w:rFonts w:ascii="Arial" w:hAnsi="Arial" w:cs="Arial"/>
            <w:sz w:val="20"/>
            <w:szCs w:val="20"/>
          </w:rPr>
          <w:t xml:space="preserve"> CRR Auction bids, </w:t>
        </w:r>
        <w:r w:rsidR="00DF5B71">
          <w:rPr>
            <w:rFonts w:ascii="Arial" w:hAnsi="Arial" w:cs="Arial"/>
            <w:sz w:val="20"/>
            <w:szCs w:val="20"/>
          </w:rPr>
          <w:t xml:space="preserve">in quarterly increments after </w:t>
        </w:r>
        <w:r w:rsidR="00A00FF1">
          <w:rPr>
            <w:rFonts w:ascii="Arial" w:hAnsi="Arial" w:cs="Arial"/>
            <w:sz w:val="20"/>
            <w:szCs w:val="20"/>
          </w:rPr>
          <w:t xml:space="preserve">the expiration of each set of </w:t>
        </w:r>
        <w:r w:rsidR="002C1E53">
          <w:rPr>
            <w:rFonts w:ascii="Arial" w:hAnsi="Arial" w:cs="Arial"/>
            <w:sz w:val="20"/>
            <w:szCs w:val="20"/>
          </w:rPr>
          <w:t>S</w:t>
        </w:r>
        <w:r w:rsidR="00DF5B71">
          <w:rPr>
            <w:rFonts w:ascii="Arial" w:hAnsi="Arial" w:cs="Arial"/>
            <w:sz w:val="20"/>
            <w:szCs w:val="20"/>
          </w:rPr>
          <w:t>eason</w:t>
        </w:r>
        <w:r w:rsidR="00A00FF1">
          <w:rPr>
            <w:rFonts w:ascii="Arial" w:hAnsi="Arial" w:cs="Arial"/>
            <w:sz w:val="20"/>
            <w:szCs w:val="20"/>
          </w:rPr>
          <w:t>al CRRs</w:t>
        </w:r>
        <w:r w:rsidR="00371413" w:rsidRPr="00636027">
          <w:rPr>
            <w:rFonts w:ascii="Arial" w:hAnsi="Arial" w:cs="Arial"/>
            <w:sz w:val="20"/>
            <w:szCs w:val="20"/>
          </w:rPr>
          <w:t xml:space="preserve">, </w:t>
        </w:r>
        <w:r w:rsidR="00371413" w:rsidRPr="00636027">
          <w:rPr>
            <w:rFonts w:ascii="Arial" w:hAnsi="Arial" w:cs="Arial"/>
            <w:color w:val="000000"/>
            <w:sz w:val="20"/>
            <w:szCs w:val="20"/>
          </w:rPr>
          <w:t>with the exclusion of the information that is specific to CRR Holders or Candidate CRR Holders</w:t>
        </w:r>
        <w:r w:rsidR="00371413" w:rsidRPr="00636027">
          <w:rPr>
            <w:rFonts w:ascii="Arial" w:hAnsi="Arial" w:cs="Arial"/>
            <w:sz w:val="20"/>
            <w:szCs w:val="20"/>
          </w:rPr>
          <w:t>.</w:t>
        </w:r>
        <w:r w:rsidRPr="00636027">
          <w:rPr>
            <w:rFonts w:ascii="Arial" w:hAnsi="Arial" w:cs="Arial"/>
            <w:sz w:val="20"/>
            <w:szCs w:val="20"/>
          </w:rPr>
          <w:t xml:space="preserve"> </w:t>
        </w:r>
      </w:ins>
    </w:p>
    <w:p w14:paraId="3124F58F" w14:textId="77777777" w:rsidR="007A05CD" w:rsidRDefault="005E1081" w:rsidP="00D87F44">
      <w:pPr>
        <w:spacing w:line="480" w:lineRule="auto"/>
        <w:rPr>
          <w:ins w:id="43" w:author="Author"/>
          <w:rFonts w:ascii="Arial" w:hAnsi="Arial" w:cs="Arial"/>
          <w:sz w:val="20"/>
          <w:szCs w:val="20"/>
        </w:rPr>
      </w:pPr>
      <w:bookmarkStart w:id="44" w:name="119150f1-96d6-4a8b-85c9-c572e2d3d5fe"/>
      <w:bookmarkEnd w:id="44"/>
      <w:r>
        <w:rPr>
          <w:rFonts w:ascii="Arial" w:hAnsi="Arial" w:cs="Arial"/>
          <w:sz w:val="20"/>
          <w:szCs w:val="20"/>
        </w:rPr>
        <w:t>***</w:t>
      </w:r>
    </w:p>
    <w:p w14:paraId="71ED4E68" w14:textId="77777777" w:rsidR="00BF7F1D" w:rsidRPr="00636027" w:rsidDel="00DA36CB" w:rsidRDefault="00BF7F1D" w:rsidP="00D87F44">
      <w:pPr>
        <w:spacing w:line="480" w:lineRule="auto"/>
        <w:rPr>
          <w:ins w:id="45" w:author="Author"/>
          <w:del w:id="46" w:author="Author"/>
          <w:rFonts w:ascii="Arial" w:hAnsi="Arial" w:cs="Arial"/>
          <w:sz w:val="20"/>
          <w:szCs w:val="20"/>
        </w:rPr>
      </w:pPr>
    </w:p>
    <w:p w14:paraId="37E5D55B" w14:textId="77777777" w:rsidR="008F1EAB" w:rsidRPr="00636027" w:rsidRDefault="008F1EAB" w:rsidP="008F1EAB">
      <w:pPr>
        <w:spacing w:line="480" w:lineRule="auto"/>
        <w:ind w:left="1440" w:hanging="1440"/>
        <w:rPr>
          <w:ins w:id="47" w:author="Author"/>
          <w:rFonts w:ascii="Arial" w:eastAsia="Arial" w:hAnsi="Arial" w:cs="Arial"/>
          <w:b/>
          <w:sz w:val="20"/>
          <w:szCs w:val="20"/>
        </w:rPr>
      </w:pPr>
      <w:ins w:id="48" w:author="Author">
        <w:r w:rsidRPr="00636027">
          <w:rPr>
            <w:rFonts w:ascii="Arial" w:eastAsia="Arial" w:hAnsi="Arial" w:cs="Arial"/>
            <w:b/>
            <w:sz w:val="20"/>
            <w:szCs w:val="20"/>
          </w:rPr>
          <w:t xml:space="preserve">6.5.10 </w:t>
        </w:r>
        <w:r w:rsidRPr="00636027">
          <w:rPr>
            <w:rFonts w:ascii="Arial" w:eastAsia="Arial" w:hAnsi="Arial" w:cs="Arial"/>
            <w:b/>
            <w:sz w:val="20"/>
            <w:szCs w:val="20"/>
          </w:rPr>
          <w:tab/>
          <w:t xml:space="preserve">Protected Communications with Market Participants </w:t>
        </w:r>
        <w:r w:rsidR="00661B07" w:rsidRPr="00C9110C">
          <w:rPr>
            <w:rFonts w:ascii="Arial" w:eastAsia="Arial" w:hAnsi="Arial" w:cs="Arial"/>
            <w:b/>
            <w:sz w:val="20"/>
            <w:szCs w:val="20"/>
            <w:highlight w:val="yellow"/>
            <w:rPrChange w:id="49" w:author="Author">
              <w:rPr>
                <w:rFonts w:ascii="Arial" w:eastAsia="Arial" w:hAnsi="Arial" w:cs="Arial"/>
                <w:b/>
                <w:sz w:val="20"/>
                <w:szCs w:val="20"/>
              </w:rPr>
            </w:rPrChange>
          </w:rPr>
          <w:t xml:space="preserve">[NOTE- </w:t>
        </w:r>
        <w:r w:rsidR="00AF1B42">
          <w:rPr>
            <w:rFonts w:ascii="Arial" w:eastAsia="Arial" w:hAnsi="Arial" w:cs="Arial"/>
            <w:b/>
            <w:sz w:val="20"/>
            <w:szCs w:val="20"/>
            <w:highlight w:val="yellow"/>
          </w:rPr>
          <w:t xml:space="preserve">THIS MATERIAL IS SHOWN </w:t>
        </w:r>
        <w:r w:rsidR="00661B07" w:rsidRPr="00C9110C">
          <w:rPr>
            <w:rFonts w:ascii="Arial" w:eastAsia="Arial" w:hAnsi="Arial" w:cs="Arial"/>
            <w:b/>
            <w:sz w:val="20"/>
            <w:szCs w:val="20"/>
            <w:highlight w:val="yellow"/>
            <w:rPrChange w:id="50" w:author="Author">
              <w:rPr>
                <w:rFonts w:ascii="Arial" w:eastAsia="Arial" w:hAnsi="Arial" w:cs="Arial"/>
                <w:b/>
                <w:sz w:val="20"/>
                <w:szCs w:val="20"/>
              </w:rPr>
            </w:rPrChange>
          </w:rPr>
          <w:t xml:space="preserve">REDLINES </w:t>
        </w:r>
        <w:r w:rsidR="00AF1B42">
          <w:rPr>
            <w:rFonts w:ascii="Arial" w:eastAsia="Arial" w:hAnsi="Arial" w:cs="Arial"/>
            <w:b/>
            <w:sz w:val="20"/>
            <w:szCs w:val="20"/>
            <w:highlight w:val="yellow"/>
          </w:rPr>
          <w:t xml:space="preserve">BECAUSE IT IS NEW IN THIS SECTION.  BUT MOST OF IT WAS IN  6.5.3.3 AND MOVED HERE BECAUSE THE ISO IS </w:t>
        </w:r>
        <w:r w:rsidR="00661B07" w:rsidRPr="00C9110C">
          <w:rPr>
            <w:rFonts w:ascii="Arial" w:eastAsia="Arial" w:hAnsi="Arial" w:cs="Arial"/>
            <w:b/>
            <w:sz w:val="20"/>
            <w:szCs w:val="20"/>
            <w:highlight w:val="yellow"/>
            <w:rPrChange w:id="51" w:author="Author">
              <w:rPr>
                <w:rFonts w:ascii="Arial" w:eastAsia="Arial" w:hAnsi="Arial" w:cs="Arial"/>
                <w:b/>
                <w:sz w:val="20"/>
                <w:szCs w:val="20"/>
              </w:rPr>
            </w:rPrChange>
          </w:rPr>
          <w:t>COLLAPSING ALL THIS INFORMATION INTO ONE SECTION.]</w:t>
        </w:r>
      </w:ins>
    </w:p>
    <w:p w14:paraId="0736DB5B" w14:textId="77777777" w:rsidR="008568A8" w:rsidRPr="00C9110C" w:rsidRDefault="00661B07" w:rsidP="008F1EAB">
      <w:pPr>
        <w:spacing w:line="480" w:lineRule="auto"/>
        <w:rPr>
          <w:ins w:id="52" w:author="Author"/>
          <w:rFonts w:ascii="Arial" w:eastAsia="Arial" w:hAnsi="Arial" w:cs="Arial"/>
          <w:b/>
          <w:sz w:val="20"/>
          <w:szCs w:val="20"/>
          <w:rPrChange w:id="53" w:author="Author">
            <w:rPr>
              <w:ins w:id="54" w:author="Author"/>
              <w:rFonts w:ascii="Arial" w:eastAsia="Arial" w:hAnsi="Arial" w:cs="Arial"/>
              <w:sz w:val="20"/>
              <w:szCs w:val="20"/>
            </w:rPr>
          </w:rPrChange>
        </w:rPr>
      </w:pPr>
      <w:ins w:id="55" w:author="Author">
        <w:r w:rsidRPr="00C9110C">
          <w:rPr>
            <w:rFonts w:ascii="Arial" w:eastAsia="Arial" w:hAnsi="Arial" w:cs="Arial"/>
            <w:b/>
            <w:sz w:val="20"/>
            <w:szCs w:val="20"/>
            <w:rPrChange w:id="56" w:author="Author">
              <w:rPr>
                <w:rFonts w:ascii="Arial" w:eastAsia="Arial" w:hAnsi="Arial" w:cs="Arial"/>
                <w:sz w:val="20"/>
                <w:szCs w:val="20"/>
              </w:rPr>
            </w:rPrChange>
          </w:rPr>
          <w:lastRenderedPageBreak/>
          <w:t>6.5.10.1</w:t>
        </w:r>
        <w:r w:rsidRPr="00C9110C">
          <w:rPr>
            <w:rFonts w:ascii="Arial" w:eastAsia="Arial" w:hAnsi="Arial" w:cs="Arial"/>
            <w:b/>
            <w:sz w:val="20"/>
            <w:szCs w:val="20"/>
            <w:rPrChange w:id="57" w:author="Author">
              <w:rPr>
                <w:rFonts w:ascii="Arial" w:eastAsia="Arial" w:hAnsi="Arial" w:cs="Arial"/>
                <w:sz w:val="20"/>
                <w:szCs w:val="20"/>
              </w:rPr>
            </w:rPrChange>
          </w:rPr>
          <w:tab/>
          <w:t>Protected Data</w:t>
        </w:r>
      </w:ins>
    </w:p>
    <w:p w14:paraId="5E89D69F" w14:textId="77777777" w:rsidR="008F1EAB" w:rsidRPr="00636027" w:rsidRDefault="008F1EAB" w:rsidP="008F1EAB">
      <w:pPr>
        <w:spacing w:line="480" w:lineRule="auto"/>
        <w:rPr>
          <w:ins w:id="58" w:author="Author"/>
          <w:rFonts w:ascii="Arial" w:eastAsia="Arial" w:hAnsi="Arial" w:cs="Arial"/>
          <w:sz w:val="20"/>
          <w:szCs w:val="20"/>
        </w:rPr>
      </w:pPr>
      <w:ins w:id="59" w:author="Author">
        <w:r w:rsidRPr="00636027">
          <w:rPr>
            <w:rFonts w:ascii="Arial" w:eastAsia="Arial" w:hAnsi="Arial" w:cs="Arial"/>
            <w:sz w:val="20"/>
            <w:szCs w:val="20"/>
          </w:rPr>
          <w:t>The</w:t>
        </w:r>
        <w:r w:rsidRPr="00CD1032">
          <w:rPr>
            <w:rFonts w:ascii="Arial" w:eastAsia="Arial" w:hAnsi="Arial" w:cs="Arial"/>
            <w:sz w:val="20"/>
            <w:szCs w:val="20"/>
          </w:rPr>
          <w:t xml:space="preserve"> </w:t>
        </w:r>
        <w:r w:rsidRPr="00636027">
          <w:rPr>
            <w:rFonts w:ascii="Arial" w:eastAsia="Arial" w:hAnsi="Arial" w:cs="Arial"/>
            <w:sz w:val="20"/>
            <w:szCs w:val="20"/>
          </w:rPr>
          <w:t xml:space="preserve">CAISO will provide to parties that have signed a Non-Disclosure Agreement in accordance with Section 6.5.10., the following </w:t>
        </w:r>
        <w:r w:rsidR="006D140B" w:rsidRPr="00636027">
          <w:rPr>
            <w:rFonts w:ascii="Arial" w:eastAsia="Arial" w:hAnsi="Arial" w:cs="Arial"/>
            <w:sz w:val="20"/>
            <w:szCs w:val="20"/>
          </w:rPr>
          <w:t>Protected Data</w:t>
        </w:r>
        <w:r w:rsidRPr="00636027">
          <w:rPr>
            <w:rFonts w:ascii="Arial" w:eastAsia="Arial" w:hAnsi="Arial" w:cs="Arial"/>
            <w:sz w:val="20"/>
            <w:szCs w:val="20"/>
          </w:rPr>
          <w:t>:</w:t>
        </w:r>
      </w:ins>
    </w:p>
    <w:p w14:paraId="68FB842D" w14:textId="77777777" w:rsidR="00A91B2B" w:rsidRPr="00C9110C" w:rsidRDefault="00A91B2B" w:rsidP="008F1EAB">
      <w:pPr>
        <w:spacing w:line="480" w:lineRule="auto"/>
        <w:rPr>
          <w:ins w:id="60" w:author="Author"/>
          <w:rFonts w:ascii="Arial" w:eastAsia="Arial" w:hAnsi="Arial" w:cs="Arial"/>
          <w:b/>
          <w:sz w:val="20"/>
          <w:szCs w:val="20"/>
          <w:rPrChange w:id="61" w:author="Author">
            <w:rPr>
              <w:ins w:id="62" w:author="Author"/>
              <w:rFonts w:ascii="Arial" w:eastAsia="Arial" w:hAnsi="Arial" w:cs="Arial"/>
              <w:sz w:val="20"/>
              <w:szCs w:val="20"/>
            </w:rPr>
          </w:rPrChange>
        </w:rPr>
      </w:pPr>
      <w:ins w:id="63" w:author="Author">
        <w:r w:rsidRPr="00636027">
          <w:rPr>
            <w:rFonts w:ascii="Arial" w:eastAsia="Arial" w:hAnsi="Arial" w:cs="Arial"/>
            <w:b/>
            <w:sz w:val="20"/>
            <w:szCs w:val="20"/>
          </w:rPr>
          <w:t>6.5.10.1</w:t>
        </w:r>
        <w:r w:rsidR="008568A8" w:rsidRPr="00636027">
          <w:rPr>
            <w:rFonts w:ascii="Arial" w:eastAsia="Arial" w:hAnsi="Arial" w:cs="Arial"/>
            <w:b/>
            <w:sz w:val="20"/>
            <w:szCs w:val="20"/>
          </w:rPr>
          <w:t>.1</w:t>
        </w:r>
        <w:r w:rsidRPr="00636027">
          <w:rPr>
            <w:rFonts w:ascii="Arial" w:eastAsia="Arial" w:hAnsi="Arial" w:cs="Arial"/>
            <w:b/>
            <w:sz w:val="20"/>
            <w:szCs w:val="20"/>
          </w:rPr>
          <w:tab/>
          <w:t>Transmission Constraints Enforcement List</w:t>
        </w:r>
      </w:ins>
    </w:p>
    <w:p w14:paraId="140A9A34" w14:textId="77777777" w:rsidR="008F1EAB" w:rsidRPr="00636027" w:rsidRDefault="008F1EAB" w:rsidP="008F1EAB">
      <w:pPr>
        <w:spacing w:line="480" w:lineRule="auto"/>
        <w:rPr>
          <w:ins w:id="64" w:author="Author"/>
          <w:rFonts w:ascii="Arial" w:eastAsia="Arial" w:hAnsi="Arial" w:cs="Arial"/>
          <w:sz w:val="20"/>
          <w:szCs w:val="20"/>
        </w:rPr>
      </w:pPr>
      <w:r w:rsidRPr="00636027">
        <w:rPr>
          <w:rFonts w:ascii="Arial" w:eastAsia="Arial" w:hAnsi="Arial" w:cs="Arial"/>
          <w:sz w:val="20"/>
          <w:szCs w:val="20"/>
        </w:rPr>
        <w:t>After the results of the Day-Ahead Market are posted, the CAISO will provid</w:t>
      </w:r>
      <w:r w:rsidRPr="00CD1032">
        <w:rPr>
          <w:rFonts w:ascii="Arial" w:eastAsia="Arial" w:hAnsi="Arial" w:cs="Arial"/>
          <w:sz w:val="20"/>
          <w:szCs w:val="20"/>
        </w:rPr>
        <w:t>e</w:t>
      </w:r>
      <w:ins w:id="65" w:author="Author">
        <w:r w:rsidR="006A3E33" w:rsidRPr="00636027">
          <w:rPr>
            <w:rFonts w:ascii="Arial" w:eastAsia="Arial" w:hAnsi="Arial" w:cs="Arial"/>
            <w:sz w:val="20"/>
            <w:szCs w:val="20"/>
          </w:rPr>
          <w:t xml:space="preserve"> to parties </w:t>
        </w:r>
      </w:ins>
      <w:del w:id="66" w:author="Author">
        <w:r w:rsidRPr="00636027" w:rsidDel="006A3E33">
          <w:rPr>
            <w:rFonts w:ascii="Arial" w:eastAsia="Arial" w:hAnsi="Arial" w:cs="Arial"/>
            <w:sz w:val="20"/>
            <w:szCs w:val="20"/>
          </w:rPr>
          <w:delText xml:space="preserve"> to parties that have signed a Non-Disclosure Agreement in accordance with Section 6.5.3.3.1,</w:delText>
        </w:r>
      </w:del>
      <w:r w:rsidRPr="00636027">
        <w:rPr>
          <w:rFonts w:ascii="Arial" w:eastAsia="Arial" w:hAnsi="Arial" w:cs="Arial"/>
          <w:sz w:val="20"/>
          <w:szCs w:val="20"/>
        </w:rPr>
        <w:t xml:space="preserve"> the daily post-Day-Ahead Market Transmission Constraints Enforcement List, which consists of the list of Transmission Constraints, including Contingencies and Nomograms that are enforced and not enforced in that day’s Day-Ahead Market.  Subsequently and prior to the next Day-Ahead Market, the CAISO will provide to parties the pre-Day-Ahead Market Transmission Constraints Enforcement List, which consists of the daily list of information for the Transmission Constraints, including Contingencies and Nomograms, the CAISO plans to enforce or not enforce for the next day’s Day-Ahead Market.  To the extent that the CAISO does not make either of these two reports available on any given Operating Day, the CAISO will instead provide only the list of Transmission Constraints, including Contingencies and Nomograms, that were enforced or not enforced for the applicable Day-Ahead Market within the next thirty (30) days, after which the information will not be provided. </w:t>
      </w:r>
    </w:p>
    <w:p w14:paraId="75CA66EC" w14:textId="77777777" w:rsidR="006A3E33" w:rsidRPr="00C9110C" w:rsidRDefault="006A3E33" w:rsidP="008F1EAB">
      <w:pPr>
        <w:spacing w:line="480" w:lineRule="auto"/>
        <w:rPr>
          <w:ins w:id="67" w:author="Author"/>
          <w:rFonts w:ascii="Arial" w:eastAsia="Arial" w:hAnsi="Arial" w:cs="Arial"/>
          <w:b/>
          <w:sz w:val="20"/>
          <w:szCs w:val="20"/>
          <w:rPrChange w:id="68" w:author="Author">
            <w:rPr>
              <w:ins w:id="69" w:author="Author"/>
              <w:rFonts w:ascii="Arial" w:eastAsia="Arial" w:hAnsi="Arial" w:cs="Arial"/>
              <w:sz w:val="20"/>
              <w:szCs w:val="20"/>
            </w:rPr>
          </w:rPrChange>
        </w:rPr>
      </w:pPr>
      <w:ins w:id="70" w:author="Author">
        <w:r w:rsidRPr="00636027">
          <w:rPr>
            <w:rFonts w:ascii="Arial" w:eastAsia="Arial" w:hAnsi="Arial" w:cs="Arial"/>
            <w:b/>
            <w:sz w:val="20"/>
            <w:szCs w:val="20"/>
          </w:rPr>
          <w:t>6.5.10.</w:t>
        </w:r>
        <w:r w:rsidR="008568A8" w:rsidRPr="00636027">
          <w:rPr>
            <w:rFonts w:ascii="Arial" w:eastAsia="Arial" w:hAnsi="Arial" w:cs="Arial"/>
            <w:b/>
            <w:sz w:val="20"/>
            <w:szCs w:val="20"/>
          </w:rPr>
          <w:t>1.</w:t>
        </w:r>
        <w:r w:rsidRPr="00636027">
          <w:rPr>
            <w:rFonts w:ascii="Arial" w:eastAsia="Arial" w:hAnsi="Arial" w:cs="Arial"/>
            <w:b/>
            <w:sz w:val="20"/>
            <w:szCs w:val="20"/>
          </w:rPr>
          <w:t>2</w:t>
        </w:r>
        <w:r w:rsidRPr="00636027">
          <w:rPr>
            <w:rFonts w:ascii="Arial" w:eastAsia="Arial" w:hAnsi="Arial" w:cs="Arial"/>
            <w:b/>
            <w:sz w:val="20"/>
            <w:szCs w:val="20"/>
          </w:rPr>
          <w:tab/>
          <w:t>Load Distribution Factors</w:t>
        </w:r>
      </w:ins>
    </w:p>
    <w:p w14:paraId="70DB681D" w14:textId="77777777" w:rsidR="006A3E33" w:rsidRDefault="005E25D9" w:rsidP="005E25D9">
      <w:pPr>
        <w:spacing w:line="480" w:lineRule="auto"/>
        <w:rPr>
          <w:ins w:id="71" w:author="Author"/>
          <w:rFonts w:ascii="Arial" w:eastAsia="Arial" w:hAnsi="Arial" w:cs="Arial"/>
          <w:sz w:val="20"/>
          <w:szCs w:val="20"/>
        </w:rPr>
      </w:pPr>
      <w:ins w:id="72" w:author="Author">
        <w:r w:rsidRPr="00636027">
          <w:rPr>
            <w:rFonts w:ascii="Arial" w:eastAsia="Arial" w:hAnsi="Arial" w:cs="Arial"/>
            <w:sz w:val="20"/>
            <w:szCs w:val="20"/>
          </w:rPr>
          <w:t>Three</w:t>
        </w:r>
        <w:r w:rsidR="00543A16">
          <w:rPr>
            <w:rFonts w:ascii="Arial" w:eastAsia="Arial" w:hAnsi="Arial" w:cs="Arial"/>
            <w:sz w:val="20"/>
            <w:szCs w:val="20"/>
          </w:rPr>
          <w:t xml:space="preserve"> (3)</w:t>
        </w:r>
        <w:r w:rsidRPr="00636027">
          <w:rPr>
            <w:rFonts w:ascii="Arial" w:eastAsia="Arial" w:hAnsi="Arial" w:cs="Arial"/>
            <w:sz w:val="20"/>
            <w:szCs w:val="20"/>
          </w:rPr>
          <w:t xml:space="preserve"> days after the applicable Trading Day, the CAISO will provide to par</w:t>
        </w:r>
        <w:r w:rsidRPr="00CD1032">
          <w:rPr>
            <w:rFonts w:ascii="Arial" w:eastAsia="Arial" w:hAnsi="Arial" w:cs="Arial"/>
            <w:sz w:val="20"/>
            <w:szCs w:val="20"/>
          </w:rPr>
          <w:t xml:space="preserve">ties the actual </w:t>
        </w:r>
        <w:r w:rsidR="003662F3" w:rsidRPr="00636027">
          <w:rPr>
            <w:rFonts w:ascii="Arial" w:eastAsia="Arial" w:hAnsi="Arial" w:cs="Arial"/>
            <w:sz w:val="20"/>
            <w:szCs w:val="20"/>
          </w:rPr>
          <w:t xml:space="preserve">Load Distribution Factors used in the </w:t>
        </w:r>
        <w:r w:rsidR="00A60AED">
          <w:rPr>
            <w:rFonts w:ascii="Arial" w:eastAsia="Arial" w:hAnsi="Arial" w:cs="Arial"/>
            <w:sz w:val="20"/>
            <w:szCs w:val="20"/>
          </w:rPr>
          <w:t>Integrated Forward Market</w:t>
        </w:r>
        <w:r w:rsidR="00AF1B42">
          <w:rPr>
            <w:rFonts w:ascii="Arial" w:eastAsia="Arial" w:hAnsi="Arial" w:cs="Arial"/>
            <w:sz w:val="20"/>
            <w:szCs w:val="20"/>
          </w:rPr>
          <w:t xml:space="preserve"> </w:t>
        </w:r>
        <w:r w:rsidR="003662F3" w:rsidRPr="00636027">
          <w:rPr>
            <w:rFonts w:ascii="Arial" w:eastAsia="Arial" w:hAnsi="Arial" w:cs="Arial"/>
            <w:sz w:val="20"/>
            <w:szCs w:val="20"/>
          </w:rPr>
          <w:t>for the applicable Trading Day</w:t>
        </w:r>
        <w:r w:rsidRPr="00636027">
          <w:rPr>
            <w:rFonts w:ascii="Arial" w:eastAsia="Arial" w:hAnsi="Arial" w:cs="Arial"/>
            <w:sz w:val="20"/>
            <w:szCs w:val="20"/>
          </w:rPr>
          <w:t xml:space="preserve">. </w:t>
        </w:r>
        <w:r w:rsidR="003662F3" w:rsidRPr="00636027">
          <w:rPr>
            <w:rFonts w:ascii="Arial" w:eastAsia="Arial" w:hAnsi="Arial" w:cs="Arial"/>
            <w:sz w:val="20"/>
            <w:szCs w:val="20"/>
          </w:rPr>
          <w:t xml:space="preserve">The </w:t>
        </w:r>
        <w:r w:rsidR="00543A16">
          <w:rPr>
            <w:rFonts w:ascii="Arial" w:eastAsia="Arial" w:hAnsi="Arial" w:cs="Arial"/>
            <w:sz w:val="20"/>
            <w:szCs w:val="20"/>
          </w:rPr>
          <w:t>CA</w:t>
        </w:r>
        <w:r w:rsidR="003662F3" w:rsidRPr="00636027">
          <w:rPr>
            <w:rFonts w:ascii="Arial" w:eastAsia="Arial" w:hAnsi="Arial" w:cs="Arial"/>
            <w:sz w:val="20"/>
            <w:szCs w:val="20"/>
          </w:rPr>
          <w:t xml:space="preserve">ISO will provide the </w:t>
        </w:r>
        <w:r w:rsidRPr="00636027">
          <w:rPr>
            <w:rFonts w:ascii="Arial" w:eastAsia="Arial" w:hAnsi="Arial" w:cs="Arial"/>
            <w:sz w:val="20"/>
            <w:szCs w:val="20"/>
          </w:rPr>
          <w:t>L</w:t>
        </w:r>
        <w:r w:rsidR="003662F3" w:rsidRPr="00636027">
          <w:rPr>
            <w:rFonts w:ascii="Arial" w:eastAsia="Arial" w:hAnsi="Arial" w:cs="Arial"/>
            <w:sz w:val="20"/>
            <w:szCs w:val="20"/>
          </w:rPr>
          <w:t xml:space="preserve">oad Distribution Factors </w:t>
        </w:r>
        <w:r w:rsidRPr="00636027">
          <w:rPr>
            <w:rFonts w:ascii="Arial" w:eastAsia="Arial" w:hAnsi="Arial" w:cs="Arial"/>
            <w:sz w:val="20"/>
            <w:szCs w:val="20"/>
          </w:rPr>
          <w:t>for each of</w:t>
        </w:r>
        <w:r w:rsidR="003662F3" w:rsidRPr="00636027">
          <w:rPr>
            <w:rFonts w:ascii="Arial" w:eastAsia="Arial" w:hAnsi="Arial" w:cs="Arial"/>
            <w:sz w:val="20"/>
            <w:szCs w:val="20"/>
          </w:rPr>
          <w:t xml:space="preserve"> </w:t>
        </w:r>
        <w:r w:rsidRPr="00636027">
          <w:rPr>
            <w:rFonts w:ascii="Arial" w:eastAsia="Arial" w:hAnsi="Arial" w:cs="Arial"/>
            <w:sz w:val="20"/>
            <w:szCs w:val="20"/>
          </w:rPr>
          <w:t>the D</w:t>
        </w:r>
        <w:r w:rsidR="003662F3" w:rsidRPr="00636027">
          <w:rPr>
            <w:rFonts w:ascii="Arial" w:eastAsia="Arial" w:hAnsi="Arial" w:cs="Arial"/>
            <w:sz w:val="20"/>
            <w:szCs w:val="20"/>
          </w:rPr>
          <w:t xml:space="preserve">efault </w:t>
        </w:r>
        <w:r w:rsidRPr="00636027">
          <w:rPr>
            <w:rFonts w:ascii="Arial" w:eastAsia="Arial" w:hAnsi="Arial" w:cs="Arial"/>
            <w:sz w:val="20"/>
            <w:szCs w:val="20"/>
          </w:rPr>
          <w:t>LAPs</w:t>
        </w:r>
        <w:r w:rsidR="003662F3" w:rsidRPr="00636027">
          <w:rPr>
            <w:rFonts w:ascii="Arial" w:eastAsia="Arial" w:hAnsi="Arial" w:cs="Arial"/>
            <w:sz w:val="20"/>
            <w:szCs w:val="20"/>
          </w:rPr>
          <w:t>’</w:t>
        </w:r>
        <w:r w:rsidRPr="00636027">
          <w:rPr>
            <w:rFonts w:ascii="Arial" w:eastAsia="Arial" w:hAnsi="Arial" w:cs="Arial"/>
            <w:sz w:val="20"/>
            <w:szCs w:val="20"/>
          </w:rPr>
          <w:t xml:space="preserve"> underlying </w:t>
        </w:r>
        <w:r w:rsidR="003662F3" w:rsidRPr="00636027">
          <w:rPr>
            <w:rFonts w:ascii="Arial" w:eastAsia="Arial" w:hAnsi="Arial" w:cs="Arial"/>
            <w:sz w:val="20"/>
            <w:szCs w:val="20"/>
          </w:rPr>
          <w:t>Pricing N</w:t>
        </w:r>
        <w:r w:rsidRPr="00636027">
          <w:rPr>
            <w:rFonts w:ascii="Arial" w:eastAsia="Arial" w:hAnsi="Arial" w:cs="Arial"/>
            <w:sz w:val="20"/>
            <w:szCs w:val="20"/>
          </w:rPr>
          <w:t xml:space="preserve">odes for all </w:t>
        </w:r>
        <w:r w:rsidR="003662F3" w:rsidRPr="00636027">
          <w:rPr>
            <w:rFonts w:ascii="Arial" w:eastAsia="Arial" w:hAnsi="Arial" w:cs="Arial"/>
            <w:sz w:val="20"/>
            <w:szCs w:val="20"/>
          </w:rPr>
          <w:t>Pricing N</w:t>
        </w:r>
        <w:r w:rsidRPr="00636027">
          <w:rPr>
            <w:rFonts w:ascii="Arial" w:eastAsia="Arial" w:hAnsi="Arial" w:cs="Arial"/>
            <w:sz w:val="20"/>
            <w:szCs w:val="20"/>
          </w:rPr>
          <w:t xml:space="preserve">odes </w:t>
        </w:r>
        <w:r w:rsidR="003662F3" w:rsidRPr="00636027">
          <w:rPr>
            <w:rFonts w:ascii="Arial" w:eastAsia="Arial" w:hAnsi="Arial" w:cs="Arial"/>
            <w:sz w:val="20"/>
            <w:szCs w:val="20"/>
          </w:rPr>
          <w:t xml:space="preserve">that </w:t>
        </w:r>
        <w:r w:rsidR="00AF1B42">
          <w:rPr>
            <w:rFonts w:ascii="Arial" w:eastAsia="Arial" w:hAnsi="Arial" w:cs="Arial"/>
            <w:sz w:val="20"/>
            <w:szCs w:val="20"/>
          </w:rPr>
          <w:t xml:space="preserve">are identified by the responsible Utility Distribution Company as Pricing Nodes that </w:t>
        </w:r>
        <w:r w:rsidRPr="00636027">
          <w:rPr>
            <w:rFonts w:ascii="Arial" w:eastAsia="Arial" w:hAnsi="Arial" w:cs="Arial"/>
            <w:sz w:val="20"/>
            <w:szCs w:val="20"/>
          </w:rPr>
          <w:t>are not</w:t>
        </w:r>
        <w:r w:rsidR="000C5AC7">
          <w:rPr>
            <w:rFonts w:ascii="Arial" w:eastAsia="Arial" w:hAnsi="Arial" w:cs="Arial"/>
            <w:sz w:val="20"/>
            <w:szCs w:val="20"/>
          </w:rPr>
          <w:t xml:space="preserve"> </w:t>
        </w:r>
        <w:r w:rsidRPr="00636027">
          <w:rPr>
            <w:rFonts w:ascii="Arial" w:eastAsia="Arial" w:hAnsi="Arial" w:cs="Arial"/>
            <w:sz w:val="20"/>
            <w:szCs w:val="20"/>
          </w:rPr>
          <w:t>single customer</w:t>
        </w:r>
        <w:r w:rsidR="003662F3" w:rsidRPr="00636027">
          <w:rPr>
            <w:rFonts w:ascii="Arial" w:eastAsia="Arial" w:hAnsi="Arial" w:cs="Arial"/>
            <w:sz w:val="20"/>
            <w:szCs w:val="20"/>
          </w:rPr>
          <w:t xml:space="preserve"> </w:t>
        </w:r>
        <w:r w:rsidR="000C5AC7">
          <w:rPr>
            <w:rFonts w:ascii="Arial" w:eastAsia="Arial" w:hAnsi="Arial" w:cs="Arial"/>
            <w:sz w:val="20"/>
            <w:szCs w:val="20"/>
          </w:rPr>
          <w:t>nodes</w:t>
        </w:r>
        <w:r w:rsidRPr="00636027">
          <w:rPr>
            <w:rFonts w:ascii="Arial" w:eastAsia="Arial" w:hAnsi="Arial" w:cs="Arial"/>
            <w:sz w:val="20"/>
            <w:szCs w:val="20"/>
          </w:rPr>
          <w:t xml:space="preserve">. For </w:t>
        </w:r>
        <w:r w:rsidR="00AF1B42">
          <w:rPr>
            <w:rFonts w:ascii="Arial" w:eastAsia="Arial" w:hAnsi="Arial" w:cs="Arial"/>
            <w:sz w:val="20"/>
            <w:szCs w:val="20"/>
          </w:rPr>
          <w:t>Pricing N</w:t>
        </w:r>
        <w:r w:rsidRPr="00636027">
          <w:rPr>
            <w:rFonts w:ascii="Arial" w:eastAsia="Arial" w:hAnsi="Arial" w:cs="Arial"/>
            <w:sz w:val="20"/>
            <w:szCs w:val="20"/>
          </w:rPr>
          <w:t>odes</w:t>
        </w:r>
        <w:r w:rsidR="00AF1B42">
          <w:rPr>
            <w:rFonts w:ascii="Arial" w:eastAsia="Arial" w:hAnsi="Arial" w:cs="Arial"/>
            <w:sz w:val="20"/>
            <w:szCs w:val="20"/>
          </w:rPr>
          <w:t xml:space="preserve"> that </w:t>
        </w:r>
        <w:r w:rsidR="000C5AC7">
          <w:rPr>
            <w:rFonts w:ascii="Arial" w:eastAsia="Arial" w:hAnsi="Arial" w:cs="Arial"/>
            <w:sz w:val="20"/>
            <w:szCs w:val="20"/>
          </w:rPr>
          <w:t>responsible Utility Distribution Company has not identified as Pricing Nodes that are not single customer pricing nodes</w:t>
        </w:r>
        <w:r w:rsidRPr="00636027">
          <w:rPr>
            <w:rFonts w:ascii="Arial" w:eastAsia="Arial" w:hAnsi="Arial" w:cs="Arial"/>
            <w:sz w:val="20"/>
            <w:szCs w:val="20"/>
          </w:rPr>
          <w:t>, the</w:t>
        </w:r>
        <w:r w:rsidR="00AF1B42">
          <w:rPr>
            <w:rFonts w:ascii="Arial" w:eastAsia="Arial" w:hAnsi="Arial" w:cs="Arial"/>
            <w:sz w:val="20"/>
            <w:szCs w:val="20"/>
          </w:rPr>
          <w:t xml:space="preserve"> ISO will </w:t>
        </w:r>
        <w:r w:rsidR="000C5AC7">
          <w:rPr>
            <w:rFonts w:ascii="Arial" w:eastAsia="Arial" w:hAnsi="Arial" w:cs="Arial"/>
            <w:sz w:val="20"/>
            <w:szCs w:val="20"/>
          </w:rPr>
          <w:t xml:space="preserve">publish the respective </w:t>
        </w:r>
        <w:del w:id="73" w:author="Author">
          <w:r w:rsidRPr="00636027" w:rsidDel="000C5AC7">
            <w:rPr>
              <w:rFonts w:ascii="Arial" w:eastAsia="Arial" w:hAnsi="Arial" w:cs="Arial"/>
              <w:sz w:val="20"/>
              <w:szCs w:val="20"/>
            </w:rPr>
            <w:delText xml:space="preserve"> </w:delText>
          </w:r>
        </w:del>
        <w:r w:rsidR="00A60AED">
          <w:rPr>
            <w:rFonts w:ascii="Arial" w:eastAsia="Arial" w:hAnsi="Arial" w:cs="Arial"/>
            <w:sz w:val="20"/>
            <w:szCs w:val="20"/>
          </w:rPr>
          <w:t>Load Distribution Factors</w:t>
        </w:r>
        <w:r w:rsidRPr="00636027">
          <w:rPr>
            <w:rFonts w:ascii="Arial" w:eastAsia="Arial" w:hAnsi="Arial" w:cs="Arial"/>
            <w:sz w:val="20"/>
            <w:szCs w:val="20"/>
          </w:rPr>
          <w:t xml:space="preserve"> in</w:t>
        </w:r>
        <w:r w:rsidR="000C5AC7">
          <w:rPr>
            <w:rFonts w:ascii="Arial" w:eastAsia="Arial" w:hAnsi="Arial" w:cs="Arial"/>
            <w:sz w:val="20"/>
            <w:szCs w:val="20"/>
          </w:rPr>
          <w:t xml:space="preserve"> </w:t>
        </w:r>
        <w:r w:rsidRPr="00636027">
          <w:rPr>
            <w:rFonts w:ascii="Arial" w:eastAsia="Arial" w:hAnsi="Arial" w:cs="Arial"/>
            <w:sz w:val="20"/>
            <w:szCs w:val="20"/>
          </w:rPr>
          <w:t xml:space="preserve">a single </w:t>
        </w:r>
        <w:r w:rsidR="000C5AC7">
          <w:rPr>
            <w:rFonts w:ascii="Arial" w:eastAsia="Arial" w:hAnsi="Arial" w:cs="Arial"/>
            <w:sz w:val="20"/>
            <w:szCs w:val="20"/>
          </w:rPr>
          <w:t>aggegrated location capturing all such nodes</w:t>
        </w:r>
        <w:r w:rsidRPr="00636027">
          <w:rPr>
            <w:rFonts w:ascii="Arial" w:eastAsia="Arial" w:hAnsi="Arial" w:cs="Arial"/>
            <w:sz w:val="20"/>
            <w:szCs w:val="20"/>
          </w:rPr>
          <w:t xml:space="preserve">. </w:t>
        </w:r>
        <w:r w:rsidR="00DA36CB" w:rsidRPr="00636027">
          <w:rPr>
            <w:rFonts w:ascii="Arial" w:eastAsia="Arial" w:hAnsi="Arial" w:cs="Arial"/>
            <w:sz w:val="20"/>
            <w:szCs w:val="20"/>
          </w:rPr>
          <w:t xml:space="preserve">To the extent that the CAISO </w:t>
        </w:r>
        <w:r w:rsidR="00DA36CB">
          <w:rPr>
            <w:rFonts w:ascii="Arial" w:eastAsia="Arial" w:hAnsi="Arial" w:cs="Arial"/>
            <w:sz w:val="20"/>
            <w:szCs w:val="20"/>
          </w:rPr>
          <w:t>fails to provid</w:t>
        </w:r>
        <w:r w:rsidR="00DA36CB" w:rsidRPr="00636027">
          <w:rPr>
            <w:rFonts w:ascii="Arial" w:eastAsia="Arial" w:hAnsi="Arial" w:cs="Arial"/>
            <w:sz w:val="20"/>
            <w:szCs w:val="20"/>
          </w:rPr>
          <w:t xml:space="preserve">e </w:t>
        </w:r>
        <w:r w:rsidR="00DA36CB">
          <w:rPr>
            <w:rFonts w:ascii="Arial" w:eastAsia="Arial" w:hAnsi="Arial" w:cs="Arial"/>
            <w:sz w:val="20"/>
            <w:szCs w:val="20"/>
          </w:rPr>
          <w:t>this r</w:t>
        </w:r>
        <w:r w:rsidR="00DA36CB" w:rsidRPr="00636027">
          <w:rPr>
            <w:rFonts w:ascii="Arial" w:eastAsia="Arial" w:hAnsi="Arial" w:cs="Arial"/>
            <w:sz w:val="20"/>
            <w:szCs w:val="20"/>
          </w:rPr>
          <w:t xml:space="preserve">eport available on any given Operating Day, the CAISO will </w:t>
        </w:r>
        <w:r w:rsidR="00DA36CB">
          <w:rPr>
            <w:rFonts w:ascii="Arial" w:eastAsia="Arial" w:hAnsi="Arial" w:cs="Arial"/>
            <w:sz w:val="20"/>
            <w:szCs w:val="20"/>
          </w:rPr>
          <w:t xml:space="preserve">endeavor to provide this report </w:t>
        </w:r>
        <w:r w:rsidR="00DA36CB" w:rsidRPr="00636027">
          <w:rPr>
            <w:rFonts w:ascii="Arial" w:eastAsia="Arial" w:hAnsi="Arial" w:cs="Arial"/>
            <w:sz w:val="20"/>
            <w:szCs w:val="20"/>
          </w:rPr>
          <w:t xml:space="preserve">for the applicable </w:t>
        </w:r>
        <w:r w:rsidR="003E0B34">
          <w:rPr>
            <w:rFonts w:ascii="Arial" w:eastAsia="Arial" w:hAnsi="Arial" w:cs="Arial"/>
            <w:sz w:val="20"/>
            <w:szCs w:val="20"/>
          </w:rPr>
          <w:t>Integrated Forward Market wi</w:t>
        </w:r>
        <w:r w:rsidR="00DA36CB" w:rsidRPr="00636027">
          <w:rPr>
            <w:rFonts w:ascii="Arial" w:eastAsia="Arial" w:hAnsi="Arial" w:cs="Arial"/>
            <w:sz w:val="20"/>
            <w:szCs w:val="20"/>
          </w:rPr>
          <w:t>ithin the next thirty (30) days, after which the information will not be provided.</w:t>
        </w:r>
      </w:ins>
    </w:p>
    <w:p w14:paraId="2C360E75" w14:textId="77777777" w:rsidR="000E5598" w:rsidRPr="00636027" w:rsidRDefault="000E5598" w:rsidP="005E25D9">
      <w:pPr>
        <w:spacing w:line="480" w:lineRule="auto"/>
        <w:rPr>
          <w:ins w:id="74" w:author="Author"/>
          <w:rFonts w:ascii="Arial" w:eastAsia="Arial" w:hAnsi="Arial" w:cs="Arial"/>
          <w:sz w:val="20"/>
          <w:szCs w:val="20"/>
        </w:rPr>
      </w:pPr>
      <w:ins w:id="75" w:author="Author">
        <w:r>
          <w:rPr>
            <w:rFonts w:ascii="Arial" w:eastAsia="Arial" w:hAnsi="Arial" w:cs="Arial"/>
            <w:sz w:val="20"/>
            <w:szCs w:val="20"/>
          </w:rPr>
          <w:t xml:space="preserve"> </w:t>
        </w:r>
      </w:ins>
    </w:p>
    <w:p w14:paraId="30D563F7" w14:textId="77777777" w:rsidR="003E5D71" w:rsidRPr="00C9110C" w:rsidRDefault="003E5D71" w:rsidP="005E25D9">
      <w:pPr>
        <w:spacing w:line="480" w:lineRule="auto"/>
        <w:rPr>
          <w:ins w:id="76" w:author="Author"/>
          <w:rFonts w:ascii="Arial" w:eastAsia="Arial" w:hAnsi="Arial" w:cs="Arial"/>
          <w:b/>
          <w:sz w:val="20"/>
          <w:szCs w:val="20"/>
          <w:rPrChange w:id="77" w:author="Author">
            <w:rPr>
              <w:ins w:id="78" w:author="Author"/>
              <w:rFonts w:ascii="Arial" w:eastAsia="Arial" w:hAnsi="Arial" w:cs="Arial"/>
              <w:sz w:val="20"/>
              <w:szCs w:val="20"/>
            </w:rPr>
          </w:rPrChange>
        </w:rPr>
      </w:pPr>
      <w:ins w:id="79" w:author="Author">
        <w:r w:rsidRPr="00636027">
          <w:rPr>
            <w:rFonts w:ascii="Arial" w:eastAsia="Arial" w:hAnsi="Arial" w:cs="Arial"/>
            <w:b/>
            <w:sz w:val="20"/>
            <w:szCs w:val="20"/>
          </w:rPr>
          <w:t>6.5.10.1.3</w:t>
        </w:r>
        <w:r w:rsidRPr="00636027">
          <w:rPr>
            <w:rFonts w:ascii="Arial" w:eastAsia="Arial" w:hAnsi="Arial" w:cs="Arial"/>
            <w:b/>
            <w:sz w:val="20"/>
            <w:szCs w:val="20"/>
          </w:rPr>
          <w:tab/>
        </w:r>
        <w:r w:rsidR="007B6A83" w:rsidRPr="00AB7A1B">
          <w:rPr>
            <w:rFonts w:ascii="Arial" w:eastAsia="Arial" w:hAnsi="Arial" w:cs="Arial"/>
            <w:b/>
            <w:sz w:val="20"/>
            <w:szCs w:val="20"/>
          </w:rPr>
          <w:t>Power Transfer Distribution Facto</w:t>
        </w:r>
        <w:r w:rsidRPr="00AB7A1B">
          <w:rPr>
            <w:rFonts w:ascii="Arial" w:eastAsia="Arial" w:hAnsi="Arial" w:cs="Arial"/>
            <w:b/>
            <w:sz w:val="20"/>
            <w:szCs w:val="20"/>
          </w:rPr>
          <w:t>rs</w:t>
        </w:r>
        <w:r w:rsidR="007B6A83" w:rsidRPr="00AB7A1B">
          <w:rPr>
            <w:rFonts w:ascii="Arial" w:eastAsia="Arial" w:hAnsi="Arial" w:cs="Arial"/>
            <w:b/>
            <w:sz w:val="20"/>
            <w:szCs w:val="20"/>
          </w:rPr>
          <w:t xml:space="preserve"> </w:t>
        </w:r>
      </w:ins>
    </w:p>
    <w:p w14:paraId="0568BCD2" w14:textId="77777777" w:rsidR="003E5D71" w:rsidRPr="00636027" w:rsidRDefault="003E5D71" w:rsidP="003E5D71">
      <w:pPr>
        <w:spacing w:line="480" w:lineRule="auto"/>
        <w:rPr>
          <w:ins w:id="80" w:author="Author"/>
          <w:rFonts w:ascii="Arial" w:eastAsia="Arial" w:hAnsi="Arial" w:cs="Arial"/>
          <w:sz w:val="20"/>
          <w:szCs w:val="20"/>
        </w:rPr>
      </w:pPr>
      <w:ins w:id="81" w:author="Author">
        <w:r w:rsidRPr="00AB7A1B">
          <w:rPr>
            <w:rFonts w:ascii="Arial" w:eastAsia="Arial" w:hAnsi="Arial" w:cs="Arial"/>
            <w:sz w:val="20"/>
            <w:szCs w:val="20"/>
          </w:rPr>
          <w:lastRenderedPageBreak/>
          <w:t xml:space="preserve">Three </w:t>
        </w:r>
        <w:r w:rsidR="00543A16" w:rsidRPr="00AB7A1B">
          <w:rPr>
            <w:rFonts w:ascii="Arial" w:eastAsia="Arial" w:hAnsi="Arial" w:cs="Arial"/>
            <w:sz w:val="20"/>
            <w:szCs w:val="20"/>
          </w:rPr>
          <w:t xml:space="preserve">(3) </w:t>
        </w:r>
        <w:r w:rsidRPr="00AB7A1B">
          <w:rPr>
            <w:rFonts w:ascii="Arial" w:eastAsia="Arial" w:hAnsi="Arial" w:cs="Arial"/>
            <w:sz w:val="20"/>
            <w:szCs w:val="20"/>
          </w:rPr>
          <w:t xml:space="preserve">days after the applicable Trading Day, the CAISO will provide to parties the </w:t>
        </w:r>
        <w:r w:rsidR="003E0B34" w:rsidRPr="00AB7A1B">
          <w:rPr>
            <w:rFonts w:ascii="Arial" w:eastAsia="Arial" w:hAnsi="Arial" w:cs="Arial"/>
            <w:sz w:val="20"/>
            <w:szCs w:val="20"/>
          </w:rPr>
          <w:t>Integrated Forward Market</w:t>
        </w:r>
        <w:r w:rsidR="009776FA" w:rsidRPr="00AB7A1B">
          <w:rPr>
            <w:rFonts w:ascii="Arial" w:eastAsia="Arial" w:hAnsi="Arial" w:cs="Arial"/>
            <w:sz w:val="20"/>
            <w:szCs w:val="20"/>
          </w:rPr>
          <w:t xml:space="preserve">, HASP and Real-Time </w:t>
        </w:r>
        <w:r w:rsidR="003E0B34" w:rsidRPr="00AB7A1B">
          <w:rPr>
            <w:rFonts w:ascii="Arial" w:eastAsia="Arial" w:hAnsi="Arial" w:cs="Arial"/>
            <w:sz w:val="20"/>
            <w:szCs w:val="20"/>
          </w:rPr>
          <w:t xml:space="preserve">Dispatch </w:t>
        </w:r>
        <w:r w:rsidR="007B6A83" w:rsidRPr="00AB7A1B">
          <w:rPr>
            <w:rFonts w:ascii="Arial" w:eastAsia="Arial" w:hAnsi="Arial" w:cs="Arial"/>
            <w:sz w:val="20"/>
            <w:szCs w:val="20"/>
          </w:rPr>
          <w:t xml:space="preserve">Power Transfer Distribution Factors for each </w:t>
        </w:r>
        <w:r w:rsidRPr="00AB7A1B">
          <w:rPr>
            <w:rFonts w:ascii="Arial" w:eastAsia="Arial" w:hAnsi="Arial" w:cs="Arial"/>
            <w:sz w:val="20"/>
            <w:szCs w:val="20"/>
          </w:rPr>
          <w:t xml:space="preserve">binding </w:t>
        </w:r>
        <w:r w:rsidR="003E0B34" w:rsidRPr="00AB7A1B">
          <w:rPr>
            <w:rFonts w:ascii="Arial" w:eastAsia="Arial" w:hAnsi="Arial" w:cs="Arial"/>
            <w:sz w:val="20"/>
            <w:szCs w:val="20"/>
          </w:rPr>
          <w:t>T</w:t>
        </w:r>
        <w:r w:rsidR="00661B07" w:rsidRPr="00AB7A1B">
          <w:rPr>
            <w:rFonts w:ascii="Arial" w:eastAsia="Arial" w:hAnsi="Arial" w:cs="Arial"/>
            <w:sz w:val="20"/>
            <w:szCs w:val="20"/>
          </w:rPr>
          <w:t xml:space="preserve">ransmission </w:t>
        </w:r>
        <w:r w:rsidR="003E0B34" w:rsidRPr="00AB7A1B">
          <w:rPr>
            <w:rFonts w:ascii="Arial" w:eastAsia="Arial" w:hAnsi="Arial" w:cs="Arial"/>
            <w:sz w:val="20"/>
            <w:szCs w:val="20"/>
          </w:rPr>
          <w:t>C</w:t>
        </w:r>
        <w:r w:rsidR="00661B07" w:rsidRPr="00AB7A1B">
          <w:rPr>
            <w:rFonts w:ascii="Arial" w:eastAsia="Arial" w:hAnsi="Arial" w:cs="Arial"/>
            <w:sz w:val="20"/>
            <w:szCs w:val="20"/>
          </w:rPr>
          <w:t>onstraint</w:t>
        </w:r>
        <w:r w:rsidR="009776FA" w:rsidRPr="00AB7A1B">
          <w:rPr>
            <w:rFonts w:ascii="Arial" w:eastAsia="Arial" w:hAnsi="Arial" w:cs="Arial"/>
            <w:sz w:val="20"/>
            <w:szCs w:val="20"/>
          </w:rPr>
          <w:t xml:space="preserve"> in the respective markets</w:t>
        </w:r>
        <w:r w:rsidRPr="00AB7A1B">
          <w:rPr>
            <w:rFonts w:ascii="Arial" w:eastAsia="Arial" w:hAnsi="Arial" w:cs="Arial"/>
            <w:sz w:val="20"/>
            <w:szCs w:val="20"/>
          </w:rPr>
          <w:t xml:space="preserve">. </w:t>
        </w:r>
        <w:r w:rsidR="00DA36CB" w:rsidRPr="00AB7A1B">
          <w:rPr>
            <w:rFonts w:ascii="Arial" w:eastAsia="Arial" w:hAnsi="Arial" w:cs="Arial"/>
            <w:sz w:val="20"/>
            <w:szCs w:val="20"/>
          </w:rPr>
          <w:t xml:space="preserve"> To the extent that the CAISO fails to provide this report available on any given</w:t>
        </w:r>
        <w:r w:rsidR="00DA36CB" w:rsidRPr="00636027">
          <w:rPr>
            <w:rFonts w:ascii="Arial" w:eastAsia="Arial" w:hAnsi="Arial" w:cs="Arial"/>
            <w:sz w:val="20"/>
            <w:szCs w:val="20"/>
          </w:rPr>
          <w:t xml:space="preserve"> Operating Day, the CAISO will </w:t>
        </w:r>
        <w:r w:rsidR="00DA36CB">
          <w:rPr>
            <w:rFonts w:ascii="Arial" w:eastAsia="Arial" w:hAnsi="Arial" w:cs="Arial"/>
            <w:sz w:val="20"/>
            <w:szCs w:val="20"/>
          </w:rPr>
          <w:t xml:space="preserve">endeavor to provide this report </w:t>
        </w:r>
        <w:r w:rsidR="003E0B34">
          <w:rPr>
            <w:rFonts w:ascii="Arial" w:eastAsia="Arial" w:hAnsi="Arial" w:cs="Arial"/>
            <w:sz w:val="20"/>
            <w:szCs w:val="20"/>
          </w:rPr>
          <w:t>for any given successful Integrated Forward Market</w:t>
        </w:r>
        <w:r w:rsidR="00DA36CB">
          <w:rPr>
            <w:rFonts w:ascii="Arial" w:eastAsia="Arial" w:hAnsi="Arial" w:cs="Arial"/>
            <w:sz w:val="20"/>
            <w:szCs w:val="20"/>
          </w:rPr>
          <w:t>, HASP and R</w:t>
        </w:r>
        <w:r w:rsidR="003E0B34">
          <w:rPr>
            <w:rFonts w:ascii="Arial" w:eastAsia="Arial" w:hAnsi="Arial" w:cs="Arial"/>
            <w:sz w:val="20"/>
            <w:szCs w:val="20"/>
          </w:rPr>
          <w:t xml:space="preserve">eal-Time Dispatch run </w:t>
        </w:r>
        <w:r w:rsidR="00DA36CB" w:rsidRPr="00636027">
          <w:rPr>
            <w:rFonts w:ascii="Arial" w:eastAsia="Arial" w:hAnsi="Arial" w:cs="Arial"/>
            <w:sz w:val="20"/>
            <w:szCs w:val="20"/>
          </w:rPr>
          <w:t>within the next thirty (30) days, after which the information will not be provided.</w:t>
        </w:r>
      </w:ins>
    </w:p>
    <w:p w14:paraId="1E207FB6" w14:textId="77777777" w:rsidR="003D472E" w:rsidRPr="00C9110C" w:rsidRDefault="003D472E" w:rsidP="003E5D71">
      <w:pPr>
        <w:spacing w:line="480" w:lineRule="auto"/>
        <w:rPr>
          <w:ins w:id="82" w:author="Author"/>
          <w:rFonts w:ascii="Arial" w:eastAsia="Arial" w:hAnsi="Arial" w:cs="Arial"/>
          <w:b/>
          <w:sz w:val="20"/>
          <w:szCs w:val="20"/>
          <w:rPrChange w:id="83" w:author="Author">
            <w:rPr>
              <w:ins w:id="84" w:author="Author"/>
              <w:rFonts w:ascii="Arial" w:eastAsia="Arial" w:hAnsi="Arial" w:cs="Arial"/>
              <w:sz w:val="20"/>
              <w:szCs w:val="20"/>
            </w:rPr>
          </w:rPrChange>
        </w:rPr>
      </w:pPr>
      <w:ins w:id="85" w:author="Author">
        <w:r w:rsidRPr="00636027">
          <w:rPr>
            <w:rFonts w:ascii="Arial" w:eastAsia="Arial" w:hAnsi="Arial" w:cs="Arial"/>
            <w:b/>
            <w:sz w:val="20"/>
            <w:szCs w:val="20"/>
          </w:rPr>
          <w:t>6.5.10.1.4</w:t>
        </w:r>
        <w:r w:rsidRPr="00636027">
          <w:rPr>
            <w:rFonts w:ascii="Arial" w:eastAsia="Arial" w:hAnsi="Arial" w:cs="Arial"/>
            <w:b/>
            <w:sz w:val="20"/>
            <w:szCs w:val="20"/>
          </w:rPr>
          <w:tab/>
          <w:t xml:space="preserve">Transmission </w:t>
        </w:r>
        <w:r w:rsidR="003A625F">
          <w:rPr>
            <w:rFonts w:ascii="Arial" w:eastAsia="Arial" w:hAnsi="Arial" w:cs="Arial"/>
            <w:b/>
            <w:sz w:val="20"/>
            <w:szCs w:val="20"/>
          </w:rPr>
          <w:t xml:space="preserve">Constraint </w:t>
        </w:r>
        <w:r w:rsidRPr="00636027">
          <w:rPr>
            <w:rFonts w:ascii="Arial" w:eastAsia="Arial" w:hAnsi="Arial" w:cs="Arial"/>
            <w:b/>
            <w:sz w:val="20"/>
            <w:szCs w:val="20"/>
          </w:rPr>
          <w:t>Limits</w:t>
        </w:r>
      </w:ins>
    </w:p>
    <w:p w14:paraId="5FD01E2A" w14:textId="77777777" w:rsidR="00DA36CB" w:rsidRPr="00636027" w:rsidRDefault="00C35685" w:rsidP="00DA36CB">
      <w:pPr>
        <w:spacing w:line="480" w:lineRule="auto"/>
        <w:rPr>
          <w:ins w:id="86" w:author="Author"/>
          <w:rFonts w:ascii="Arial" w:eastAsia="Arial" w:hAnsi="Arial" w:cs="Arial"/>
          <w:sz w:val="20"/>
          <w:szCs w:val="20"/>
        </w:rPr>
      </w:pPr>
      <w:ins w:id="87" w:author="Author">
        <w:r w:rsidRPr="00636027">
          <w:rPr>
            <w:rFonts w:ascii="Arial" w:eastAsia="Arial" w:hAnsi="Arial" w:cs="Arial"/>
            <w:sz w:val="20"/>
            <w:szCs w:val="20"/>
          </w:rPr>
          <w:t>Three</w:t>
        </w:r>
        <w:r w:rsidR="00543A16">
          <w:rPr>
            <w:rFonts w:ascii="Arial" w:eastAsia="Arial" w:hAnsi="Arial" w:cs="Arial"/>
            <w:sz w:val="20"/>
            <w:szCs w:val="20"/>
          </w:rPr>
          <w:t xml:space="preserve"> (3)</w:t>
        </w:r>
        <w:r w:rsidRPr="00636027">
          <w:rPr>
            <w:rFonts w:ascii="Arial" w:eastAsia="Arial" w:hAnsi="Arial" w:cs="Arial"/>
            <w:sz w:val="20"/>
            <w:szCs w:val="20"/>
          </w:rPr>
          <w:t xml:space="preserve"> days after the </w:t>
        </w:r>
        <w:r w:rsidRPr="00CD1032">
          <w:rPr>
            <w:rFonts w:ascii="Arial" w:eastAsia="Arial" w:hAnsi="Arial" w:cs="Arial"/>
            <w:sz w:val="20"/>
            <w:szCs w:val="20"/>
          </w:rPr>
          <w:t xml:space="preserve">applicable </w:t>
        </w:r>
        <w:r w:rsidRPr="00636027">
          <w:rPr>
            <w:rFonts w:ascii="Arial" w:eastAsia="Arial" w:hAnsi="Arial" w:cs="Arial"/>
            <w:sz w:val="20"/>
            <w:szCs w:val="20"/>
          </w:rPr>
          <w:t>trading day, t</w:t>
        </w:r>
        <w:r w:rsidR="003D472E" w:rsidRPr="00636027">
          <w:rPr>
            <w:rFonts w:ascii="Arial" w:eastAsia="Arial" w:hAnsi="Arial" w:cs="Arial"/>
            <w:sz w:val="20"/>
            <w:szCs w:val="20"/>
          </w:rPr>
          <w:t xml:space="preserve">he </w:t>
        </w:r>
        <w:r w:rsidR="007232BA" w:rsidRPr="00636027">
          <w:rPr>
            <w:rFonts w:ascii="Arial" w:eastAsia="Arial" w:hAnsi="Arial" w:cs="Arial"/>
            <w:sz w:val="20"/>
            <w:szCs w:val="20"/>
          </w:rPr>
          <w:t>CA</w:t>
        </w:r>
        <w:r w:rsidR="003D472E" w:rsidRPr="00636027">
          <w:rPr>
            <w:rFonts w:ascii="Arial" w:eastAsia="Arial" w:hAnsi="Arial" w:cs="Arial"/>
            <w:sz w:val="20"/>
            <w:szCs w:val="20"/>
          </w:rPr>
          <w:t xml:space="preserve">ISO </w:t>
        </w:r>
        <w:r w:rsidR="007232BA" w:rsidRPr="00636027">
          <w:rPr>
            <w:rFonts w:ascii="Arial" w:eastAsia="Arial" w:hAnsi="Arial" w:cs="Arial"/>
            <w:sz w:val="20"/>
            <w:szCs w:val="20"/>
          </w:rPr>
          <w:t xml:space="preserve">will provide to parties a report on the </w:t>
        </w:r>
        <w:r w:rsidR="00C04BB9">
          <w:rPr>
            <w:rFonts w:ascii="Arial" w:eastAsia="Arial" w:hAnsi="Arial" w:cs="Arial"/>
            <w:sz w:val="20"/>
            <w:szCs w:val="20"/>
          </w:rPr>
          <w:t xml:space="preserve">limits associated with the critical </w:t>
        </w:r>
        <w:r w:rsidR="003E0B34">
          <w:rPr>
            <w:rFonts w:ascii="Arial" w:eastAsia="Arial" w:hAnsi="Arial" w:cs="Arial"/>
            <w:sz w:val="20"/>
            <w:szCs w:val="20"/>
          </w:rPr>
          <w:t>T</w:t>
        </w:r>
        <w:r w:rsidR="003D472E" w:rsidRPr="00636027">
          <w:rPr>
            <w:rFonts w:ascii="Arial" w:eastAsia="Arial" w:hAnsi="Arial" w:cs="Arial"/>
            <w:sz w:val="20"/>
            <w:szCs w:val="20"/>
          </w:rPr>
          <w:t xml:space="preserve">ransmission </w:t>
        </w:r>
        <w:r w:rsidR="003E0B34">
          <w:rPr>
            <w:rFonts w:ascii="Arial" w:eastAsia="Arial" w:hAnsi="Arial" w:cs="Arial"/>
            <w:sz w:val="20"/>
            <w:szCs w:val="20"/>
          </w:rPr>
          <w:t>C</w:t>
        </w:r>
        <w:r w:rsidR="003A625F">
          <w:rPr>
            <w:rFonts w:ascii="Arial" w:eastAsia="Arial" w:hAnsi="Arial" w:cs="Arial"/>
            <w:sz w:val="20"/>
            <w:szCs w:val="20"/>
          </w:rPr>
          <w:t>onstraint</w:t>
        </w:r>
        <w:r w:rsidR="000612BC">
          <w:rPr>
            <w:rFonts w:ascii="Arial" w:eastAsia="Arial" w:hAnsi="Arial" w:cs="Arial"/>
            <w:sz w:val="20"/>
            <w:szCs w:val="20"/>
          </w:rPr>
          <w:t>s</w:t>
        </w:r>
        <w:r w:rsidR="00C04BB9">
          <w:rPr>
            <w:rFonts w:ascii="Arial" w:eastAsia="Arial" w:hAnsi="Arial" w:cs="Arial"/>
            <w:sz w:val="20"/>
            <w:szCs w:val="20"/>
          </w:rPr>
          <w:t>,</w:t>
        </w:r>
        <w:r w:rsidR="000612BC">
          <w:rPr>
            <w:rFonts w:ascii="Arial" w:eastAsia="Arial" w:hAnsi="Arial" w:cs="Arial"/>
            <w:sz w:val="20"/>
            <w:szCs w:val="20"/>
          </w:rPr>
          <w:t xml:space="preserve"> under both</w:t>
        </w:r>
        <w:r w:rsidR="00C04BB9">
          <w:rPr>
            <w:rFonts w:ascii="Arial" w:eastAsia="Arial" w:hAnsi="Arial" w:cs="Arial"/>
            <w:sz w:val="20"/>
            <w:szCs w:val="20"/>
          </w:rPr>
          <w:t xml:space="preserve"> base case and contingencies</w:t>
        </w:r>
        <w:r w:rsidR="000612BC">
          <w:rPr>
            <w:rFonts w:ascii="Arial" w:eastAsia="Arial" w:hAnsi="Arial" w:cs="Arial"/>
            <w:sz w:val="20"/>
            <w:szCs w:val="20"/>
          </w:rPr>
          <w:t>,</w:t>
        </w:r>
        <w:r w:rsidR="00C04BB9">
          <w:rPr>
            <w:rFonts w:ascii="Arial" w:eastAsia="Arial" w:hAnsi="Arial" w:cs="Arial"/>
            <w:sz w:val="20"/>
            <w:szCs w:val="20"/>
          </w:rPr>
          <w:t xml:space="preserve"> and nomograms, </w:t>
        </w:r>
        <w:r w:rsidR="000612BC">
          <w:rPr>
            <w:rFonts w:ascii="Arial" w:eastAsia="Arial" w:hAnsi="Arial" w:cs="Arial"/>
            <w:sz w:val="20"/>
            <w:szCs w:val="20"/>
          </w:rPr>
          <w:t xml:space="preserve">which are </w:t>
        </w:r>
        <w:r w:rsidR="003D472E" w:rsidRPr="00636027">
          <w:rPr>
            <w:rFonts w:ascii="Arial" w:eastAsia="Arial" w:hAnsi="Arial" w:cs="Arial"/>
            <w:sz w:val="20"/>
            <w:szCs w:val="20"/>
          </w:rPr>
          <w:t xml:space="preserve">enforced in the </w:t>
        </w:r>
        <w:r w:rsidR="00D46FCC">
          <w:rPr>
            <w:rFonts w:ascii="Arial" w:eastAsia="Arial" w:hAnsi="Arial" w:cs="Arial"/>
            <w:sz w:val="20"/>
            <w:szCs w:val="20"/>
          </w:rPr>
          <w:t>Integrated Forward Market,</w:t>
        </w:r>
        <w:r w:rsidR="00712236">
          <w:rPr>
            <w:rFonts w:ascii="Arial" w:eastAsia="Arial" w:hAnsi="Arial" w:cs="Arial"/>
            <w:sz w:val="20"/>
            <w:szCs w:val="20"/>
          </w:rPr>
          <w:t xml:space="preserve"> HASP,</w:t>
        </w:r>
        <w:r w:rsidR="003D472E" w:rsidRPr="00636027">
          <w:rPr>
            <w:rFonts w:ascii="Arial" w:eastAsia="Arial" w:hAnsi="Arial" w:cs="Arial"/>
            <w:sz w:val="20"/>
            <w:szCs w:val="20"/>
          </w:rPr>
          <w:t xml:space="preserve"> and </w:t>
        </w:r>
        <w:r w:rsidRPr="00636027">
          <w:rPr>
            <w:rFonts w:ascii="Arial" w:eastAsia="Arial" w:hAnsi="Arial" w:cs="Arial"/>
            <w:sz w:val="20"/>
            <w:szCs w:val="20"/>
          </w:rPr>
          <w:t>R</w:t>
        </w:r>
        <w:r w:rsidR="003D472E" w:rsidRPr="00636027">
          <w:rPr>
            <w:rFonts w:ascii="Arial" w:eastAsia="Arial" w:hAnsi="Arial" w:cs="Arial"/>
            <w:sz w:val="20"/>
            <w:szCs w:val="20"/>
          </w:rPr>
          <w:t>eal-</w:t>
        </w:r>
        <w:r w:rsidRPr="00636027">
          <w:rPr>
            <w:rFonts w:ascii="Arial" w:eastAsia="Arial" w:hAnsi="Arial" w:cs="Arial"/>
            <w:sz w:val="20"/>
            <w:szCs w:val="20"/>
          </w:rPr>
          <w:t>T</w:t>
        </w:r>
        <w:r w:rsidR="003D472E" w:rsidRPr="00636027">
          <w:rPr>
            <w:rFonts w:ascii="Arial" w:eastAsia="Arial" w:hAnsi="Arial" w:cs="Arial"/>
            <w:sz w:val="20"/>
            <w:szCs w:val="20"/>
          </w:rPr>
          <w:t>ime</w:t>
        </w:r>
        <w:r w:rsidRPr="00636027">
          <w:rPr>
            <w:rFonts w:ascii="Arial" w:eastAsia="Arial" w:hAnsi="Arial" w:cs="Arial"/>
            <w:sz w:val="20"/>
            <w:szCs w:val="20"/>
          </w:rPr>
          <w:t xml:space="preserve"> </w:t>
        </w:r>
        <w:r w:rsidR="00D46FCC">
          <w:rPr>
            <w:rFonts w:ascii="Arial" w:eastAsia="Arial" w:hAnsi="Arial" w:cs="Arial"/>
            <w:sz w:val="20"/>
            <w:szCs w:val="20"/>
          </w:rPr>
          <w:t>Dispatch</w:t>
        </w:r>
        <w:r w:rsidR="003D472E" w:rsidRPr="00636027">
          <w:rPr>
            <w:rFonts w:ascii="Arial" w:eastAsia="Arial" w:hAnsi="Arial" w:cs="Arial"/>
            <w:sz w:val="20"/>
            <w:szCs w:val="20"/>
          </w:rPr>
          <w:t xml:space="preserve">. </w:t>
        </w:r>
        <w:r w:rsidR="00DA36CB">
          <w:rPr>
            <w:rFonts w:ascii="Arial" w:eastAsia="Arial" w:hAnsi="Arial" w:cs="Arial"/>
            <w:sz w:val="20"/>
            <w:szCs w:val="20"/>
          </w:rPr>
          <w:t xml:space="preserve"> </w:t>
        </w:r>
        <w:r w:rsidR="00DA36CB" w:rsidRPr="00636027">
          <w:rPr>
            <w:rFonts w:ascii="Arial" w:eastAsia="Arial" w:hAnsi="Arial" w:cs="Arial"/>
            <w:sz w:val="20"/>
            <w:szCs w:val="20"/>
          </w:rPr>
          <w:t xml:space="preserve">To the extent that the CAISO </w:t>
        </w:r>
        <w:r w:rsidR="00DA36CB">
          <w:rPr>
            <w:rFonts w:ascii="Arial" w:eastAsia="Arial" w:hAnsi="Arial" w:cs="Arial"/>
            <w:sz w:val="20"/>
            <w:szCs w:val="20"/>
          </w:rPr>
          <w:t>fails to provid</w:t>
        </w:r>
        <w:r w:rsidR="00DA36CB" w:rsidRPr="00636027">
          <w:rPr>
            <w:rFonts w:ascii="Arial" w:eastAsia="Arial" w:hAnsi="Arial" w:cs="Arial"/>
            <w:sz w:val="20"/>
            <w:szCs w:val="20"/>
          </w:rPr>
          <w:t xml:space="preserve">e </w:t>
        </w:r>
        <w:r w:rsidR="00DA36CB">
          <w:rPr>
            <w:rFonts w:ascii="Arial" w:eastAsia="Arial" w:hAnsi="Arial" w:cs="Arial"/>
            <w:sz w:val="20"/>
            <w:szCs w:val="20"/>
          </w:rPr>
          <w:t>this r</w:t>
        </w:r>
        <w:r w:rsidR="00DA36CB" w:rsidRPr="00636027">
          <w:rPr>
            <w:rFonts w:ascii="Arial" w:eastAsia="Arial" w:hAnsi="Arial" w:cs="Arial"/>
            <w:sz w:val="20"/>
            <w:szCs w:val="20"/>
          </w:rPr>
          <w:t xml:space="preserve">eport available on any given Operating Day, the CAISO will </w:t>
        </w:r>
        <w:r w:rsidR="00DA36CB">
          <w:rPr>
            <w:rFonts w:ascii="Arial" w:eastAsia="Arial" w:hAnsi="Arial" w:cs="Arial"/>
            <w:sz w:val="20"/>
            <w:szCs w:val="20"/>
          </w:rPr>
          <w:t xml:space="preserve">endeavor to provide this report </w:t>
        </w:r>
        <w:r w:rsidR="00DA36CB" w:rsidRPr="00636027">
          <w:rPr>
            <w:rFonts w:ascii="Arial" w:eastAsia="Arial" w:hAnsi="Arial" w:cs="Arial"/>
            <w:sz w:val="20"/>
            <w:szCs w:val="20"/>
          </w:rPr>
          <w:t xml:space="preserve">for </w:t>
        </w:r>
        <w:r w:rsidR="000612BC">
          <w:rPr>
            <w:rFonts w:ascii="Arial" w:eastAsia="Arial" w:hAnsi="Arial" w:cs="Arial"/>
            <w:sz w:val="20"/>
            <w:szCs w:val="20"/>
          </w:rPr>
          <w:t>any given successful Integrated Forward Market, HASP and Real-Time Dispatch run</w:t>
        </w:r>
        <w:r w:rsidR="00DA36CB" w:rsidRPr="00636027">
          <w:rPr>
            <w:rFonts w:ascii="Arial" w:eastAsia="Arial" w:hAnsi="Arial" w:cs="Arial"/>
            <w:sz w:val="20"/>
            <w:szCs w:val="20"/>
          </w:rPr>
          <w:t xml:space="preserve"> within the next thirty (30) days, after which the information will not be provided.</w:t>
        </w:r>
      </w:ins>
    </w:p>
    <w:p w14:paraId="4E22222D" w14:textId="77777777" w:rsidR="003D472E" w:rsidRPr="00636027" w:rsidRDefault="003D472E" w:rsidP="007232BA">
      <w:pPr>
        <w:spacing w:line="480" w:lineRule="auto"/>
        <w:rPr>
          <w:rFonts w:ascii="Arial" w:eastAsia="Arial" w:hAnsi="Arial" w:cs="Arial"/>
          <w:sz w:val="20"/>
          <w:szCs w:val="20"/>
        </w:rPr>
      </w:pPr>
    </w:p>
    <w:p w14:paraId="0E85E7ED" w14:textId="77777777" w:rsidR="001300AC" w:rsidRDefault="008F1EAB" w:rsidP="008F1EAB">
      <w:pPr>
        <w:spacing w:line="480" w:lineRule="auto"/>
        <w:rPr>
          <w:rFonts w:ascii="Arial" w:eastAsia="Arial" w:hAnsi="Arial" w:cs="Arial"/>
          <w:b/>
          <w:sz w:val="20"/>
          <w:szCs w:val="20"/>
        </w:rPr>
      </w:pPr>
      <w:r w:rsidRPr="00636027">
        <w:rPr>
          <w:rFonts w:ascii="Arial" w:eastAsia="Arial" w:hAnsi="Arial" w:cs="Arial"/>
          <w:b/>
          <w:sz w:val="20"/>
          <w:szCs w:val="20"/>
        </w:rPr>
        <w:t>6.5.</w:t>
      </w:r>
      <w:ins w:id="88" w:author="Author">
        <w:r w:rsidR="008568A8" w:rsidRPr="00636027">
          <w:rPr>
            <w:rFonts w:ascii="Arial" w:eastAsia="Arial" w:hAnsi="Arial" w:cs="Arial"/>
            <w:b/>
            <w:sz w:val="20"/>
            <w:szCs w:val="20"/>
          </w:rPr>
          <w:t>10.2</w:t>
        </w:r>
      </w:ins>
      <w:del w:id="89" w:author="Author">
        <w:r w:rsidRPr="00636027" w:rsidDel="008568A8">
          <w:rPr>
            <w:rFonts w:ascii="Arial" w:eastAsia="Arial" w:hAnsi="Arial" w:cs="Arial"/>
            <w:b/>
            <w:sz w:val="20"/>
            <w:szCs w:val="20"/>
          </w:rPr>
          <w:delText>3.3.1</w:delText>
        </w:r>
      </w:del>
      <w:r w:rsidRPr="00636027">
        <w:rPr>
          <w:rFonts w:ascii="Arial" w:eastAsia="Arial" w:hAnsi="Arial" w:cs="Arial"/>
          <w:b/>
          <w:sz w:val="20"/>
          <w:szCs w:val="20"/>
        </w:rPr>
        <w:t xml:space="preserve"> </w:t>
      </w:r>
      <w:r w:rsidRPr="00636027">
        <w:rPr>
          <w:rFonts w:ascii="Arial" w:eastAsia="Arial" w:hAnsi="Arial" w:cs="Arial"/>
          <w:b/>
          <w:sz w:val="20"/>
          <w:szCs w:val="20"/>
        </w:rPr>
        <w:tab/>
        <w:t xml:space="preserve">Requirements to Obtain the </w:t>
      </w:r>
      <w:ins w:id="90" w:author="Author">
        <w:r w:rsidR="008568A8" w:rsidRPr="00636027">
          <w:rPr>
            <w:rFonts w:ascii="Arial" w:eastAsia="Arial" w:hAnsi="Arial" w:cs="Arial"/>
            <w:b/>
            <w:sz w:val="20"/>
            <w:szCs w:val="20"/>
          </w:rPr>
          <w:t>Protected Data</w:t>
        </w:r>
      </w:ins>
      <w:del w:id="91" w:author="Author">
        <w:r w:rsidRPr="00636027" w:rsidDel="008568A8">
          <w:rPr>
            <w:rFonts w:ascii="Arial" w:eastAsia="Arial" w:hAnsi="Arial" w:cs="Arial"/>
            <w:b/>
            <w:sz w:val="20"/>
            <w:szCs w:val="20"/>
          </w:rPr>
          <w:delText>Transmission Constraints Enforcement Lists</w:delText>
        </w:r>
      </w:del>
      <w:ins w:id="92" w:author="Author">
        <w:del w:id="93" w:author="Author">
          <w:r w:rsidR="00543A16" w:rsidDel="001300AC">
            <w:rPr>
              <w:rFonts w:ascii="Arial" w:eastAsia="Arial" w:hAnsi="Arial" w:cs="Arial"/>
              <w:b/>
              <w:sz w:val="20"/>
              <w:szCs w:val="20"/>
            </w:rPr>
            <w:delText xml:space="preserve"> </w:delText>
          </w:r>
        </w:del>
      </w:ins>
    </w:p>
    <w:p w14:paraId="421F1ED4" w14:textId="77777777" w:rsidR="008F1EAB" w:rsidRPr="00636027" w:rsidRDefault="008F1EAB" w:rsidP="008F1EAB">
      <w:pPr>
        <w:spacing w:line="480" w:lineRule="auto"/>
        <w:rPr>
          <w:rFonts w:ascii="Arial" w:eastAsia="Arial" w:hAnsi="Arial" w:cs="Arial"/>
          <w:sz w:val="20"/>
          <w:szCs w:val="20"/>
        </w:rPr>
      </w:pPr>
      <w:r w:rsidRPr="00636027">
        <w:rPr>
          <w:rFonts w:ascii="Arial" w:eastAsia="Arial" w:hAnsi="Arial" w:cs="Arial"/>
          <w:sz w:val="20"/>
          <w:szCs w:val="20"/>
        </w:rPr>
        <w:t xml:space="preserve">The CAISO shall provide the </w:t>
      </w:r>
      <w:ins w:id="94" w:author="Author">
        <w:r w:rsidR="006349B3" w:rsidRPr="00636027">
          <w:rPr>
            <w:rFonts w:ascii="Arial" w:eastAsia="Arial" w:hAnsi="Arial" w:cs="Arial"/>
            <w:sz w:val="20"/>
            <w:szCs w:val="20"/>
          </w:rPr>
          <w:t>Protected Data</w:t>
        </w:r>
      </w:ins>
      <w:del w:id="95" w:author="Author">
        <w:r w:rsidRPr="00636027" w:rsidDel="006349B3">
          <w:rPr>
            <w:rFonts w:ascii="Arial" w:eastAsia="Arial" w:hAnsi="Arial" w:cs="Arial"/>
            <w:sz w:val="20"/>
            <w:szCs w:val="20"/>
          </w:rPr>
          <w:delText>Transmission Constraints Enforcement Lists</w:delText>
        </w:r>
      </w:del>
      <w:r w:rsidRPr="00636027">
        <w:rPr>
          <w:rFonts w:ascii="Arial" w:eastAsia="Arial" w:hAnsi="Arial" w:cs="Arial"/>
          <w:sz w:val="20"/>
          <w:szCs w:val="20"/>
        </w:rPr>
        <w:t xml:space="preserve"> only to those Market Participants and non-Market Participants that satisfy the following requirements.  </w:t>
      </w:r>
    </w:p>
    <w:p w14:paraId="3EEE798A"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(a)</w:t>
      </w:r>
      <w:r w:rsidRPr="00636027">
        <w:rPr>
          <w:rFonts w:ascii="Arial" w:eastAsia="Arial" w:hAnsi="Arial" w:cs="Arial"/>
          <w:sz w:val="20"/>
          <w:szCs w:val="20"/>
        </w:rPr>
        <w:tab/>
        <w:t xml:space="preserve">To obtain access to the </w:t>
      </w:r>
      <w:ins w:id="96" w:author="Author">
        <w:r w:rsidR="006349B3" w:rsidRPr="00636027">
          <w:rPr>
            <w:rFonts w:ascii="Arial" w:eastAsia="Arial" w:hAnsi="Arial" w:cs="Arial"/>
            <w:sz w:val="20"/>
            <w:szCs w:val="20"/>
          </w:rPr>
          <w:t>Protected Data</w:t>
        </w:r>
      </w:ins>
      <w:del w:id="97" w:author="Author">
        <w:r w:rsidRPr="00636027" w:rsidDel="006349B3">
          <w:rPr>
            <w:rFonts w:ascii="Arial" w:eastAsia="Arial" w:hAnsi="Arial" w:cs="Arial"/>
            <w:sz w:val="20"/>
            <w:szCs w:val="20"/>
          </w:rPr>
          <w:delText>Transmission Constraints Enforcement Lists</w:delText>
        </w:r>
      </w:del>
      <w:r w:rsidRPr="00636027">
        <w:rPr>
          <w:rFonts w:ascii="Arial" w:eastAsia="Arial" w:hAnsi="Arial" w:cs="Arial"/>
          <w:sz w:val="20"/>
          <w:szCs w:val="20"/>
        </w:rPr>
        <w:t xml:space="preserve">, a Market Participant that is a member of the WECC that requests the Transmission Constraints Enforcement Lists must:  (i) execute and submit to the CAISO the Non-Disclosure Agreement for </w:t>
      </w:r>
      <w:ins w:id="98" w:author="Author">
        <w:r w:rsidR="006349B3" w:rsidRPr="00636027">
          <w:rPr>
            <w:rFonts w:ascii="Arial" w:eastAsia="Arial" w:hAnsi="Arial" w:cs="Arial"/>
            <w:sz w:val="20"/>
            <w:szCs w:val="20"/>
          </w:rPr>
          <w:t xml:space="preserve">Protected Data </w:t>
        </w:r>
      </w:ins>
      <w:del w:id="99" w:author="Author">
        <w:r w:rsidRPr="00636027" w:rsidDel="006349B3">
          <w:rPr>
            <w:rFonts w:ascii="Arial" w:eastAsia="Arial" w:hAnsi="Arial" w:cs="Arial"/>
            <w:sz w:val="20"/>
            <w:szCs w:val="20"/>
          </w:rPr>
          <w:delText xml:space="preserve">Transmission Constraints Enforcement Lists </w:delText>
        </w:r>
      </w:del>
      <w:r w:rsidRPr="00636027">
        <w:rPr>
          <w:rFonts w:ascii="Arial" w:eastAsia="Arial" w:hAnsi="Arial" w:cs="Arial"/>
          <w:sz w:val="20"/>
          <w:szCs w:val="20"/>
        </w:rPr>
        <w:t xml:space="preserve">that is posted on the CAISO Website; and (ii) provide to the CAISO a non-disclosure statement, the form of which is attached as an exhibit to the Non-Disclosure Agreement executed by the Market Participant, executed by each employee and consultant of the Market Participant who will have access to the </w:t>
      </w:r>
      <w:del w:id="100" w:author="Author">
        <w:r w:rsidRPr="00636027" w:rsidDel="00594087">
          <w:rPr>
            <w:rFonts w:ascii="Arial" w:eastAsia="Arial" w:hAnsi="Arial" w:cs="Arial"/>
            <w:sz w:val="20"/>
            <w:szCs w:val="20"/>
          </w:rPr>
          <w:delText>Transmission Constraints Enforcement Lists</w:delText>
        </w:r>
      </w:del>
      <w:ins w:id="101"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5DB98AC2"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(b)</w:t>
      </w:r>
      <w:r w:rsidRPr="00636027">
        <w:rPr>
          <w:rFonts w:ascii="Arial" w:eastAsia="Arial" w:hAnsi="Arial" w:cs="Arial"/>
          <w:sz w:val="20"/>
          <w:szCs w:val="20"/>
        </w:rPr>
        <w:tab/>
        <w:t xml:space="preserve">To obtain access to the </w:t>
      </w:r>
      <w:del w:id="102" w:author="Author">
        <w:r w:rsidRPr="00636027" w:rsidDel="00594087">
          <w:rPr>
            <w:rFonts w:ascii="Arial" w:eastAsia="Arial" w:hAnsi="Arial" w:cs="Arial"/>
            <w:sz w:val="20"/>
            <w:szCs w:val="20"/>
          </w:rPr>
          <w:delText>Transmission Constraints Enforcement Lists</w:delText>
        </w:r>
      </w:del>
      <w:ins w:id="103"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a Market Participant that is not a member of the WECC that requests the </w:t>
      </w:r>
      <w:del w:id="104" w:author="Author">
        <w:r w:rsidRPr="00636027" w:rsidDel="00594087">
          <w:rPr>
            <w:rFonts w:ascii="Arial" w:eastAsia="Arial" w:hAnsi="Arial" w:cs="Arial"/>
            <w:sz w:val="20"/>
            <w:szCs w:val="20"/>
          </w:rPr>
          <w:delText>Transmission Constraints Enforcement Lists</w:delText>
        </w:r>
      </w:del>
      <w:ins w:id="105"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must:  (i) execute and submit to the CAISO the Non-Disclosure Agreement for </w:t>
      </w:r>
      <w:del w:id="106" w:author="Author">
        <w:r w:rsidRPr="00636027" w:rsidDel="00594087">
          <w:rPr>
            <w:rFonts w:ascii="Arial" w:eastAsia="Arial" w:hAnsi="Arial" w:cs="Arial"/>
            <w:sz w:val="20"/>
            <w:szCs w:val="20"/>
          </w:rPr>
          <w:delText>Transmission Constraints Enforcement Lists</w:delText>
        </w:r>
      </w:del>
      <w:ins w:id="107"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that is </w:t>
      </w:r>
      <w:r w:rsidRPr="00636027">
        <w:rPr>
          <w:rFonts w:ascii="Arial" w:eastAsia="Arial" w:hAnsi="Arial" w:cs="Arial"/>
          <w:sz w:val="20"/>
          <w:szCs w:val="20"/>
        </w:rPr>
        <w:lastRenderedPageBreak/>
        <w:t xml:space="preserve">posted on the CAISO Website, (ii) provide to the CAISO a fully executed WECC Non-Member Confidentiality Agreement for WECC Data, and (iii) provide to the CAISO a non-disclosure statement, the form of which is attached as an exhibit to the Non-Disclosure Agreement executed by the non-WECC Market Participant, executed by each employee and consultant of the non-WECC Market Participant who will have access to the </w:t>
      </w:r>
      <w:del w:id="108" w:author="Author">
        <w:r w:rsidRPr="00636027" w:rsidDel="00594087">
          <w:rPr>
            <w:rFonts w:ascii="Arial" w:eastAsia="Arial" w:hAnsi="Arial" w:cs="Arial"/>
            <w:sz w:val="20"/>
            <w:szCs w:val="20"/>
          </w:rPr>
          <w:delText>Transmission Constraints Enforcement Lists</w:delText>
        </w:r>
      </w:del>
      <w:ins w:id="109"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320D1656"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(c)</w:t>
      </w:r>
      <w:r w:rsidRPr="00636027">
        <w:rPr>
          <w:rFonts w:ascii="Arial" w:eastAsia="Arial" w:hAnsi="Arial" w:cs="Arial"/>
          <w:sz w:val="20"/>
          <w:szCs w:val="20"/>
        </w:rPr>
        <w:tab/>
        <w:t xml:space="preserve">To obtain access to the </w:t>
      </w:r>
      <w:del w:id="110" w:author="Author">
        <w:r w:rsidRPr="00636027" w:rsidDel="00594087">
          <w:rPr>
            <w:rFonts w:ascii="Arial" w:eastAsia="Arial" w:hAnsi="Arial" w:cs="Arial"/>
            <w:sz w:val="20"/>
            <w:szCs w:val="20"/>
          </w:rPr>
          <w:delText>Transmission Constraints Enforcement Lists</w:delText>
        </w:r>
      </w:del>
      <w:ins w:id="111"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a non-Market Participant that is a member of the WECC that requests the </w:t>
      </w:r>
      <w:del w:id="112" w:author="Author">
        <w:r w:rsidRPr="00636027" w:rsidDel="00594087">
          <w:rPr>
            <w:rFonts w:ascii="Arial" w:eastAsia="Arial" w:hAnsi="Arial" w:cs="Arial"/>
            <w:sz w:val="20"/>
            <w:szCs w:val="20"/>
          </w:rPr>
          <w:delText>Transmission Constraints Enforcement Lists</w:delText>
        </w:r>
      </w:del>
      <w:ins w:id="113"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must:  (i) reasonably demonstrate a legitimate business or governmental interest in the CAISO Markets, (ii) execute the Non-Disclosure Agreement for </w:t>
      </w:r>
      <w:del w:id="114" w:author="Author">
        <w:r w:rsidRPr="00636027" w:rsidDel="00594087">
          <w:rPr>
            <w:rFonts w:ascii="Arial" w:eastAsia="Arial" w:hAnsi="Arial" w:cs="Arial"/>
            <w:sz w:val="20"/>
            <w:szCs w:val="20"/>
          </w:rPr>
          <w:delText>Transmission Constraints Enforcement Lists</w:delText>
        </w:r>
      </w:del>
      <w:ins w:id="115"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posted on the CAISO Website, and (iii) provide to the CAISO a non-disclosure statement, the form of which is attached as an exhibit to the Non-Disclosure Agreement executed by the non-Market Participant, executed by each employee and consultant of the non-Market Participant who will have access to the </w:t>
      </w:r>
      <w:del w:id="116" w:author="Author">
        <w:r w:rsidRPr="00636027" w:rsidDel="00594087">
          <w:rPr>
            <w:rFonts w:ascii="Arial" w:eastAsia="Arial" w:hAnsi="Arial" w:cs="Arial"/>
            <w:sz w:val="20"/>
            <w:szCs w:val="20"/>
          </w:rPr>
          <w:delText>Transmission Constraints Enforcement Lists</w:delText>
        </w:r>
      </w:del>
      <w:ins w:id="117"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3B1E9D43" w14:textId="77777777" w:rsidR="008F1EAB" w:rsidRPr="00636027" w:rsidRDefault="008F1EAB" w:rsidP="008F1EAB">
      <w:pPr>
        <w:spacing w:line="480" w:lineRule="auto"/>
        <w:ind w:left="2160" w:hanging="720"/>
        <w:rPr>
          <w:rFonts w:ascii="Arial" w:eastAsia="Arial" w:hAnsi="Arial" w:cs="Arial"/>
          <w:sz w:val="20"/>
          <w:szCs w:val="20"/>
        </w:rPr>
      </w:pPr>
      <w:r w:rsidRPr="00636027">
        <w:rPr>
          <w:rFonts w:ascii="Arial" w:eastAsia="Arial" w:hAnsi="Arial" w:cs="Arial"/>
          <w:sz w:val="20"/>
          <w:szCs w:val="20"/>
        </w:rPr>
        <w:t>(d)</w:t>
      </w:r>
      <w:r w:rsidRPr="00636027">
        <w:rPr>
          <w:rFonts w:ascii="Arial" w:eastAsia="Arial" w:hAnsi="Arial" w:cs="Arial"/>
          <w:sz w:val="20"/>
          <w:szCs w:val="20"/>
        </w:rPr>
        <w:tab/>
        <w:t xml:space="preserve">To obtain access to the </w:t>
      </w:r>
      <w:del w:id="118" w:author="Author">
        <w:r w:rsidRPr="00636027" w:rsidDel="00594087">
          <w:rPr>
            <w:rFonts w:ascii="Arial" w:eastAsia="Arial" w:hAnsi="Arial" w:cs="Arial"/>
            <w:sz w:val="20"/>
            <w:szCs w:val="20"/>
          </w:rPr>
          <w:delText>Transmission Constraints Enforcement Lists</w:delText>
        </w:r>
      </w:del>
      <w:ins w:id="119"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 a non-Market Participant that is not a member of the WECC that requests the </w:t>
      </w:r>
      <w:del w:id="120" w:author="Author">
        <w:r w:rsidRPr="00636027" w:rsidDel="00594087">
          <w:rPr>
            <w:rFonts w:ascii="Arial" w:eastAsia="Arial" w:hAnsi="Arial" w:cs="Arial"/>
            <w:sz w:val="20"/>
            <w:szCs w:val="20"/>
          </w:rPr>
          <w:delText>Transmission Constraints Enforcement Lists</w:delText>
        </w:r>
      </w:del>
      <w:ins w:id="121"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must:  (i) reasonably demonstrate a legitimate business or governmental interest in the CAISO Markets, (ii) execute the Non-Disclosure Agreement for </w:t>
      </w:r>
      <w:del w:id="122" w:author="Author">
        <w:r w:rsidRPr="00636027" w:rsidDel="00594087">
          <w:rPr>
            <w:rFonts w:ascii="Arial" w:eastAsia="Arial" w:hAnsi="Arial" w:cs="Arial"/>
            <w:sz w:val="20"/>
            <w:szCs w:val="20"/>
          </w:rPr>
          <w:delText>Transmission Constraints Enforcement Lists</w:delText>
        </w:r>
      </w:del>
      <w:ins w:id="123"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that is posted on the CAISO Website, (iii) provide to the CAISO a fully executed WECC Non-Member Confidentiality Agreement for WECC Data, and (iv) provide to the CAISO a non-disclosure statement, the form of which is attached as an exhibit to the Non-Disclosure Agreement executed by the non-Market Participant, executed by each employee and consultant of the non-Market Participant who will have access to the </w:t>
      </w:r>
      <w:del w:id="124" w:author="Author">
        <w:r w:rsidRPr="00636027" w:rsidDel="00594087">
          <w:rPr>
            <w:rFonts w:ascii="Arial" w:eastAsia="Arial" w:hAnsi="Arial" w:cs="Arial"/>
            <w:sz w:val="20"/>
            <w:szCs w:val="20"/>
          </w:rPr>
          <w:delText>Transmission Constraints Enforcement Lists</w:delText>
        </w:r>
      </w:del>
      <w:ins w:id="125" w:author="Author">
        <w:r w:rsidR="00594087" w:rsidRPr="00636027">
          <w:rPr>
            <w:rFonts w:ascii="Arial" w:eastAsia="Arial" w:hAnsi="Arial" w:cs="Arial"/>
            <w:sz w:val="20"/>
            <w:szCs w:val="20"/>
          </w:rPr>
          <w:t>Protected Data</w:t>
        </w:r>
      </w:ins>
      <w:r w:rsidRPr="00636027">
        <w:rPr>
          <w:rFonts w:ascii="Arial" w:eastAsia="Arial" w:hAnsi="Arial" w:cs="Arial"/>
          <w:sz w:val="20"/>
          <w:szCs w:val="20"/>
        </w:rPr>
        <w:t>.</w:t>
      </w:r>
    </w:p>
    <w:p w14:paraId="2083D9C6" w14:textId="77777777" w:rsidR="008F1EAB" w:rsidRPr="00636027" w:rsidRDefault="008F1EAB" w:rsidP="008F1EAB">
      <w:pPr>
        <w:spacing w:line="480" w:lineRule="auto"/>
        <w:rPr>
          <w:rFonts w:ascii="Arial" w:eastAsia="Arial" w:hAnsi="Arial" w:cs="Arial"/>
          <w:b/>
          <w:sz w:val="20"/>
          <w:szCs w:val="20"/>
        </w:rPr>
      </w:pPr>
      <w:r w:rsidRPr="00636027">
        <w:rPr>
          <w:rFonts w:ascii="Arial" w:eastAsia="Arial" w:hAnsi="Arial" w:cs="Arial"/>
          <w:b/>
          <w:sz w:val="20"/>
          <w:szCs w:val="20"/>
        </w:rPr>
        <w:t>6.</w:t>
      </w:r>
      <w:ins w:id="126" w:author="Author">
        <w:r w:rsidR="00243D6F" w:rsidRPr="00636027">
          <w:rPr>
            <w:rFonts w:ascii="Arial" w:eastAsia="Arial" w:hAnsi="Arial" w:cs="Arial"/>
            <w:b/>
            <w:sz w:val="20"/>
            <w:szCs w:val="20"/>
          </w:rPr>
          <w:t>5.10</w:t>
        </w:r>
      </w:ins>
      <w:del w:id="127" w:author="Author">
        <w:r w:rsidRPr="00636027" w:rsidDel="00243D6F">
          <w:rPr>
            <w:rFonts w:ascii="Arial" w:eastAsia="Arial" w:hAnsi="Arial" w:cs="Arial"/>
            <w:b/>
            <w:sz w:val="20"/>
            <w:szCs w:val="20"/>
          </w:rPr>
          <w:delText>5</w:delText>
        </w:r>
      </w:del>
      <w:r w:rsidRPr="00636027">
        <w:rPr>
          <w:rFonts w:ascii="Arial" w:eastAsia="Arial" w:hAnsi="Arial" w:cs="Arial"/>
          <w:b/>
          <w:sz w:val="20"/>
          <w:szCs w:val="20"/>
        </w:rPr>
        <w:t>.3</w:t>
      </w:r>
      <w:del w:id="128" w:author="Author">
        <w:r w:rsidRPr="00636027" w:rsidDel="00243D6F">
          <w:rPr>
            <w:rFonts w:ascii="Arial" w:eastAsia="Arial" w:hAnsi="Arial" w:cs="Arial"/>
            <w:b/>
            <w:sz w:val="20"/>
            <w:szCs w:val="20"/>
          </w:rPr>
          <w:delText>.3.2</w:delText>
        </w:r>
      </w:del>
      <w:r w:rsidRPr="00636027">
        <w:rPr>
          <w:rFonts w:ascii="Arial" w:eastAsia="Arial" w:hAnsi="Arial" w:cs="Arial"/>
          <w:b/>
          <w:sz w:val="20"/>
          <w:szCs w:val="20"/>
        </w:rPr>
        <w:t xml:space="preserve"> </w:t>
      </w:r>
      <w:r w:rsidRPr="00636027">
        <w:rPr>
          <w:rFonts w:ascii="Arial" w:eastAsia="Arial" w:hAnsi="Arial" w:cs="Arial"/>
          <w:b/>
          <w:sz w:val="20"/>
          <w:szCs w:val="20"/>
        </w:rPr>
        <w:tab/>
        <w:t>Obligation to Report Violations of Section 6.</w:t>
      </w:r>
      <w:ins w:id="129" w:author="Author">
        <w:r w:rsidR="00243D6F" w:rsidRPr="00636027">
          <w:rPr>
            <w:rFonts w:ascii="Arial" w:eastAsia="Arial" w:hAnsi="Arial" w:cs="Arial"/>
            <w:b/>
            <w:sz w:val="20"/>
            <w:szCs w:val="20"/>
          </w:rPr>
          <w:t>5.10</w:t>
        </w:r>
      </w:ins>
      <w:del w:id="130" w:author="Author">
        <w:r w:rsidRPr="00636027" w:rsidDel="00243D6F">
          <w:rPr>
            <w:rFonts w:ascii="Arial" w:eastAsia="Arial" w:hAnsi="Arial" w:cs="Arial"/>
            <w:b/>
            <w:sz w:val="20"/>
            <w:szCs w:val="20"/>
          </w:rPr>
          <w:delText>5.3.3</w:delText>
        </w:r>
      </w:del>
    </w:p>
    <w:p w14:paraId="7D4650E0" w14:textId="77777777" w:rsidR="008F1EAB" w:rsidRPr="00636027" w:rsidRDefault="008F1EAB" w:rsidP="008F1EAB">
      <w:pPr>
        <w:spacing w:line="480" w:lineRule="auto"/>
        <w:rPr>
          <w:ins w:id="131" w:author="Author"/>
          <w:rFonts w:ascii="Arial" w:eastAsia="Arial" w:hAnsi="Arial" w:cs="Arial"/>
          <w:sz w:val="20"/>
          <w:szCs w:val="20"/>
        </w:rPr>
      </w:pPr>
      <w:r w:rsidRPr="00636027">
        <w:rPr>
          <w:rFonts w:ascii="Arial" w:eastAsia="Arial" w:hAnsi="Arial" w:cs="Arial"/>
          <w:sz w:val="20"/>
          <w:szCs w:val="20"/>
        </w:rPr>
        <w:t xml:space="preserve">Each Market Participant, non-Market Participant, employee of a Market Participant, employee of a non-Market Participant, consultant, and employee of a consultant to whom the CAISO distributes the </w:t>
      </w:r>
      <w:del w:id="132" w:author="Author">
        <w:r w:rsidRPr="00636027" w:rsidDel="00594087">
          <w:rPr>
            <w:rFonts w:ascii="Arial" w:eastAsia="Arial" w:hAnsi="Arial" w:cs="Arial"/>
            <w:sz w:val="20"/>
            <w:szCs w:val="20"/>
          </w:rPr>
          <w:lastRenderedPageBreak/>
          <w:delText>Transmission Constraints Enforcement Lists</w:delText>
        </w:r>
      </w:del>
      <w:ins w:id="133" w:author="Author">
        <w:r w:rsidR="00594087" w:rsidRPr="00636027">
          <w:rPr>
            <w:rFonts w:ascii="Arial" w:eastAsia="Arial" w:hAnsi="Arial" w:cs="Arial"/>
            <w:sz w:val="20"/>
            <w:szCs w:val="20"/>
          </w:rPr>
          <w:t>Protected Data</w:t>
        </w:r>
      </w:ins>
      <w:r w:rsidRPr="00636027">
        <w:rPr>
          <w:rFonts w:ascii="Arial" w:eastAsia="Arial" w:hAnsi="Arial" w:cs="Arial"/>
          <w:sz w:val="20"/>
          <w:szCs w:val="20"/>
        </w:rPr>
        <w:t xml:space="preserve"> shall be obligated to immediately report to the CAISO any violation of the requirements of Section 6.</w:t>
      </w:r>
      <w:ins w:id="134" w:author="Author">
        <w:r w:rsidR="00243D6F" w:rsidRPr="00636027">
          <w:rPr>
            <w:rFonts w:ascii="Arial" w:eastAsia="Arial" w:hAnsi="Arial" w:cs="Arial"/>
            <w:sz w:val="20"/>
            <w:szCs w:val="20"/>
          </w:rPr>
          <w:t>5.10</w:t>
        </w:r>
      </w:ins>
      <w:del w:id="135" w:author="Author">
        <w:r w:rsidRPr="00636027" w:rsidDel="00243D6F">
          <w:rPr>
            <w:rFonts w:ascii="Arial" w:eastAsia="Arial" w:hAnsi="Arial" w:cs="Arial"/>
            <w:sz w:val="20"/>
            <w:szCs w:val="20"/>
          </w:rPr>
          <w:delText>5.3.3</w:delText>
        </w:r>
      </w:del>
      <w:r w:rsidRPr="00636027">
        <w:rPr>
          <w:rFonts w:ascii="Arial" w:eastAsia="Arial" w:hAnsi="Arial" w:cs="Arial"/>
          <w:sz w:val="20"/>
          <w:szCs w:val="20"/>
        </w:rPr>
        <w:t>.</w:t>
      </w:r>
    </w:p>
    <w:p w14:paraId="0D999A50" w14:textId="77777777" w:rsidR="00A071CC" w:rsidRPr="00C9110C" w:rsidRDefault="00764160" w:rsidP="008F1EAB">
      <w:pPr>
        <w:spacing w:line="480" w:lineRule="auto"/>
        <w:rPr>
          <w:ins w:id="136" w:author="Author"/>
          <w:rFonts w:ascii="Arial" w:eastAsia="Arial" w:hAnsi="Arial" w:cs="Arial"/>
          <w:b/>
          <w:sz w:val="20"/>
          <w:szCs w:val="20"/>
          <w:rPrChange w:id="137" w:author="Author">
            <w:rPr>
              <w:ins w:id="138" w:author="Author"/>
              <w:rFonts w:ascii="Arial" w:eastAsia="Arial" w:hAnsi="Arial" w:cs="Arial"/>
              <w:sz w:val="20"/>
              <w:szCs w:val="20"/>
            </w:rPr>
          </w:rPrChange>
        </w:rPr>
      </w:pPr>
      <w:ins w:id="139" w:author="Author">
        <w:r w:rsidRPr="00636027">
          <w:rPr>
            <w:rFonts w:ascii="Arial" w:eastAsia="Arial" w:hAnsi="Arial" w:cs="Arial"/>
            <w:b/>
            <w:sz w:val="20"/>
            <w:szCs w:val="20"/>
          </w:rPr>
          <w:t>6.5.11</w:t>
        </w:r>
        <w:r w:rsidRPr="00636027">
          <w:rPr>
            <w:rFonts w:ascii="Arial" w:eastAsia="Arial" w:hAnsi="Arial" w:cs="Arial"/>
            <w:b/>
            <w:sz w:val="20"/>
            <w:szCs w:val="20"/>
          </w:rPr>
          <w:tab/>
        </w:r>
        <w:r w:rsidR="00A071CC" w:rsidRPr="00636027">
          <w:rPr>
            <w:rFonts w:ascii="Arial" w:eastAsia="Arial" w:hAnsi="Arial" w:cs="Arial"/>
            <w:b/>
            <w:sz w:val="20"/>
            <w:szCs w:val="20"/>
          </w:rPr>
          <w:t>Aggregate Generation Outage Data</w:t>
        </w:r>
      </w:ins>
    </w:p>
    <w:p w14:paraId="58C1A921" w14:textId="77777777" w:rsidR="00A071CC" w:rsidRPr="00636027" w:rsidDel="00764160" w:rsidRDefault="002C0BD1" w:rsidP="00A071CC">
      <w:pPr>
        <w:spacing w:line="480" w:lineRule="auto"/>
        <w:rPr>
          <w:del w:id="140" w:author="Author"/>
          <w:rFonts w:ascii="Arial" w:eastAsia="Arial" w:hAnsi="Arial" w:cs="Arial"/>
          <w:sz w:val="20"/>
          <w:szCs w:val="20"/>
        </w:rPr>
      </w:pPr>
      <w:ins w:id="141" w:author="Author">
        <w:r>
          <w:rPr>
            <w:rFonts w:ascii="Arial" w:eastAsia="Arial" w:hAnsi="Arial" w:cs="Arial"/>
            <w:sz w:val="20"/>
            <w:szCs w:val="20"/>
          </w:rPr>
          <w:t>Each</w:t>
        </w:r>
        <w:r w:rsidR="00A071CC" w:rsidRPr="00636027">
          <w:rPr>
            <w:rFonts w:ascii="Arial" w:eastAsia="Arial" w:hAnsi="Arial" w:cs="Arial"/>
            <w:sz w:val="20"/>
            <w:szCs w:val="20"/>
          </w:rPr>
          <w:t xml:space="preserve"> day prior to the applicable </w:t>
        </w:r>
        <w:r w:rsidR="000612BC">
          <w:rPr>
            <w:rFonts w:ascii="Arial" w:eastAsia="Arial" w:hAnsi="Arial" w:cs="Arial"/>
            <w:sz w:val="20"/>
            <w:szCs w:val="20"/>
          </w:rPr>
          <w:t>Integrated Forward Market</w:t>
        </w:r>
        <w:r w:rsidR="00A071CC" w:rsidRPr="00636027">
          <w:rPr>
            <w:rFonts w:ascii="Arial" w:eastAsia="Arial" w:hAnsi="Arial" w:cs="Arial"/>
            <w:sz w:val="20"/>
            <w:szCs w:val="20"/>
          </w:rPr>
          <w:t>, the CAISO will</w:t>
        </w:r>
        <w:r w:rsidR="000612BC">
          <w:rPr>
            <w:rFonts w:ascii="Arial" w:eastAsia="Arial" w:hAnsi="Arial" w:cs="Arial"/>
            <w:sz w:val="20"/>
            <w:szCs w:val="20"/>
          </w:rPr>
          <w:t xml:space="preserve"> publish</w:t>
        </w:r>
        <w:r w:rsidR="000C5AC7">
          <w:rPr>
            <w:rFonts w:ascii="Arial" w:eastAsia="Arial" w:hAnsi="Arial" w:cs="Arial"/>
            <w:sz w:val="20"/>
            <w:szCs w:val="20"/>
          </w:rPr>
          <w:t xml:space="preserve"> </w:t>
        </w:r>
        <w:r w:rsidR="00A071CC" w:rsidRPr="00CD1032">
          <w:rPr>
            <w:rFonts w:ascii="Arial" w:eastAsia="Arial" w:hAnsi="Arial" w:cs="Arial"/>
            <w:sz w:val="20"/>
            <w:szCs w:val="20"/>
          </w:rPr>
          <w:t>Generation</w:t>
        </w:r>
        <w:r w:rsidR="00A071CC" w:rsidRPr="00636027">
          <w:rPr>
            <w:rFonts w:ascii="Arial" w:eastAsia="Arial" w:hAnsi="Arial" w:cs="Arial"/>
            <w:sz w:val="20"/>
            <w:szCs w:val="20"/>
          </w:rPr>
          <w:t xml:space="preserve"> outage data for each Existing Zone Trading Hub </w:t>
        </w:r>
        <w:r w:rsidR="00F32AF0">
          <w:rPr>
            <w:rFonts w:ascii="Arial" w:eastAsia="Arial" w:hAnsi="Arial" w:cs="Arial"/>
            <w:sz w:val="20"/>
            <w:szCs w:val="20"/>
          </w:rPr>
          <w:t>aggregated by fuel category</w:t>
        </w:r>
        <w:r w:rsidR="00A071CC" w:rsidRPr="00636027">
          <w:rPr>
            <w:rFonts w:ascii="Arial" w:eastAsia="Arial" w:hAnsi="Arial" w:cs="Arial"/>
            <w:sz w:val="20"/>
            <w:szCs w:val="20"/>
          </w:rPr>
          <w:t xml:space="preserve"> for the </w:t>
        </w:r>
        <w:r>
          <w:rPr>
            <w:rFonts w:ascii="Arial" w:eastAsia="Arial" w:hAnsi="Arial" w:cs="Arial"/>
            <w:sz w:val="20"/>
            <w:szCs w:val="20"/>
          </w:rPr>
          <w:t>current</w:t>
        </w:r>
        <w:r w:rsidR="00A071CC" w:rsidRPr="00636027">
          <w:rPr>
            <w:rFonts w:ascii="Arial" w:eastAsia="Arial" w:hAnsi="Arial" w:cs="Arial"/>
            <w:sz w:val="20"/>
            <w:szCs w:val="20"/>
          </w:rPr>
          <w:t xml:space="preserve"> Trading Day and for twenty-nine </w:t>
        </w:r>
        <w:r w:rsidR="00F32AF0">
          <w:rPr>
            <w:rFonts w:ascii="Arial" w:eastAsia="Arial" w:hAnsi="Arial" w:cs="Arial"/>
            <w:sz w:val="20"/>
            <w:szCs w:val="20"/>
          </w:rPr>
          <w:t xml:space="preserve">(29) </w:t>
        </w:r>
        <w:r w:rsidR="00A071CC" w:rsidRPr="00636027">
          <w:rPr>
            <w:rFonts w:ascii="Arial" w:eastAsia="Arial" w:hAnsi="Arial" w:cs="Arial"/>
            <w:sz w:val="20"/>
            <w:szCs w:val="20"/>
          </w:rPr>
          <w:t xml:space="preserve">days following that date. </w:t>
        </w:r>
        <w:r w:rsidR="000612BC" w:rsidRPr="00636027">
          <w:rPr>
            <w:rFonts w:ascii="Arial" w:eastAsia="Arial" w:hAnsi="Arial" w:cs="Arial"/>
            <w:sz w:val="20"/>
            <w:szCs w:val="20"/>
          </w:rPr>
          <w:t xml:space="preserve">To the extent that the CAISO </w:t>
        </w:r>
        <w:r w:rsidR="000612BC">
          <w:rPr>
            <w:rFonts w:ascii="Arial" w:eastAsia="Arial" w:hAnsi="Arial" w:cs="Arial"/>
            <w:sz w:val="20"/>
            <w:szCs w:val="20"/>
          </w:rPr>
          <w:t>fails to provid</w:t>
        </w:r>
        <w:r w:rsidR="000612BC" w:rsidRPr="00636027">
          <w:rPr>
            <w:rFonts w:ascii="Arial" w:eastAsia="Arial" w:hAnsi="Arial" w:cs="Arial"/>
            <w:sz w:val="20"/>
            <w:szCs w:val="20"/>
          </w:rPr>
          <w:t xml:space="preserve">e </w:t>
        </w:r>
        <w:r w:rsidR="000612BC">
          <w:rPr>
            <w:rFonts w:ascii="Arial" w:eastAsia="Arial" w:hAnsi="Arial" w:cs="Arial"/>
            <w:sz w:val="20"/>
            <w:szCs w:val="20"/>
          </w:rPr>
          <w:t>this r</w:t>
        </w:r>
        <w:r w:rsidR="000612BC" w:rsidRPr="00636027">
          <w:rPr>
            <w:rFonts w:ascii="Arial" w:eastAsia="Arial" w:hAnsi="Arial" w:cs="Arial"/>
            <w:sz w:val="20"/>
            <w:szCs w:val="20"/>
          </w:rPr>
          <w:t xml:space="preserve">eport available on any given Operating Day, the CAISO will </w:t>
        </w:r>
        <w:r w:rsidR="000612BC">
          <w:rPr>
            <w:rFonts w:ascii="Arial" w:eastAsia="Arial" w:hAnsi="Arial" w:cs="Arial"/>
            <w:sz w:val="20"/>
            <w:szCs w:val="20"/>
          </w:rPr>
          <w:t xml:space="preserve">endeavor to provide this report </w:t>
        </w:r>
        <w:r w:rsidR="000612BC" w:rsidRPr="00636027">
          <w:rPr>
            <w:rFonts w:ascii="Arial" w:eastAsia="Arial" w:hAnsi="Arial" w:cs="Arial"/>
            <w:sz w:val="20"/>
            <w:szCs w:val="20"/>
          </w:rPr>
          <w:t xml:space="preserve">for </w:t>
        </w:r>
        <w:r w:rsidR="000612BC">
          <w:rPr>
            <w:rFonts w:ascii="Arial" w:eastAsia="Arial" w:hAnsi="Arial" w:cs="Arial"/>
            <w:sz w:val="20"/>
            <w:szCs w:val="20"/>
          </w:rPr>
          <w:t>any given successful Integrated Forward Market run</w:t>
        </w:r>
        <w:r w:rsidR="000612BC" w:rsidRPr="00636027">
          <w:rPr>
            <w:rFonts w:ascii="Arial" w:eastAsia="Arial" w:hAnsi="Arial" w:cs="Arial"/>
            <w:sz w:val="20"/>
            <w:szCs w:val="20"/>
          </w:rPr>
          <w:t xml:space="preserve"> within the next thirty (30) days, after which the information will not be provided.</w:t>
        </w:r>
      </w:ins>
    </w:p>
    <w:p w14:paraId="18824E6D" w14:textId="77777777" w:rsidR="00764160" w:rsidRPr="00C9110C" w:rsidRDefault="00661B07" w:rsidP="00A071CC">
      <w:pPr>
        <w:spacing w:line="480" w:lineRule="auto"/>
        <w:rPr>
          <w:ins w:id="142" w:author="Author"/>
          <w:rFonts w:ascii="Arial" w:eastAsia="Arial" w:hAnsi="Arial" w:cs="Arial"/>
          <w:b/>
          <w:sz w:val="20"/>
          <w:szCs w:val="20"/>
          <w:rPrChange w:id="143" w:author="Author">
            <w:rPr>
              <w:ins w:id="144" w:author="Author"/>
              <w:rFonts w:ascii="Arial" w:eastAsia="Arial" w:hAnsi="Arial" w:cs="Arial"/>
              <w:sz w:val="20"/>
              <w:szCs w:val="20"/>
            </w:rPr>
          </w:rPrChange>
        </w:rPr>
      </w:pPr>
      <w:ins w:id="145" w:author="Author">
        <w:r w:rsidRPr="00C9110C">
          <w:rPr>
            <w:rFonts w:ascii="Arial" w:eastAsia="Arial" w:hAnsi="Arial" w:cs="Arial"/>
            <w:b/>
            <w:sz w:val="20"/>
            <w:szCs w:val="20"/>
            <w:rPrChange w:id="146" w:author="Author">
              <w:rPr>
                <w:rFonts w:ascii="Arial" w:eastAsia="Arial" w:hAnsi="Arial" w:cs="Arial"/>
                <w:sz w:val="20"/>
                <w:szCs w:val="20"/>
              </w:rPr>
            </w:rPrChange>
          </w:rPr>
          <w:t>6.5.12</w:t>
        </w:r>
        <w:r w:rsidRPr="00C9110C">
          <w:rPr>
            <w:rFonts w:ascii="Arial" w:eastAsia="Arial" w:hAnsi="Arial" w:cs="Arial"/>
            <w:b/>
            <w:sz w:val="20"/>
            <w:szCs w:val="20"/>
            <w:rPrChange w:id="147" w:author="Author">
              <w:rPr>
                <w:rFonts w:ascii="Arial" w:eastAsia="Arial" w:hAnsi="Arial" w:cs="Arial"/>
                <w:sz w:val="20"/>
                <w:szCs w:val="20"/>
              </w:rPr>
            </w:rPrChange>
          </w:rPr>
          <w:tab/>
          <w:t>Wind and Solar Forecast</w:t>
        </w:r>
        <w:r w:rsidR="00F32AF0">
          <w:rPr>
            <w:rFonts w:ascii="Arial" w:eastAsia="Arial" w:hAnsi="Arial" w:cs="Arial"/>
            <w:b/>
            <w:sz w:val="20"/>
            <w:szCs w:val="20"/>
          </w:rPr>
          <w:t xml:space="preserve"> and Output</w:t>
        </w:r>
      </w:ins>
    </w:p>
    <w:p w14:paraId="5A07739A" w14:textId="77777777" w:rsidR="001300AC" w:rsidRPr="00636027" w:rsidRDefault="00661B07" w:rsidP="001472F4">
      <w:pPr>
        <w:spacing w:line="480" w:lineRule="auto"/>
        <w:rPr>
          <w:ins w:id="148" w:author="Author"/>
          <w:rFonts w:ascii="Arial" w:hAnsi="Arial" w:cs="Arial"/>
          <w:sz w:val="20"/>
          <w:szCs w:val="20"/>
        </w:rPr>
      </w:pPr>
      <w:ins w:id="149" w:author="Author">
        <w:r w:rsidRPr="00C9110C">
          <w:rPr>
            <w:rFonts w:ascii="Arial" w:hAnsi="Arial" w:cs="Arial"/>
            <w:sz w:val="20"/>
            <w:szCs w:val="20"/>
            <w:rPrChange w:id="150" w:author="Author">
              <w:rPr/>
            </w:rPrChange>
          </w:rPr>
          <w:t xml:space="preserve">On the day prior to the applicable Day-Ahead Market, the CAISO will post an aggregated </w:t>
        </w:r>
        <w:r w:rsidR="00636027">
          <w:rPr>
            <w:rFonts w:ascii="Arial" w:hAnsi="Arial" w:cs="Arial"/>
            <w:sz w:val="20"/>
            <w:szCs w:val="20"/>
          </w:rPr>
          <w:t>D</w:t>
        </w:r>
        <w:r w:rsidRPr="00C9110C">
          <w:rPr>
            <w:rFonts w:ascii="Arial" w:hAnsi="Arial" w:cs="Arial"/>
            <w:sz w:val="20"/>
            <w:szCs w:val="20"/>
            <w:rPrChange w:id="151" w:author="Author">
              <w:rPr/>
            </w:rPrChange>
          </w:rPr>
          <w:t>ay</w:t>
        </w:r>
        <w:r w:rsidR="00636027">
          <w:rPr>
            <w:rFonts w:ascii="Arial" w:hAnsi="Arial" w:cs="Arial"/>
            <w:sz w:val="20"/>
            <w:szCs w:val="20"/>
          </w:rPr>
          <w:t>-A</w:t>
        </w:r>
        <w:r w:rsidRPr="00C9110C">
          <w:rPr>
            <w:rFonts w:ascii="Arial" w:hAnsi="Arial" w:cs="Arial"/>
            <w:sz w:val="20"/>
            <w:szCs w:val="20"/>
            <w:rPrChange w:id="152" w:author="Author">
              <w:rPr/>
            </w:rPrChange>
          </w:rPr>
          <w:t>head forecast</w:t>
        </w:r>
        <w:r w:rsidR="00F32AF0">
          <w:rPr>
            <w:rFonts w:ascii="Arial" w:hAnsi="Arial" w:cs="Arial"/>
            <w:sz w:val="20"/>
            <w:szCs w:val="20"/>
          </w:rPr>
          <w:t xml:space="preserve"> the expected output of</w:t>
        </w:r>
        <w:r w:rsidR="00B006D9">
          <w:rPr>
            <w:rFonts w:ascii="Arial" w:hAnsi="Arial" w:cs="Arial"/>
            <w:sz w:val="20"/>
            <w:szCs w:val="20"/>
          </w:rPr>
          <w:t xml:space="preserve"> Eligible Intermittent Resources</w:t>
        </w:r>
      </w:ins>
      <w:commentRangeStart w:id="153"/>
      <w:commentRangeEnd w:id="153"/>
      <w:del w:id="154" w:author="Author">
        <w:r w:rsidR="00BA4E66" w:rsidDel="00F32AF0">
          <w:rPr>
            <w:rStyle w:val="CommentReference"/>
          </w:rPr>
          <w:commentReference w:id="153"/>
        </w:r>
      </w:del>
      <w:ins w:id="155" w:author="Author">
        <w:r w:rsidR="005262D9">
          <w:rPr>
            <w:rFonts w:ascii="Arial" w:hAnsi="Arial" w:cs="Arial"/>
            <w:sz w:val="20"/>
            <w:szCs w:val="20"/>
          </w:rPr>
          <w:t xml:space="preserve">.  </w:t>
        </w:r>
        <w:r w:rsidR="001472F4">
          <w:rPr>
            <w:rFonts w:ascii="Arial" w:hAnsi="Arial" w:cs="Arial"/>
            <w:sz w:val="20"/>
            <w:szCs w:val="20"/>
          </w:rPr>
          <w:t xml:space="preserve">Approximately </w:t>
        </w:r>
        <w:r w:rsidR="00F32AF0">
          <w:rPr>
            <w:rFonts w:ascii="Arial" w:hAnsi="Arial" w:cs="Arial"/>
            <w:sz w:val="20"/>
            <w:szCs w:val="20"/>
          </w:rPr>
          <w:t>90</w:t>
        </w:r>
        <w:r w:rsidR="001472F4">
          <w:rPr>
            <w:rFonts w:ascii="Arial" w:hAnsi="Arial" w:cs="Arial"/>
            <w:sz w:val="20"/>
            <w:szCs w:val="20"/>
          </w:rPr>
          <w:t xml:space="preserve"> minutes before the applicable </w:t>
        </w:r>
        <w:r w:rsidR="00F32AF0">
          <w:rPr>
            <w:rFonts w:ascii="Arial" w:hAnsi="Arial" w:cs="Arial"/>
            <w:sz w:val="20"/>
            <w:szCs w:val="20"/>
          </w:rPr>
          <w:t>T</w:t>
        </w:r>
        <w:r w:rsidR="001472F4">
          <w:rPr>
            <w:rFonts w:ascii="Arial" w:hAnsi="Arial" w:cs="Arial"/>
            <w:sz w:val="20"/>
            <w:szCs w:val="20"/>
          </w:rPr>
          <w:t xml:space="preserve">rading </w:t>
        </w:r>
        <w:r w:rsidR="00F32AF0">
          <w:rPr>
            <w:rFonts w:ascii="Arial" w:hAnsi="Arial" w:cs="Arial"/>
            <w:sz w:val="20"/>
            <w:szCs w:val="20"/>
          </w:rPr>
          <w:t>H</w:t>
        </w:r>
        <w:del w:id="156" w:author="Author">
          <w:r w:rsidR="001472F4" w:rsidDel="00F32AF0">
            <w:rPr>
              <w:rFonts w:ascii="Arial" w:hAnsi="Arial" w:cs="Arial"/>
              <w:sz w:val="20"/>
              <w:szCs w:val="20"/>
            </w:rPr>
            <w:delText>h</w:delText>
          </w:r>
        </w:del>
        <w:r w:rsidR="001472F4">
          <w:rPr>
            <w:rFonts w:ascii="Arial" w:hAnsi="Arial" w:cs="Arial"/>
            <w:sz w:val="20"/>
            <w:szCs w:val="20"/>
          </w:rPr>
          <w:t xml:space="preserve">our, the CAISO will post </w:t>
        </w:r>
        <w:r w:rsidRPr="00C9110C">
          <w:rPr>
            <w:rFonts w:ascii="Arial" w:hAnsi="Arial" w:cs="Arial"/>
            <w:sz w:val="20"/>
            <w:szCs w:val="20"/>
            <w:rPrChange w:id="157" w:author="Author">
              <w:rPr/>
            </w:rPrChange>
          </w:rPr>
          <w:t xml:space="preserve">an hourly aggregate forecast </w:t>
        </w:r>
        <w:r w:rsidR="001472F4">
          <w:rPr>
            <w:rFonts w:ascii="Arial" w:hAnsi="Arial" w:cs="Arial"/>
            <w:sz w:val="20"/>
            <w:szCs w:val="20"/>
          </w:rPr>
          <w:t>of</w:t>
        </w:r>
        <w:r w:rsidR="00F32AF0">
          <w:rPr>
            <w:rFonts w:ascii="Arial" w:hAnsi="Arial" w:cs="Arial"/>
            <w:sz w:val="20"/>
            <w:szCs w:val="20"/>
          </w:rPr>
          <w:t xml:space="preserve"> </w:t>
        </w:r>
        <w:r w:rsidR="00BA29F4">
          <w:rPr>
            <w:rFonts w:ascii="Arial" w:hAnsi="Arial" w:cs="Arial"/>
            <w:sz w:val="20"/>
            <w:szCs w:val="20"/>
          </w:rPr>
          <w:t>the expected output of Eligible Intermittent Resources</w:t>
        </w:r>
        <w:r w:rsidR="001472F4">
          <w:rPr>
            <w:rFonts w:ascii="Arial" w:hAnsi="Arial" w:cs="Arial"/>
            <w:sz w:val="20"/>
            <w:szCs w:val="20"/>
          </w:rPr>
          <w:t xml:space="preserve">.  Each day, the CAISO will post </w:t>
        </w:r>
        <w:r w:rsidR="00BA29F4">
          <w:rPr>
            <w:rFonts w:ascii="Arial" w:hAnsi="Arial" w:cs="Arial"/>
            <w:sz w:val="20"/>
            <w:szCs w:val="20"/>
          </w:rPr>
          <w:t>for the prior Trading Day</w:t>
        </w:r>
      </w:ins>
      <w:r w:rsidR="00BA29F4">
        <w:rPr>
          <w:rFonts w:ascii="Arial" w:hAnsi="Arial" w:cs="Arial"/>
          <w:sz w:val="20"/>
          <w:szCs w:val="20"/>
        </w:rPr>
        <w:t xml:space="preserve"> </w:t>
      </w:r>
      <w:ins w:id="158" w:author="Author">
        <w:r w:rsidR="00BA29F4">
          <w:rPr>
            <w:rFonts w:ascii="Arial" w:hAnsi="Arial" w:cs="Arial"/>
            <w:sz w:val="20"/>
            <w:szCs w:val="20"/>
          </w:rPr>
          <w:t>by the Trading H</w:t>
        </w:r>
        <w:r w:rsidRPr="00C9110C">
          <w:rPr>
            <w:rFonts w:ascii="Arial" w:hAnsi="Arial" w:cs="Arial"/>
            <w:sz w:val="20"/>
            <w:szCs w:val="20"/>
            <w:rPrChange w:id="159" w:author="Author">
              <w:rPr/>
            </w:rPrChange>
          </w:rPr>
          <w:t>our</w:t>
        </w:r>
      </w:ins>
      <w:r w:rsidR="00BA29F4" w:rsidRPr="00BA29F4">
        <w:rPr>
          <w:rFonts w:ascii="Arial" w:hAnsi="Arial" w:cs="Arial"/>
          <w:sz w:val="20"/>
          <w:szCs w:val="20"/>
        </w:rPr>
        <w:t xml:space="preserve"> </w:t>
      </w:r>
      <w:ins w:id="160" w:author="Author">
        <w:r w:rsidRPr="00C9110C">
          <w:rPr>
            <w:rFonts w:ascii="Arial" w:hAnsi="Arial" w:cs="Arial"/>
            <w:sz w:val="20"/>
            <w:szCs w:val="20"/>
            <w:rPrChange w:id="161" w:author="Author">
              <w:rPr/>
            </w:rPrChange>
          </w:rPr>
          <w:t>the actual aggregated</w:t>
        </w:r>
        <w:r w:rsidR="001472F4">
          <w:rPr>
            <w:rFonts w:ascii="Arial" w:hAnsi="Arial" w:cs="Arial"/>
            <w:sz w:val="20"/>
            <w:szCs w:val="20"/>
          </w:rPr>
          <w:t xml:space="preserve"> </w:t>
        </w:r>
        <w:r w:rsidR="00F32AF0">
          <w:rPr>
            <w:rFonts w:ascii="Arial" w:hAnsi="Arial" w:cs="Arial"/>
            <w:sz w:val="20"/>
            <w:szCs w:val="20"/>
          </w:rPr>
          <w:t>output</w:t>
        </w:r>
        <w:r w:rsidRPr="00C9110C">
          <w:rPr>
            <w:rFonts w:ascii="Arial" w:hAnsi="Arial" w:cs="Arial"/>
            <w:sz w:val="20"/>
            <w:szCs w:val="20"/>
            <w:rPrChange w:id="162" w:author="Author">
              <w:rPr/>
            </w:rPrChange>
          </w:rPr>
          <w:t xml:space="preserve"> </w:t>
        </w:r>
        <w:r w:rsidR="001472F4">
          <w:rPr>
            <w:rFonts w:ascii="Arial" w:hAnsi="Arial" w:cs="Arial"/>
            <w:sz w:val="20"/>
            <w:szCs w:val="20"/>
          </w:rPr>
          <w:t>of</w:t>
        </w:r>
        <w:r w:rsidR="00BA29F4" w:rsidRPr="00BA29F4">
          <w:rPr>
            <w:rFonts w:ascii="Arial" w:hAnsi="Arial" w:cs="Arial"/>
            <w:sz w:val="20"/>
            <w:szCs w:val="20"/>
          </w:rPr>
          <w:t xml:space="preserve"> </w:t>
        </w:r>
        <w:r w:rsidR="00BA29F4">
          <w:rPr>
            <w:rFonts w:ascii="Arial" w:hAnsi="Arial" w:cs="Arial"/>
            <w:sz w:val="20"/>
            <w:szCs w:val="20"/>
          </w:rPr>
          <w:t>the Eligible Intermittent Resources</w:t>
        </w:r>
        <w:r w:rsidRPr="00C9110C">
          <w:rPr>
            <w:rFonts w:ascii="Arial" w:hAnsi="Arial" w:cs="Arial"/>
            <w:sz w:val="20"/>
            <w:szCs w:val="20"/>
            <w:rPrChange w:id="163" w:author="Author">
              <w:rPr/>
            </w:rPrChange>
          </w:rPr>
          <w:t xml:space="preserve">. </w:t>
        </w:r>
        <w:r w:rsidR="001472F4">
          <w:rPr>
            <w:rFonts w:ascii="Arial" w:hAnsi="Arial" w:cs="Arial"/>
            <w:sz w:val="20"/>
            <w:szCs w:val="20"/>
          </w:rPr>
          <w:t xml:space="preserve"> The forecast and </w:t>
        </w:r>
        <w:r w:rsidR="00BA4E66">
          <w:rPr>
            <w:rFonts w:ascii="Arial" w:hAnsi="Arial" w:cs="Arial"/>
            <w:sz w:val="20"/>
            <w:szCs w:val="20"/>
          </w:rPr>
          <w:t xml:space="preserve">actual </w:t>
        </w:r>
        <w:r w:rsidR="00BA29F4">
          <w:rPr>
            <w:rFonts w:ascii="Arial" w:hAnsi="Arial" w:cs="Arial"/>
            <w:sz w:val="20"/>
            <w:szCs w:val="20"/>
          </w:rPr>
          <w:t xml:space="preserve">output </w:t>
        </w:r>
        <w:r w:rsidR="001472F4">
          <w:rPr>
            <w:rFonts w:ascii="Arial" w:hAnsi="Arial" w:cs="Arial"/>
            <w:sz w:val="20"/>
            <w:szCs w:val="20"/>
          </w:rPr>
          <w:t xml:space="preserve">will be provided </w:t>
        </w:r>
        <w:r w:rsidR="00BA29F4">
          <w:rPr>
            <w:rFonts w:ascii="Arial" w:hAnsi="Arial" w:cs="Arial"/>
            <w:sz w:val="20"/>
            <w:szCs w:val="20"/>
          </w:rPr>
          <w:t xml:space="preserve">at an </w:t>
        </w:r>
        <w:r w:rsidR="001472F4">
          <w:rPr>
            <w:rFonts w:ascii="Arial" w:hAnsi="Arial" w:cs="Arial"/>
            <w:sz w:val="20"/>
            <w:szCs w:val="20"/>
          </w:rPr>
          <w:t xml:space="preserve">aggregated </w:t>
        </w:r>
        <w:r w:rsidR="00BA29F4">
          <w:rPr>
            <w:rFonts w:ascii="Arial" w:hAnsi="Arial" w:cs="Arial"/>
            <w:sz w:val="20"/>
            <w:szCs w:val="20"/>
          </w:rPr>
          <w:t xml:space="preserve">level by </w:t>
        </w:r>
        <w:r w:rsidR="001472F4">
          <w:rPr>
            <w:rFonts w:ascii="Arial" w:hAnsi="Arial" w:cs="Arial"/>
            <w:sz w:val="20"/>
            <w:szCs w:val="20"/>
          </w:rPr>
          <w:t>the Existing Zone Trading Hubs</w:t>
        </w:r>
        <w:r w:rsidRPr="00C9110C">
          <w:rPr>
            <w:rFonts w:ascii="Arial" w:hAnsi="Arial" w:cs="Arial"/>
            <w:sz w:val="20"/>
            <w:szCs w:val="20"/>
            <w:rPrChange w:id="164" w:author="Author">
              <w:rPr/>
            </w:rPrChange>
          </w:rPr>
          <w:t xml:space="preserve">. </w:t>
        </w:r>
        <w:r w:rsidR="005262D9">
          <w:rPr>
            <w:rFonts w:ascii="Arial" w:hAnsi="Arial" w:cs="Arial"/>
            <w:sz w:val="20"/>
            <w:szCs w:val="20"/>
          </w:rPr>
          <w:t xml:space="preserve"> </w:t>
        </w:r>
        <w:r w:rsidR="00BA29F4" w:rsidRPr="00636027">
          <w:rPr>
            <w:rFonts w:ascii="Arial" w:eastAsia="Arial" w:hAnsi="Arial" w:cs="Arial"/>
            <w:sz w:val="20"/>
            <w:szCs w:val="20"/>
          </w:rPr>
          <w:t xml:space="preserve">To the extent that the CAISO </w:t>
        </w:r>
        <w:r w:rsidR="00BA29F4">
          <w:rPr>
            <w:rFonts w:ascii="Arial" w:eastAsia="Arial" w:hAnsi="Arial" w:cs="Arial"/>
            <w:sz w:val="20"/>
            <w:szCs w:val="20"/>
          </w:rPr>
          <w:t>fails to provid</w:t>
        </w:r>
        <w:r w:rsidR="00BA29F4" w:rsidRPr="00636027">
          <w:rPr>
            <w:rFonts w:ascii="Arial" w:eastAsia="Arial" w:hAnsi="Arial" w:cs="Arial"/>
            <w:sz w:val="20"/>
            <w:szCs w:val="20"/>
          </w:rPr>
          <w:t xml:space="preserve">e </w:t>
        </w:r>
        <w:r w:rsidR="00BA29F4">
          <w:rPr>
            <w:rFonts w:ascii="Arial" w:eastAsia="Arial" w:hAnsi="Arial" w:cs="Arial"/>
            <w:sz w:val="20"/>
            <w:szCs w:val="20"/>
          </w:rPr>
          <w:t>this r</w:t>
        </w:r>
        <w:r w:rsidR="00BA29F4" w:rsidRPr="00636027">
          <w:rPr>
            <w:rFonts w:ascii="Arial" w:eastAsia="Arial" w:hAnsi="Arial" w:cs="Arial"/>
            <w:sz w:val="20"/>
            <w:szCs w:val="20"/>
          </w:rPr>
          <w:t xml:space="preserve">eport available on any given Operating Day, the CAISO will </w:t>
        </w:r>
        <w:r w:rsidR="00BA29F4">
          <w:rPr>
            <w:rFonts w:ascii="Arial" w:eastAsia="Arial" w:hAnsi="Arial" w:cs="Arial"/>
            <w:sz w:val="20"/>
            <w:szCs w:val="20"/>
          </w:rPr>
          <w:t xml:space="preserve">endeavor to provide this report </w:t>
        </w:r>
        <w:r w:rsidR="00BA29F4" w:rsidRPr="00636027">
          <w:rPr>
            <w:rFonts w:ascii="Arial" w:eastAsia="Arial" w:hAnsi="Arial" w:cs="Arial"/>
            <w:sz w:val="20"/>
            <w:szCs w:val="20"/>
          </w:rPr>
          <w:t xml:space="preserve">for </w:t>
        </w:r>
        <w:r w:rsidR="00BA29F4">
          <w:rPr>
            <w:rFonts w:ascii="Arial" w:eastAsia="Arial" w:hAnsi="Arial" w:cs="Arial"/>
            <w:sz w:val="20"/>
            <w:szCs w:val="20"/>
          </w:rPr>
          <w:t>any given Trading Day</w:t>
        </w:r>
        <w:r w:rsidR="00BA29F4" w:rsidRPr="00636027">
          <w:rPr>
            <w:rFonts w:ascii="Arial" w:eastAsia="Arial" w:hAnsi="Arial" w:cs="Arial"/>
            <w:sz w:val="20"/>
            <w:szCs w:val="20"/>
          </w:rPr>
          <w:t xml:space="preserve"> within the next thirty (30) days, after which the information will not be provided.</w:t>
        </w:r>
      </w:ins>
    </w:p>
    <w:p w14:paraId="6AEACA23" w14:textId="77777777" w:rsidR="001300AC" w:rsidRDefault="001300AC" w:rsidP="00764160">
      <w:pPr>
        <w:spacing w:line="480" w:lineRule="auto"/>
        <w:rPr>
          <w:ins w:id="165" w:author="Author"/>
          <w:rFonts w:ascii="Arial" w:hAnsi="Arial" w:cs="Arial"/>
          <w:b/>
          <w:sz w:val="20"/>
          <w:szCs w:val="20"/>
        </w:rPr>
      </w:pPr>
    </w:p>
    <w:p w14:paraId="4C598FD5" w14:textId="77777777" w:rsidR="008F1EAB" w:rsidRDefault="00661B07" w:rsidP="00764160">
      <w:pPr>
        <w:spacing w:line="480" w:lineRule="auto"/>
        <w:rPr>
          <w:ins w:id="166" w:author="Author"/>
          <w:rFonts w:ascii="Arial" w:hAnsi="Arial" w:cs="Arial"/>
          <w:b/>
          <w:sz w:val="20"/>
          <w:szCs w:val="20"/>
        </w:rPr>
      </w:pPr>
      <w:ins w:id="167" w:author="Author">
        <w:r w:rsidRPr="00C9110C">
          <w:rPr>
            <w:rFonts w:ascii="Arial" w:hAnsi="Arial" w:cs="Arial"/>
            <w:b/>
            <w:sz w:val="20"/>
            <w:szCs w:val="20"/>
            <w:rPrChange w:id="168" w:author="Author">
              <w:rPr>
                <w:rFonts w:ascii="Arial" w:hAnsi="Arial" w:cs="Arial"/>
                <w:sz w:val="20"/>
                <w:szCs w:val="20"/>
              </w:rPr>
            </w:rPrChange>
          </w:rPr>
          <w:t xml:space="preserve">New </w:t>
        </w:r>
        <w:r w:rsidR="001300AC">
          <w:rPr>
            <w:rFonts w:ascii="Arial" w:hAnsi="Arial" w:cs="Arial"/>
            <w:b/>
            <w:sz w:val="20"/>
            <w:szCs w:val="20"/>
          </w:rPr>
          <w:t>Definitions for Appendix A;</w:t>
        </w:r>
      </w:ins>
    </w:p>
    <w:p w14:paraId="22EFC69B" w14:textId="77777777" w:rsidR="001300AC" w:rsidRPr="00C9110C" w:rsidRDefault="001300AC" w:rsidP="00764160">
      <w:pPr>
        <w:spacing w:line="480" w:lineRule="auto"/>
        <w:rPr>
          <w:rFonts w:ascii="Arial" w:hAnsi="Arial" w:cs="Arial"/>
          <w:sz w:val="20"/>
          <w:szCs w:val="20"/>
          <w:rPrChange w:id="169" w:author="Author">
            <w:rPr/>
          </w:rPrChange>
        </w:rPr>
      </w:pPr>
      <w:ins w:id="170" w:author="Author">
        <w:r>
          <w:rPr>
            <w:rFonts w:ascii="Arial" w:hAnsi="Arial" w:cs="Arial"/>
            <w:b/>
            <w:sz w:val="20"/>
            <w:szCs w:val="20"/>
          </w:rPr>
          <w:t>Protected Information:</w:t>
        </w:r>
        <w:r>
          <w:rPr>
            <w:rFonts w:ascii="Arial" w:hAnsi="Arial" w:cs="Arial"/>
            <w:b/>
            <w:sz w:val="20"/>
            <w:szCs w:val="20"/>
          </w:rPr>
          <w:tab/>
        </w:r>
        <w:r w:rsidR="000C5AC7">
          <w:rPr>
            <w:rFonts w:ascii="Arial" w:hAnsi="Arial" w:cs="Arial"/>
            <w:b/>
            <w:sz w:val="20"/>
            <w:szCs w:val="20"/>
          </w:rPr>
          <w:t xml:space="preserve"> </w:t>
        </w:r>
        <w:r>
          <w:rPr>
            <w:rFonts w:ascii="Arial" w:hAnsi="Arial" w:cs="Arial"/>
            <w:sz w:val="20"/>
            <w:szCs w:val="20"/>
          </w:rPr>
          <w:t>Information provided to parties that have executed a Non-Disclosure Agreement as further defined in Section 6.10.</w:t>
        </w:r>
      </w:ins>
    </w:p>
    <w:sectPr w:rsidR="001300AC" w:rsidRPr="00C9110C" w:rsidSect="007A05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3" w:author="Author" w:initials="A">
    <w:p w14:paraId="7DA4F3D9" w14:textId="77777777" w:rsidR="00B006D9" w:rsidRDefault="00B006D9">
      <w:pPr>
        <w:pStyle w:val="CommentText"/>
      </w:pPr>
      <w:r>
        <w:rPr>
          <w:rStyle w:val="CommentReference"/>
        </w:rPr>
        <w:annotationRef/>
      </w:r>
      <w:r>
        <w:t xml:space="preserve">Eligible Intermittent Resources (EIR)?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A4F3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A4F3D9" w16cid:durableId="5198A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EC8E" w14:textId="77777777" w:rsidR="00AD048C" w:rsidRDefault="00AD048C" w:rsidP="00C9110C">
      <w:r>
        <w:separator/>
      </w:r>
    </w:p>
  </w:endnote>
  <w:endnote w:type="continuationSeparator" w:id="0">
    <w:p w14:paraId="0B6A2BD2" w14:textId="77777777" w:rsidR="00AD048C" w:rsidRDefault="00AD048C" w:rsidP="00C9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38F0" w14:textId="77777777" w:rsidR="00C9110C" w:rsidRDefault="00C91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4D0B" w14:textId="77777777" w:rsidR="00C9110C" w:rsidRDefault="00C91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D7FF" w14:textId="77777777" w:rsidR="00C9110C" w:rsidRDefault="00C9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9C343" w14:textId="77777777" w:rsidR="00AD048C" w:rsidRDefault="00AD048C" w:rsidP="00C9110C">
      <w:r>
        <w:separator/>
      </w:r>
    </w:p>
  </w:footnote>
  <w:footnote w:type="continuationSeparator" w:id="0">
    <w:p w14:paraId="7F91A384" w14:textId="77777777" w:rsidR="00AD048C" w:rsidRDefault="00AD048C" w:rsidP="00C9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B68" w14:textId="77777777" w:rsidR="00C9110C" w:rsidRDefault="00C91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BB0D" w14:textId="77777777" w:rsidR="00C9110C" w:rsidRDefault="00C91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7112" w14:textId="77777777" w:rsidR="00C9110C" w:rsidRDefault="00C91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C4FBB6"/>
    <w:lvl w:ilvl="0">
      <w:start w:val="1"/>
      <w:numFmt w:val="bullet"/>
      <w:lvlText w:val=""/>
      <w:lvlJc w:val="left"/>
      <w:rPr>
        <w:rFonts w:ascii="Symbol" w:hAnsi="Symbol"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num w:numId="1" w16cid:durableId="1770849554">
    <w:abstractNumId w:val="0"/>
    <w:lvlOverride w:ilvl="0">
      <w:lvl w:ilvl="0">
        <w:start w:val="1"/>
        <w:numFmt w:val="decimal"/>
        <w:suff w:val="space"/>
        <w:lvlText w:val="Chapter %1"/>
        <w:lvlJc w:val="left"/>
        <w:rPr>
          <w:rFonts w:cs="Times New Roman"/>
          <w:color w:val="000000"/>
        </w:rPr>
      </w:lvl>
    </w:lvlOverride>
    <w:lvlOverride w:ilvl="1">
      <w:lvl w:ilvl="1">
        <w:start w:val="1"/>
        <w:numFmt w:val="decimal"/>
        <w:lvlRestart w:val="0"/>
        <w:suff w:val="nothing"/>
        <w:lvlText w:val=""/>
        <w:lvlJc w:val="left"/>
        <w:rPr>
          <w:rFonts w:cs="Times New Roman"/>
          <w:color w:val="000000"/>
        </w:rPr>
      </w:lvl>
    </w:lvlOverride>
    <w:lvlOverride w:ilvl="2">
      <w:lvl w:ilvl="2">
        <w:start w:val="1"/>
        <w:numFmt w:val="decimal"/>
        <w:lvlRestart w:val="0"/>
        <w:suff w:val="nothing"/>
        <w:lvlText w:val=""/>
        <w:lvlJc w:val="left"/>
        <w:rPr>
          <w:rFonts w:cs="Times New Roman"/>
          <w:color w:val="000000"/>
        </w:rPr>
      </w:lvl>
    </w:lvlOverride>
    <w:lvlOverride w:ilvl="3">
      <w:lvl w:ilvl="3">
        <w:start w:val="1"/>
        <w:numFmt w:val="decimal"/>
        <w:lvlRestart w:val="0"/>
        <w:suff w:val="nothing"/>
        <w:lvlText w:val=""/>
        <w:lvlJc w:val="left"/>
        <w:rPr>
          <w:rFonts w:cs="Times New Roman"/>
          <w:color w:val="000000"/>
        </w:rPr>
      </w:lvl>
    </w:lvlOverride>
    <w:lvlOverride w:ilvl="4">
      <w:lvl w:ilvl="4">
        <w:start w:val="1"/>
        <w:numFmt w:val="decimal"/>
        <w:lvlRestart w:val="0"/>
        <w:suff w:val="nothing"/>
        <w:lvlText w:val=""/>
        <w:lvlJc w:val="left"/>
        <w:rPr>
          <w:rFonts w:cs="Times New Roman"/>
          <w:color w:val="000000"/>
        </w:rPr>
      </w:lvl>
    </w:lvlOverride>
    <w:lvlOverride w:ilvl="5">
      <w:lvl w:ilvl="5">
        <w:start w:val="1"/>
        <w:numFmt w:val="decimal"/>
        <w:lvlRestart w:val="0"/>
        <w:suff w:val="nothing"/>
        <w:lvlText w:val=""/>
        <w:lvlJc w:val="left"/>
        <w:rPr>
          <w:rFonts w:cs="Times New Roman"/>
          <w:color w:val="000000"/>
        </w:rPr>
      </w:lvl>
    </w:lvlOverride>
    <w:lvlOverride w:ilvl="6">
      <w:lvl w:ilvl="6">
        <w:start w:val="1"/>
        <w:numFmt w:val="decimal"/>
        <w:lvlRestart w:val="0"/>
        <w:suff w:val="nothing"/>
        <w:lvlText w:val=""/>
        <w:lvlJc w:val="left"/>
        <w:rPr>
          <w:rFonts w:cs="Times New Roman"/>
          <w:color w:val="000000"/>
        </w:rPr>
      </w:lvl>
    </w:lvlOverride>
    <w:lvlOverride w:ilvl="7">
      <w:lvl w:ilvl="7">
        <w:start w:val="1"/>
        <w:numFmt w:val="decimal"/>
        <w:lvlRestart w:val="0"/>
        <w:suff w:val="nothing"/>
        <w:lvlText w:val=""/>
        <w:lvlJc w:val="left"/>
        <w:rPr>
          <w:rFonts w:cs="Times New Roman"/>
          <w:color w:val="000000"/>
        </w:rPr>
      </w:lvl>
    </w:lvlOverride>
    <w:lvlOverride w:ilvl="8">
      <w:lvl w:ilvl="8">
        <w:start w:val="1"/>
        <w:numFmt w:val="decimal"/>
        <w:lvlRestart w:val="0"/>
        <w:suff w:val="nothing"/>
        <w:lvlText w:val=""/>
        <w:lvlJc w:val="left"/>
        <w:rPr>
          <w:rFonts w:cs="Times New Roman"/>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F44"/>
    <w:rsid w:val="000612BC"/>
    <w:rsid w:val="000841F1"/>
    <w:rsid w:val="00097AB9"/>
    <w:rsid w:val="000C5AC7"/>
    <w:rsid w:val="000E5598"/>
    <w:rsid w:val="000F7406"/>
    <w:rsid w:val="001300AC"/>
    <w:rsid w:val="001472F4"/>
    <w:rsid w:val="001A2A47"/>
    <w:rsid w:val="001F4EC6"/>
    <w:rsid w:val="002124D5"/>
    <w:rsid w:val="00214355"/>
    <w:rsid w:val="00243D6F"/>
    <w:rsid w:val="002965F7"/>
    <w:rsid w:val="002C0BD1"/>
    <w:rsid w:val="002C1E53"/>
    <w:rsid w:val="002D0F1A"/>
    <w:rsid w:val="002E4F78"/>
    <w:rsid w:val="003203DF"/>
    <w:rsid w:val="003662F3"/>
    <w:rsid w:val="00371413"/>
    <w:rsid w:val="003714AD"/>
    <w:rsid w:val="003A625F"/>
    <w:rsid w:val="003D472E"/>
    <w:rsid w:val="003E0B34"/>
    <w:rsid w:val="003E5D71"/>
    <w:rsid w:val="003F4A3A"/>
    <w:rsid w:val="00400ABD"/>
    <w:rsid w:val="00430854"/>
    <w:rsid w:val="004353E7"/>
    <w:rsid w:val="004370CD"/>
    <w:rsid w:val="0045560F"/>
    <w:rsid w:val="004F43DF"/>
    <w:rsid w:val="005262D9"/>
    <w:rsid w:val="00543A16"/>
    <w:rsid w:val="00574D68"/>
    <w:rsid w:val="00594087"/>
    <w:rsid w:val="005B3233"/>
    <w:rsid w:val="005C63CE"/>
    <w:rsid w:val="005E1081"/>
    <w:rsid w:val="005E25D9"/>
    <w:rsid w:val="006349B3"/>
    <w:rsid w:val="00636027"/>
    <w:rsid w:val="00661B07"/>
    <w:rsid w:val="006850D2"/>
    <w:rsid w:val="006A3E33"/>
    <w:rsid w:val="006D140B"/>
    <w:rsid w:val="006F1D9F"/>
    <w:rsid w:val="006F274A"/>
    <w:rsid w:val="00706BE2"/>
    <w:rsid w:val="00712236"/>
    <w:rsid w:val="007232BA"/>
    <w:rsid w:val="00742E6E"/>
    <w:rsid w:val="00764160"/>
    <w:rsid w:val="007A05CD"/>
    <w:rsid w:val="007B6A83"/>
    <w:rsid w:val="007E207B"/>
    <w:rsid w:val="008122C2"/>
    <w:rsid w:val="008568A8"/>
    <w:rsid w:val="008D1465"/>
    <w:rsid w:val="008F1EAB"/>
    <w:rsid w:val="00915423"/>
    <w:rsid w:val="009776FA"/>
    <w:rsid w:val="009971A2"/>
    <w:rsid w:val="00A00FF1"/>
    <w:rsid w:val="00A071CC"/>
    <w:rsid w:val="00A433DE"/>
    <w:rsid w:val="00A60AED"/>
    <w:rsid w:val="00A91B2B"/>
    <w:rsid w:val="00AB7A1B"/>
    <w:rsid w:val="00AC3A63"/>
    <w:rsid w:val="00AD048C"/>
    <w:rsid w:val="00AD1F55"/>
    <w:rsid w:val="00AF1B42"/>
    <w:rsid w:val="00B006D9"/>
    <w:rsid w:val="00B15F84"/>
    <w:rsid w:val="00B34467"/>
    <w:rsid w:val="00B57E18"/>
    <w:rsid w:val="00B703F1"/>
    <w:rsid w:val="00BA29F4"/>
    <w:rsid w:val="00BA4E66"/>
    <w:rsid w:val="00BA583B"/>
    <w:rsid w:val="00BF7F1D"/>
    <w:rsid w:val="00C04836"/>
    <w:rsid w:val="00C04BB9"/>
    <w:rsid w:val="00C35685"/>
    <w:rsid w:val="00C9110C"/>
    <w:rsid w:val="00C93E39"/>
    <w:rsid w:val="00C942FA"/>
    <w:rsid w:val="00CD1032"/>
    <w:rsid w:val="00CE1FF0"/>
    <w:rsid w:val="00D46FCC"/>
    <w:rsid w:val="00D844AA"/>
    <w:rsid w:val="00D87F44"/>
    <w:rsid w:val="00DA36CB"/>
    <w:rsid w:val="00DF5B71"/>
    <w:rsid w:val="00F237DE"/>
    <w:rsid w:val="00F32AF0"/>
    <w:rsid w:val="00F72FD0"/>
    <w:rsid w:val="00FC26B9"/>
    <w:rsid w:val="00FE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D77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44"/>
    <w:rPr>
      <w:rFonts w:ascii="Times New Roman" w:eastAsia="Times New Roman" w:hAnsi="Times New Roman"/>
      <w:sz w:val="24"/>
      <w:szCs w:val="24"/>
    </w:rPr>
  </w:style>
  <w:style w:type="paragraph" w:styleId="Heading1">
    <w:name w:val="heading 1"/>
    <w:basedOn w:val="Normal"/>
    <w:next w:val="Normal"/>
    <w:link w:val="Heading1Char1"/>
    <w:uiPriority w:val="99"/>
    <w:qFormat/>
    <w:rsid w:val="00D87F4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87F44"/>
    <w:pPr>
      <w:keepNext/>
      <w:spacing w:before="240" w:after="60"/>
      <w:outlineLvl w:val="1"/>
    </w:pPr>
    <w:rPr>
      <w:rFonts w:ascii="Arial" w:hAnsi="Arial"/>
      <w:b/>
      <w:bCs/>
      <w:i/>
      <w:iCs/>
      <w:sz w:val="28"/>
      <w:szCs w:val="28"/>
    </w:rPr>
  </w:style>
  <w:style w:type="paragraph" w:styleId="Heading3">
    <w:name w:val="heading 3"/>
    <w:basedOn w:val="Normal"/>
    <w:next w:val="Normal"/>
    <w:link w:val="Heading3Char1"/>
    <w:uiPriority w:val="9"/>
    <w:qFormat/>
    <w:rsid w:val="00D87F44"/>
    <w:pPr>
      <w:keepNext/>
      <w:spacing w:before="240" w:after="60"/>
      <w:outlineLvl w:val="2"/>
    </w:pPr>
    <w:rPr>
      <w:rFonts w:ascii="Arial" w:hAnsi="Arial"/>
      <w:b/>
      <w:bCs/>
      <w:sz w:val="26"/>
      <w:szCs w:val="26"/>
    </w:rPr>
  </w:style>
  <w:style w:type="paragraph" w:styleId="Heading4">
    <w:name w:val="heading 4"/>
    <w:basedOn w:val="Normal"/>
    <w:link w:val="Heading4Char1"/>
    <w:uiPriority w:val="99"/>
    <w:qFormat/>
    <w:rsid w:val="00D87F44"/>
    <w:pP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D87F44"/>
    <w:rPr>
      <w:rFonts w:ascii="Cambria" w:eastAsia="Times New Roman" w:hAnsi="Cambria" w:cs="Times New Roman"/>
      <w:b/>
      <w:bCs/>
      <w:kern w:val="32"/>
      <w:sz w:val="32"/>
      <w:szCs w:val="32"/>
    </w:rPr>
  </w:style>
  <w:style w:type="character" w:customStyle="1" w:styleId="Heading2Char">
    <w:name w:val="Heading 2 Char"/>
    <w:link w:val="Heading2"/>
    <w:rsid w:val="00D87F44"/>
    <w:rPr>
      <w:rFonts w:ascii="Arial" w:eastAsia="Times New Roman" w:hAnsi="Arial" w:cs="Arial"/>
      <w:b/>
      <w:bCs/>
      <w:i/>
      <w:iCs/>
      <w:sz w:val="28"/>
      <w:szCs w:val="28"/>
    </w:rPr>
  </w:style>
  <w:style w:type="character" w:customStyle="1" w:styleId="Heading3Char">
    <w:name w:val="Heading 3 Char"/>
    <w:uiPriority w:val="9"/>
    <w:semiHidden/>
    <w:rsid w:val="00D87F44"/>
    <w:rPr>
      <w:rFonts w:ascii="Cambria" w:eastAsia="Times New Roman" w:hAnsi="Cambria" w:cs="Times New Roman"/>
      <w:b/>
      <w:bCs/>
      <w:sz w:val="26"/>
      <w:szCs w:val="26"/>
    </w:rPr>
  </w:style>
  <w:style w:type="character" w:customStyle="1" w:styleId="Heading4Char">
    <w:name w:val="Heading 4 Char"/>
    <w:uiPriority w:val="9"/>
    <w:semiHidden/>
    <w:rsid w:val="00D87F44"/>
    <w:rPr>
      <w:rFonts w:eastAsia="Times New Roman"/>
      <w:b/>
      <w:bCs/>
      <w:sz w:val="28"/>
      <w:szCs w:val="28"/>
    </w:rPr>
  </w:style>
  <w:style w:type="character" w:customStyle="1" w:styleId="Heading1Char1">
    <w:name w:val="Heading 1 Char1"/>
    <w:link w:val="Heading1"/>
    <w:uiPriority w:val="99"/>
    <w:locked/>
    <w:rsid w:val="00D87F44"/>
    <w:rPr>
      <w:rFonts w:ascii="Arial" w:eastAsia="Times New Roman" w:hAnsi="Arial" w:cs="Arial"/>
      <w:b/>
      <w:bCs/>
      <w:kern w:val="32"/>
      <w:sz w:val="32"/>
      <w:szCs w:val="32"/>
    </w:rPr>
  </w:style>
  <w:style w:type="character" w:customStyle="1" w:styleId="Heading3Char1">
    <w:name w:val="Heading 3 Char1"/>
    <w:link w:val="Heading3"/>
    <w:uiPriority w:val="9"/>
    <w:locked/>
    <w:rsid w:val="00D87F44"/>
    <w:rPr>
      <w:rFonts w:ascii="Arial" w:eastAsia="Times New Roman" w:hAnsi="Arial" w:cs="Arial"/>
      <w:b/>
      <w:bCs/>
      <w:sz w:val="26"/>
      <w:szCs w:val="26"/>
    </w:rPr>
  </w:style>
  <w:style w:type="character" w:customStyle="1" w:styleId="Heading4Char1">
    <w:name w:val="Heading 4 Char1"/>
    <w:link w:val="Heading4"/>
    <w:uiPriority w:val="99"/>
    <w:locked/>
    <w:rsid w:val="00D87F4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124D5"/>
    <w:rPr>
      <w:rFonts w:ascii="Tahoma" w:hAnsi="Tahoma"/>
      <w:sz w:val="16"/>
      <w:szCs w:val="16"/>
    </w:rPr>
  </w:style>
  <w:style w:type="character" w:customStyle="1" w:styleId="BalloonTextChar">
    <w:name w:val="Balloon Text Char"/>
    <w:link w:val="BalloonText"/>
    <w:uiPriority w:val="99"/>
    <w:semiHidden/>
    <w:rsid w:val="002124D5"/>
    <w:rPr>
      <w:rFonts w:ascii="Tahoma" w:eastAsia="Times New Roman" w:hAnsi="Tahoma" w:cs="Tahoma"/>
      <w:sz w:val="16"/>
      <w:szCs w:val="16"/>
    </w:rPr>
  </w:style>
  <w:style w:type="character" w:styleId="CommentReference">
    <w:name w:val="annotation reference"/>
    <w:uiPriority w:val="99"/>
    <w:semiHidden/>
    <w:unhideWhenUsed/>
    <w:rsid w:val="00BA4E66"/>
    <w:rPr>
      <w:sz w:val="16"/>
      <w:szCs w:val="16"/>
    </w:rPr>
  </w:style>
  <w:style w:type="paragraph" w:styleId="CommentText">
    <w:name w:val="annotation text"/>
    <w:basedOn w:val="Normal"/>
    <w:link w:val="CommentTextChar"/>
    <w:uiPriority w:val="99"/>
    <w:semiHidden/>
    <w:unhideWhenUsed/>
    <w:rsid w:val="00BA4E66"/>
    <w:rPr>
      <w:sz w:val="20"/>
      <w:szCs w:val="20"/>
    </w:rPr>
  </w:style>
  <w:style w:type="character" w:customStyle="1" w:styleId="CommentTextChar">
    <w:name w:val="Comment Text Char"/>
    <w:link w:val="CommentText"/>
    <w:uiPriority w:val="99"/>
    <w:semiHidden/>
    <w:rsid w:val="00BA4E6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A4E66"/>
    <w:rPr>
      <w:b/>
      <w:bCs/>
    </w:rPr>
  </w:style>
  <w:style w:type="character" w:customStyle="1" w:styleId="CommentSubjectChar">
    <w:name w:val="Comment Subject Char"/>
    <w:link w:val="CommentSubject"/>
    <w:uiPriority w:val="99"/>
    <w:semiHidden/>
    <w:rsid w:val="00BA4E66"/>
    <w:rPr>
      <w:rFonts w:ascii="Times New Roman" w:eastAsia="Times New Roman" w:hAnsi="Times New Roman"/>
      <w:b/>
      <w:bCs/>
    </w:rPr>
  </w:style>
  <w:style w:type="paragraph" w:styleId="Header">
    <w:name w:val="header"/>
    <w:basedOn w:val="Normal"/>
    <w:link w:val="HeaderChar"/>
    <w:uiPriority w:val="99"/>
    <w:unhideWhenUsed/>
    <w:rsid w:val="00C9110C"/>
    <w:pPr>
      <w:tabs>
        <w:tab w:val="center" w:pos="4680"/>
        <w:tab w:val="right" w:pos="9360"/>
      </w:tabs>
    </w:pPr>
  </w:style>
  <w:style w:type="character" w:customStyle="1" w:styleId="HeaderChar">
    <w:name w:val="Header Char"/>
    <w:link w:val="Header"/>
    <w:uiPriority w:val="99"/>
    <w:rsid w:val="00C9110C"/>
    <w:rPr>
      <w:rFonts w:ascii="Times New Roman" w:eastAsia="Times New Roman" w:hAnsi="Times New Roman"/>
      <w:sz w:val="24"/>
      <w:szCs w:val="24"/>
    </w:rPr>
  </w:style>
  <w:style w:type="paragraph" w:styleId="Footer">
    <w:name w:val="footer"/>
    <w:basedOn w:val="Normal"/>
    <w:link w:val="FooterChar"/>
    <w:uiPriority w:val="99"/>
    <w:unhideWhenUsed/>
    <w:rsid w:val="00C9110C"/>
    <w:pPr>
      <w:tabs>
        <w:tab w:val="center" w:pos="4680"/>
        <w:tab w:val="right" w:pos="9360"/>
      </w:tabs>
    </w:pPr>
  </w:style>
  <w:style w:type="character" w:customStyle="1" w:styleId="FooterChar">
    <w:name w:val="Footer Char"/>
    <w:link w:val="Footer"/>
    <w:uiPriority w:val="99"/>
    <w:rsid w:val="00C911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5116;#Data release and accessibility phase 3 - market efficiency - tariff language|4daa5d58-af33-4392-8f0c-f7079c9a71dd;#4813;#Data Release and Accessibility|09e7846d-fea8-4209-bfd0-0ab683ceea58;#3;#Archived|0019c6e1-8c5e-460c-a653-a944372c5015;#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DF79D-DE86-4C30-A52E-4357907BAD4E}"/>
</file>

<file path=customXml/itemProps2.xml><?xml version="1.0" encoding="utf-8"?>
<ds:datastoreItem xmlns:ds="http://schemas.openxmlformats.org/officeDocument/2006/customXml" ds:itemID="{B04D0C3A-9EA2-448E-B230-86FFC6343CF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AA905CE-014D-4480-A41D-985867073CA8}"/>
</file>

<file path=customXml/itemProps4.xml><?xml version="1.0" encoding="utf-8"?>
<ds:datastoreItem xmlns:ds="http://schemas.openxmlformats.org/officeDocument/2006/customXml" ds:itemID="{F7D735E8-D62E-4ADE-90DC-287D1A26E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2025-07-16T21:56:00Z</dcterms:created>
  <dcterms:modified xsi:type="dcterms:W3CDTF">2025-07-16T21:56:00Z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4813;#Data Release and Accessibility|09e7846d-fea8-4209-bfd0-0ab683ceea58</vt:lpwstr>
  </property>
  <property fmtid="{D5CDD505-2E9C-101B-9397-08002B2CF9AE}" pid="4" name="ISOArchive">
    <vt:lpwstr>3;#Archived|0019c6e1-8c5e-460c-a653-a944372c5015</vt:lpwstr>
  </property>
  <property fmtid="{D5CDD505-2E9C-101B-9397-08002B2CF9AE}" pid="5" name="ISOGroup">
    <vt:lpwstr>5116;#Data release and accessibility phase 3 - market efficiency - tariff language|4daa5d58-af33-4392-8f0c-f7079c9a71dd</vt:lpwstr>
  </property>
  <property fmtid="{D5CDD505-2E9C-101B-9397-08002B2CF9AE}" pid="6" name="ContentTypeId">
    <vt:lpwstr>0x010100776092249CC62C48AA17033F357BFB4B</vt:lpwstr>
  </property>
</Properties>
</file>