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462"/>
      </w:tblGrid>
      <w:tr w:rsidR="00CF56D0" w:rsidRPr="00AC5BE8" w14:paraId="213918C2" w14:textId="77777777" w:rsidTr="00AC5BE8">
        <w:tc>
          <w:tcPr>
            <w:tcW w:w="1924" w:type="dxa"/>
            <w:shd w:val="clear" w:color="auto" w:fill="auto"/>
          </w:tcPr>
          <w:p w14:paraId="5DEB1A2C" w14:textId="77777777" w:rsidR="00CF56D0" w:rsidRPr="00AC5BE8" w:rsidRDefault="00CF56D0" w:rsidP="00AC5BE8">
            <w:pPr>
              <w:suppressAutoHyphens/>
              <w:spacing w:after="0" w:line="240" w:lineRule="auto"/>
            </w:pPr>
            <w:r w:rsidRPr="00AC5BE8">
              <w:t>Settlement of Non-participating resources</w:t>
            </w:r>
          </w:p>
        </w:tc>
        <w:tc>
          <w:tcPr>
            <w:tcW w:w="7652" w:type="dxa"/>
            <w:shd w:val="clear" w:color="auto" w:fill="auto"/>
          </w:tcPr>
          <w:p w14:paraId="1F57F822" w14:textId="77777777" w:rsidR="00932FD9" w:rsidRPr="00AC5BE8" w:rsidRDefault="00932FD9" w:rsidP="00AC5BE8">
            <w:pPr>
              <w:keepNext/>
              <w:suppressAutoHyphens/>
              <w:spacing w:after="0" w:line="480" w:lineRule="auto"/>
              <w:outlineLvl w:val="1"/>
              <w:rPr>
                <w:rFonts w:ascii="Arial" w:eastAsia="Times New Roman" w:hAnsi="Arial" w:cs="Arial"/>
                <w:b/>
                <w:bCs/>
                <w:iCs/>
                <w:kern w:val="16"/>
              </w:rPr>
            </w:pPr>
            <w:bookmarkStart w:id="0" w:name="_Toc399398934"/>
            <w:r w:rsidRPr="00AC5BE8">
              <w:rPr>
                <w:rFonts w:ascii="Arial" w:eastAsia="Times New Roman" w:hAnsi="Arial" w:cs="Arial"/>
                <w:b/>
                <w:bCs/>
                <w:iCs/>
                <w:kern w:val="16"/>
              </w:rPr>
              <w:t>29.11.</w:t>
            </w:r>
            <w:r w:rsidRPr="00AC5BE8">
              <w:rPr>
                <w:rFonts w:ascii="Arial" w:eastAsia="Times New Roman" w:hAnsi="Arial" w:cs="Arial"/>
                <w:b/>
                <w:bCs/>
                <w:iCs/>
                <w:kern w:val="16"/>
              </w:rPr>
              <w:tab/>
              <w:t>Settlements And Billing For EIM Market Participants.</w:t>
            </w:r>
            <w:bookmarkEnd w:id="0"/>
          </w:p>
          <w:p w14:paraId="0CD6E448" w14:textId="77777777" w:rsidR="00932FD9" w:rsidRPr="00AC5BE8" w:rsidRDefault="00932FD9" w:rsidP="00AC5BE8">
            <w:pPr>
              <w:widowControl w:val="0"/>
              <w:suppressAutoHyphens/>
              <w:autoSpaceDE w:val="0"/>
              <w:autoSpaceDN w:val="0"/>
              <w:adjustRightInd w:val="0"/>
              <w:spacing w:after="0" w:line="480" w:lineRule="auto"/>
              <w:ind w:left="1440" w:hanging="720"/>
              <w:rPr>
                <w:rFonts w:ascii="Arial" w:eastAsia="Times New Roman" w:hAnsi="Arial" w:cs="Arial"/>
                <w:kern w:val="16"/>
              </w:rPr>
            </w:pPr>
            <w:r w:rsidRPr="00AC5BE8">
              <w:rPr>
                <w:rFonts w:ascii="Arial" w:eastAsia="Times New Roman" w:hAnsi="Arial" w:cs="Arial"/>
                <w:kern w:val="16"/>
              </w:rPr>
              <w:t>(a)</w:t>
            </w:r>
            <w:r w:rsidRPr="00AC5BE8">
              <w:rPr>
                <w:rFonts w:ascii="Arial" w:eastAsia="Times New Roman" w:hAnsi="Arial" w:cs="Arial"/>
                <w:kern w:val="16"/>
              </w:rPr>
              <w:tab/>
            </w:r>
            <w:r w:rsidRPr="00AC5BE8">
              <w:rPr>
                <w:rFonts w:ascii="Arial" w:eastAsia="Times New Roman" w:hAnsi="Arial" w:cs="Arial"/>
                <w:b/>
                <w:kern w:val="16"/>
              </w:rPr>
              <w:t xml:space="preserve">Applicability.  </w:t>
            </w:r>
            <w:r w:rsidRPr="00AC5BE8">
              <w:rPr>
                <w:rFonts w:ascii="Arial" w:eastAsia="Times New Roman" w:hAnsi="Arial" w:cs="Arial"/>
                <w:kern w:val="16"/>
              </w:rPr>
              <w:t xml:space="preserve">Section 29.11, rather than Section 11, shall apply to the CAISO Settlement with EIM Entity Scheduling Coordinators and EIM Participating Resource Scheduling Coordinators, except as otherwise provided, but not to other Scheduling Coordinators.  </w:t>
            </w:r>
          </w:p>
          <w:p w14:paraId="2B004CEA" w14:textId="77777777" w:rsidR="00932FD9" w:rsidRPr="00AC5BE8" w:rsidRDefault="00932FD9" w:rsidP="00AC5BE8">
            <w:pPr>
              <w:widowControl w:val="0"/>
              <w:suppressAutoHyphens/>
              <w:autoSpaceDE w:val="0"/>
              <w:autoSpaceDN w:val="0"/>
              <w:adjustRightInd w:val="0"/>
              <w:spacing w:after="0" w:line="480" w:lineRule="auto"/>
              <w:ind w:left="1440" w:hanging="720"/>
              <w:rPr>
                <w:rFonts w:ascii="Arial" w:eastAsia="Times New Roman" w:hAnsi="Arial" w:cs="Arial"/>
                <w:b/>
                <w:kern w:val="16"/>
              </w:rPr>
            </w:pPr>
            <w:r w:rsidRPr="00AC5BE8">
              <w:rPr>
                <w:rFonts w:ascii="Arial" w:eastAsia="Times New Roman" w:hAnsi="Arial" w:cs="Arial"/>
                <w:kern w:val="16"/>
              </w:rPr>
              <w:t>(b)</w:t>
            </w:r>
            <w:r w:rsidRPr="00AC5BE8">
              <w:rPr>
                <w:rFonts w:ascii="Arial" w:eastAsia="Times New Roman" w:hAnsi="Arial" w:cs="Arial"/>
                <w:kern w:val="16"/>
              </w:rPr>
              <w:tab/>
            </w:r>
            <w:r w:rsidRPr="00AC5BE8">
              <w:rPr>
                <w:rFonts w:ascii="Arial" w:eastAsia="Times New Roman" w:hAnsi="Arial" w:cs="Arial"/>
                <w:b/>
                <w:kern w:val="16"/>
              </w:rPr>
              <w:t>Imbalance Energy.</w:t>
            </w:r>
          </w:p>
          <w:p w14:paraId="45936DAC" w14:textId="77777777" w:rsidR="00610F60" w:rsidRPr="00610F60" w:rsidRDefault="00610F60" w:rsidP="00AC5BE8">
            <w:pPr>
              <w:pStyle w:val="hangingsection"/>
              <w:spacing w:after="0" w:line="480" w:lineRule="auto"/>
              <w:ind w:left="2160"/>
            </w:pPr>
            <w:r w:rsidRPr="00610F60">
              <w:t>(1)</w:t>
            </w:r>
            <w:r w:rsidRPr="00610F60">
              <w:tab/>
            </w:r>
            <w:r w:rsidRPr="00AC5BE8">
              <w:rPr>
                <w:b/>
              </w:rPr>
              <w:t xml:space="preserve">FMM Instructed Imbalance Energy.  </w:t>
            </w:r>
          </w:p>
          <w:p w14:paraId="43E32FF5" w14:textId="77777777" w:rsidR="00610F60" w:rsidRPr="00AC5BE8" w:rsidRDefault="00610F60" w:rsidP="00AC5BE8">
            <w:pPr>
              <w:pStyle w:val="hangingsection"/>
              <w:spacing w:after="0" w:line="480" w:lineRule="auto"/>
              <w:ind w:left="2880"/>
              <w:rPr>
                <w:b/>
              </w:rPr>
            </w:pPr>
            <w:r w:rsidRPr="00610F60">
              <w:t>(A)</w:t>
            </w:r>
            <w:r w:rsidRPr="00610F60">
              <w:tab/>
            </w:r>
            <w:r w:rsidRPr="00AC5BE8">
              <w:rPr>
                <w:b/>
              </w:rPr>
              <w:t>Calculation.</w:t>
            </w:r>
          </w:p>
          <w:p w14:paraId="7DB3A6FD" w14:textId="77777777" w:rsidR="00610F60" w:rsidRPr="00610F60" w:rsidRDefault="00610F60" w:rsidP="00AC5BE8">
            <w:pPr>
              <w:pStyle w:val="hangingsection"/>
              <w:spacing w:after="0" w:line="480" w:lineRule="auto"/>
              <w:ind w:left="3600"/>
            </w:pPr>
            <w:r w:rsidRPr="00610F60">
              <w:t>(i)</w:t>
            </w:r>
            <w:r w:rsidRPr="00610F60">
              <w:tab/>
            </w:r>
            <w:r w:rsidRPr="00AC5BE8">
              <w:rPr>
                <w:b/>
              </w:rPr>
              <w:t xml:space="preserve">EIM Participating Resources.  </w:t>
            </w:r>
            <w:r w:rsidRPr="00610F60">
              <w:t xml:space="preserve">The CAISO will calculate an EIM Participating Resource’s FMM Instructed Imbalance Energy in the same manner as it calculates FMM Instructed Imbalance Energy under Section 11.5.1.1, except that references to the Day-Ahead Schedule in the relevant Appendix A definitions shall be deemed references to the EIM Base Schedule and that the CAISO will include any Energy from an EIM Manual Dispatch of the EIM Participating Resource in the FMM that is identified by the EIM Entity Scheduling Coordinator prior to the start of the </w:t>
            </w:r>
            <w:r w:rsidRPr="00610F60">
              <w:lastRenderedPageBreak/>
              <w:t>FMM.</w:t>
            </w:r>
          </w:p>
          <w:p w14:paraId="701A21B5" w14:textId="77777777" w:rsidR="00610F60" w:rsidRPr="00AC5BE8" w:rsidRDefault="00610F60" w:rsidP="00AC5BE8">
            <w:pPr>
              <w:pStyle w:val="hangingsection"/>
              <w:spacing w:after="0" w:line="480" w:lineRule="auto"/>
              <w:ind w:left="3600"/>
              <w:rPr>
                <w:color w:val="000000"/>
              </w:rPr>
            </w:pPr>
            <w:r w:rsidRPr="00610F60">
              <w:t>(ii)</w:t>
            </w:r>
            <w:r w:rsidRPr="00610F60">
              <w:tab/>
            </w:r>
            <w:r w:rsidRPr="00AC5BE8">
              <w:rPr>
                <w:b/>
              </w:rPr>
              <w:t xml:space="preserve">Non-Participating Resources.  </w:t>
            </w:r>
            <w:r w:rsidRPr="00610F60">
              <w:t xml:space="preserve">The CAISO will calculate the FMM Instructed Imbalance Energy of non-participating resources in an EIM Entity Balancing Authority Area </w:t>
            </w:r>
            <w:ins w:id="1" w:author="Author" w:date="2015-04-13T11:51:00Z">
              <w:r w:rsidR="00D53826" w:rsidRPr="00610F60">
                <w:t>in the same manner as it calculates FMM Instructed Imbalance Energy under Section 11.5.1.1, except that references to the Day-Ahead Schedule in the relevant Appendix A definitions shall be deemed references to the EIM Base Schedule and that the CAISO will include any Energy from an EIM Manual Dispatch of the EIM Participating Resource in the FMM that is identified by the EIM Entity Scheduling Coordinator prior to the start of the FMM</w:t>
              </w:r>
            </w:ins>
            <w:del w:id="2" w:author="Author" w:date="2015-04-13T11:51:00Z">
              <w:r w:rsidRPr="00610F60" w:rsidDel="00D53826">
                <w:delText>as the sum of the Energy, if any, from EIM Manual Dispatch of the non-participating resource and any deviation from the EIM Base Schedule due to physical changes in any non-participating resource’s output that the EIM Entity Scheduling Coordinator reports to the CAISO prior to the FMM</w:delText>
              </w:r>
            </w:del>
            <w:r w:rsidRPr="00610F60">
              <w:t>.</w:t>
            </w:r>
          </w:p>
          <w:p w14:paraId="358C08E0" w14:textId="77777777" w:rsidR="00610F60" w:rsidRPr="00610F60" w:rsidRDefault="00D53826" w:rsidP="00AC5BE8">
            <w:pPr>
              <w:pStyle w:val="hangingsection"/>
              <w:spacing w:after="0" w:line="480" w:lineRule="auto"/>
              <w:ind w:left="3600"/>
            </w:pPr>
            <w:r>
              <w:t>. . .</w:t>
            </w:r>
          </w:p>
          <w:p w14:paraId="583D5769" w14:textId="77777777" w:rsidR="00610F60" w:rsidRPr="00610F60" w:rsidRDefault="00610F60" w:rsidP="00AC5BE8">
            <w:pPr>
              <w:pStyle w:val="hangingsection"/>
              <w:spacing w:after="0" w:line="480" w:lineRule="auto"/>
              <w:ind w:left="2160"/>
            </w:pPr>
            <w:r w:rsidRPr="00610F60">
              <w:t>(2)</w:t>
            </w:r>
            <w:r w:rsidRPr="00610F60">
              <w:tab/>
            </w:r>
            <w:r w:rsidRPr="00AC5BE8">
              <w:rPr>
                <w:b/>
              </w:rPr>
              <w:t>RTD Instructed Imbalance Energy.</w:t>
            </w:r>
            <w:r w:rsidRPr="00610F60">
              <w:t xml:space="preserve">  </w:t>
            </w:r>
          </w:p>
          <w:p w14:paraId="444F2F69" w14:textId="77777777" w:rsidR="00610F60" w:rsidRPr="00AC5BE8" w:rsidRDefault="00610F60" w:rsidP="00AC5BE8">
            <w:pPr>
              <w:pStyle w:val="hangingsection"/>
              <w:spacing w:after="0" w:line="480" w:lineRule="auto"/>
              <w:ind w:left="2880"/>
              <w:rPr>
                <w:b/>
              </w:rPr>
            </w:pPr>
            <w:r w:rsidRPr="00610F60">
              <w:t>(A)</w:t>
            </w:r>
            <w:r w:rsidRPr="00610F60">
              <w:tab/>
            </w:r>
            <w:r w:rsidRPr="00AC5BE8">
              <w:rPr>
                <w:b/>
              </w:rPr>
              <w:t>Calculation.</w:t>
            </w:r>
          </w:p>
          <w:p w14:paraId="2CDAA7F0" w14:textId="77777777" w:rsidR="00610F60" w:rsidRPr="00610F60" w:rsidRDefault="00610F60" w:rsidP="00AC5BE8">
            <w:pPr>
              <w:pStyle w:val="hangingsection"/>
              <w:spacing w:after="0" w:line="480" w:lineRule="auto"/>
              <w:ind w:left="3600"/>
            </w:pPr>
            <w:r w:rsidRPr="00610F60">
              <w:t>(i)</w:t>
            </w:r>
            <w:r w:rsidRPr="00610F60">
              <w:tab/>
            </w:r>
            <w:r w:rsidRPr="00AC5BE8">
              <w:rPr>
                <w:b/>
              </w:rPr>
              <w:t xml:space="preserve">EIM Participating Resources.  </w:t>
            </w:r>
            <w:r w:rsidRPr="00610F60">
              <w:t xml:space="preserve">The CAISO will calculate an EIM Participating Resource’s RTD Instructed Imbalance Energy in the same manner </w:t>
            </w:r>
            <w:r w:rsidRPr="00610F60">
              <w:lastRenderedPageBreak/>
              <w:t>in which it calculates FMM Instructed Imbalance Energy under Section 11.5.1.2, except that the CAISO will include any Energy from an EIM Manual Dispatch of the EIM Participating Resource in the RTD that is identified by the EIM Entity Scheduling Coordinator.</w:t>
            </w:r>
          </w:p>
          <w:p w14:paraId="5B695F07" w14:textId="77777777" w:rsidR="00610F60" w:rsidRPr="00AC5BE8" w:rsidRDefault="00610F60" w:rsidP="00AC5BE8">
            <w:pPr>
              <w:pStyle w:val="hangingsection"/>
              <w:spacing w:after="0" w:line="480" w:lineRule="auto"/>
              <w:ind w:left="3600"/>
              <w:rPr>
                <w:color w:val="000000"/>
              </w:rPr>
            </w:pPr>
            <w:r w:rsidRPr="00610F60">
              <w:t>(ii)</w:t>
            </w:r>
            <w:r w:rsidRPr="00610F60">
              <w:tab/>
            </w:r>
            <w:r w:rsidRPr="00AC5BE8">
              <w:rPr>
                <w:b/>
              </w:rPr>
              <w:t xml:space="preserve">Non-Participating Resources.  </w:t>
            </w:r>
            <w:r w:rsidRPr="00610F60">
              <w:t xml:space="preserve">The CAISO will calculate the RTD Instructed Imbalance Energy of non-participating resources in an EIM Entity Balancing Authority Area </w:t>
            </w:r>
            <w:ins w:id="3" w:author="Author" w:date="2015-04-13T11:52:00Z">
              <w:r w:rsidR="00D53826" w:rsidRPr="00610F60">
                <w:t>in the same manner in which it calculates FMM Instructed Imbalance Energy under Section 11.5.1.2, except that the CAISO will include any Energy from an EIM Manual Dispatch of the EIM Participating Resource in the RTD that is identified by the EIM Entity Scheduling Coordinator</w:t>
              </w:r>
            </w:ins>
            <w:del w:id="4" w:author="Author" w:date="2015-04-13T11:52:00Z">
              <w:r w:rsidRPr="00610F60" w:rsidDel="00D53826">
                <w:delText>as the Energy, if any, from EIM Manual Dispatch of the non-participating resource in the RTD that is identified by the EIM Entity Scheduling Coordinator</w:delText>
              </w:r>
            </w:del>
            <w:r w:rsidRPr="00AC5BE8">
              <w:rPr>
                <w:color w:val="000000"/>
              </w:rPr>
              <w:t>.</w:t>
            </w:r>
          </w:p>
          <w:p w14:paraId="746F7C43" w14:textId="77777777" w:rsidR="00932FD9" w:rsidRPr="00AC5BE8" w:rsidRDefault="00D53826" w:rsidP="00AC5BE8">
            <w:pPr>
              <w:widowControl w:val="0"/>
              <w:suppressAutoHyphens/>
              <w:autoSpaceDE w:val="0"/>
              <w:autoSpaceDN w:val="0"/>
              <w:adjustRightInd w:val="0"/>
              <w:spacing w:after="0" w:line="480" w:lineRule="auto"/>
              <w:ind w:left="3600" w:hanging="720"/>
              <w:rPr>
                <w:rFonts w:ascii="Arial" w:eastAsia="Times New Roman" w:hAnsi="Arial" w:cs="Arial"/>
                <w:kern w:val="16"/>
              </w:rPr>
            </w:pPr>
            <w:r w:rsidRPr="00AC5BE8">
              <w:rPr>
                <w:rFonts w:ascii="Arial" w:eastAsia="Times New Roman" w:hAnsi="Arial" w:cs="Arial"/>
                <w:kern w:val="16"/>
              </w:rPr>
              <w:t xml:space="preserve">. . . </w:t>
            </w:r>
          </w:p>
          <w:p w14:paraId="73FF05AE" w14:textId="77777777" w:rsidR="00932FD9" w:rsidRPr="00AC5BE8" w:rsidRDefault="00932FD9" w:rsidP="00AC5BE8">
            <w:pPr>
              <w:widowControl w:val="0"/>
              <w:suppressAutoHyphens/>
              <w:autoSpaceDE w:val="0"/>
              <w:autoSpaceDN w:val="0"/>
              <w:adjustRightInd w:val="0"/>
              <w:spacing w:after="0" w:line="480" w:lineRule="auto"/>
              <w:ind w:left="2160" w:hanging="720"/>
              <w:rPr>
                <w:rFonts w:ascii="Arial" w:eastAsia="Times New Roman" w:hAnsi="Arial" w:cs="Arial"/>
                <w:b/>
                <w:kern w:val="16"/>
              </w:rPr>
            </w:pPr>
            <w:r w:rsidRPr="00AC5BE8">
              <w:rPr>
                <w:rFonts w:ascii="Arial" w:eastAsia="Times New Roman" w:hAnsi="Arial" w:cs="Arial"/>
                <w:kern w:val="16"/>
              </w:rPr>
              <w:t>(3)</w:t>
            </w:r>
            <w:r w:rsidRPr="00AC5BE8">
              <w:rPr>
                <w:rFonts w:ascii="Arial" w:eastAsia="Times New Roman" w:hAnsi="Arial" w:cs="Arial"/>
                <w:kern w:val="16"/>
              </w:rPr>
              <w:tab/>
            </w:r>
            <w:r w:rsidRPr="00AC5BE8">
              <w:rPr>
                <w:rFonts w:ascii="Arial" w:eastAsia="Times New Roman" w:hAnsi="Arial" w:cs="Arial"/>
                <w:b/>
                <w:kern w:val="16"/>
              </w:rPr>
              <w:t>Uninstructed Imbalance Energy.</w:t>
            </w:r>
          </w:p>
          <w:p w14:paraId="1989E16B" w14:textId="77777777" w:rsidR="00932FD9" w:rsidRPr="00AC5BE8" w:rsidRDefault="00932FD9" w:rsidP="00AC5BE8">
            <w:pPr>
              <w:widowControl w:val="0"/>
              <w:suppressAutoHyphens/>
              <w:autoSpaceDE w:val="0"/>
              <w:autoSpaceDN w:val="0"/>
              <w:adjustRightInd w:val="0"/>
              <w:spacing w:after="0" w:line="480" w:lineRule="auto"/>
              <w:ind w:left="2880" w:hanging="720"/>
              <w:rPr>
                <w:rFonts w:ascii="Arial" w:eastAsia="Times New Roman" w:hAnsi="Arial" w:cs="Arial"/>
                <w:color w:val="000000"/>
                <w:kern w:val="16"/>
              </w:rPr>
            </w:pPr>
            <w:r w:rsidRPr="00AC5BE8">
              <w:rPr>
                <w:rFonts w:ascii="Arial" w:eastAsia="Times New Roman" w:hAnsi="Arial" w:cs="Arial"/>
                <w:kern w:val="16"/>
              </w:rPr>
              <w:t xml:space="preserve">. . . </w:t>
            </w:r>
          </w:p>
          <w:p w14:paraId="59998D6D" w14:textId="77777777" w:rsidR="00932FD9" w:rsidRPr="00AC5BE8" w:rsidRDefault="00932FD9" w:rsidP="00AC5BE8">
            <w:pPr>
              <w:widowControl w:val="0"/>
              <w:suppressAutoHyphens/>
              <w:autoSpaceDE w:val="0"/>
              <w:autoSpaceDN w:val="0"/>
              <w:adjustRightInd w:val="0"/>
              <w:spacing w:after="0" w:line="480" w:lineRule="auto"/>
              <w:ind w:left="2880" w:hanging="720"/>
              <w:rPr>
                <w:rFonts w:ascii="Arial" w:eastAsia="Times New Roman" w:hAnsi="Arial" w:cs="Arial"/>
                <w:color w:val="000000"/>
                <w:kern w:val="16"/>
              </w:rPr>
            </w:pPr>
            <w:r w:rsidRPr="00AC5BE8">
              <w:rPr>
                <w:rFonts w:ascii="Arial" w:eastAsia="Times New Roman" w:hAnsi="Arial" w:cs="Arial"/>
                <w:color w:val="000000"/>
                <w:kern w:val="16"/>
              </w:rPr>
              <w:t>(B)</w:t>
            </w:r>
            <w:r w:rsidRPr="00AC5BE8">
              <w:rPr>
                <w:rFonts w:ascii="Arial" w:eastAsia="Times New Roman" w:hAnsi="Arial" w:cs="Arial"/>
                <w:color w:val="000000"/>
                <w:kern w:val="16"/>
              </w:rPr>
              <w:tab/>
            </w:r>
            <w:r w:rsidRPr="00AC5BE8">
              <w:rPr>
                <w:rFonts w:ascii="Arial" w:eastAsia="Times New Roman" w:hAnsi="Arial" w:cs="Arial"/>
                <w:b/>
                <w:color w:val="000000"/>
                <w:kern w:val="16"/>
              </w:rPr>
              <w:t>Non-Participating Resources.</w:t>
            </w:r>
            <w:r w:rsidRPr="00AC5BE8">
              <w:rPr>
                <w:rFonts w:ascii="Arial" w:eastAsia="Times New Roman" w:hAnsi="Arial" w:cs="Arial"/>
                <w:color w:val="000000"/>
                <w:kern w:val="16"/>
              </w:rPr>
              <w:t xml:space="preserve">  </w:t>
            </w:r>
          </w:p>
          <w:p w14:paraId="72D37A57" w14:textId="77777777" w:rsidR="00932FD9" w:rsidRPr="00AC5BE8" w:rsidRDefault="00932FD9" w:rsidP="00AC5BE8">
            <w:pPr>
              <w:widowControl w:val="0"/>
              <w:suppressAutoHyphens/>
              <w:autoSpaceDE w:val="0"/>
              <w:autoSpaceDN w:val="0"/>
              <w:adjustRightInd w:val="0"/>
              <w:spacing w:after="0" w:line="480" w:lineRule="auto"/>
              <w:ind w:left="3600" w:hanging="720"/>
              <w:rPr>
                <w:rFonts w:ascii="Arial" w:eastAsia="Times New Roman" w:hAnsi="Arial" w:cs="Arial"/>
                <w:color w:val="000000"/>
                <w:kern w:val="16"/>
              </w:rPr>
            </w:pPr>
            <w:r w:rsidRPr="00AC5BE8">
              <w:rPr>
                <w:rFonts w:ascii="Arial" w:eastAsia="Times New Roman" w:hAnsi="Arial" w:cs="Arial"/>
                <w:color w:val="000000"/>
                <w:kern w:val="16"/>
              </w:rPr>
              <w:lastRenderedPageBreak/>
              <w:t>(i)</w:t>
            </w:r>
            <w:r w:rsidRPr="00AC5BE8">
              <w:rPr>
                <w:rFonts w:ascii="Arial" w:eastAsia="Times New Roman" w:hAnsi="Arial" w:cs="Arial"/>
                <w:color w:val="000000"/>
                <w:kern w:val="16"/>
              </w:rPr>
              <w:tab/>
            </w:r>
            <w:r w:rsidRPr="00AC5BE8">
              <w:rPr>
                <w:rFonts w:ascii="Arial" w:eastAsia="Times New Roman" w:hAnsi="Arial" w:cs="Arial"/>
                <w:b/>
                <w:color w:val="000000"/>
                <w:kern w:val="16"/>
              </w:rPr>
              <w:t xml:space="preserve">Calculation.  </w:t>
            </w:r>
            <w:r w:rsidRPr="00AC5BE8">
              <w:rPr>
                <w:rFonts w:ascii="Arial" w:eastAsia="Times New Roman" w:hAnsi="Arial" w:cs="Arial"/>
                <w:color w:val="000000"/>
                <w:kern w:val="16"/>
              </w:rPr>
              <w:t xml:space="preserve">For non-participating resources in an EIM Entity Balancing Authority Area, the CAISO will calculate Uninstructed Imbalance Energy </w:t>
            </w:r>
            <w:ins w:id="5" w:author="Author" w:date="2015-03-14T13:32:00Z">
              <w:r w:rsidR="00960AB6" w:rsidRPr="00AC5BE8">
                <w:rPr>
                  <w:rFonts w:ascii="Arial" w:eastAsia="Times New Roman" w:hAnsi="Arial" w:cs="Arial"/>
                  <w:color w:val="000000"/>
                  <w:kern w:val="16"/>
                </w:rPr>
                <w:t xml:space="preserve">in accordance with Section </w:t>
              </w:r>
            </w:ins>
            <w:ins w:id="6" w:author="Author" w:date="2015-04-01T09:21:00Z">
              <w:r w:rsidR="000B4D43" w:rsidRPr="00AC5BE8">
                <w:rPr>
                  <w:rFonts w:ascii="Arial" w:eastAsia="Times New Roman" w:hAnsi="Arial" w:cs="Arial"/>
                  <w:color w:val="000000"/>
                  <w:kern w:val="16"/>
                </w:rPr>
                <w:t>11.</w:t>
              </w:r>
            </w:ins>
            <w:ins w:id="7" w:author="Author" w:date="2015-03-14T13:32:00Z">
              <w:r w:rsidR="00960AB6" w:rsidRPr="00AC5BE8">
                <w:rPr>
                  <w:rFonts w:ascii="Arial" w:eastAsia="Times New Roman" w:hAnsi="Arial" w:cs="Arial"/>
                  <w:color w:val="000000"/>
                  <w:kern w:val="16"/>
                </w:rPr>
                <w:t>5.2, except that the CAISO will use the EIM Base Schedule in lieu of a Day-Ahead Schedule.</w:t>
              </w:r>
            </w:ins>
            <w:del w:id="8" w:author="Author" w:date="2015-03-14T13:32:00Z">
              <w:r w:rsidRPr="00AC5BE8" w:rsidDel="00960AB6">
                <w:rPr>
                  <w:rFonts w:ascii="Arial" w:eastAsia="Times New Roman" w:hAnsi="Arial" w:cs="Arial"/>
                  <w:color w:val="000000"/>
                  <w:kern w:val="16"/>
                </w:rPr>
                <w:delText>as the difference between the 5-minute Meter Data and the EIM Base Schedule or, if the EIM Scheduling Coordinator reported physical changes in a non-participating resource’s output to the CAISO prior to the FMM, the FMM Schedule, less any EIM Manual Dispatch Energy of non-participating resources.</w:delText>
              </w:r>
            </w:del>
          </w:p>
          <w:p w14:paraId="36096374" w14:textId="77777777" w:rsidR="00CF56D0" w:rsidRPr="00AC5BE8" w:rsidRDefault="00932FD9" w:rsidP="00AC5BE8">
            <w:pPr>
              <w:widowControl w:val="0"/>
              <w:suppressAutoHyphens/>
              <w:autoSpaceDE w:val="0"/>
              <w:autoSpaceDN w:val="0"/>
              <w:adjustRightInd w:val="0"/>
              <w:spacing w:after="0" w:line="480" w:lineRule="auto"/>
              <w:ind w:left="3600" w:hanging="720"/>
              <w:rPr>
                <w:rFonts w:ascii="Arial" w:hAnsi="Arial" w:cs="Arial"/>
              </w:rPr>
            </w:pPr>
            <w:r w:rsidRPr="00AC5BE8">
              <w:rPr>
                <w:rFonts w:ascii="Arial" w:eastAsia="Times New Roman" w:hAnsi="Arial" w:cs="Arial"/>
                <w:color w:val="000000"/>
                <w:kern w:val="16"/>
              </w:rPr>
              <w:t>(ii)</w:t>
            </w:r>
            <w:r w:rsidRPr="00AC5BE8">
              <w:rPr>
                <w:rFonts w:ascii="Arial" w:eastAsia="Times New Roman" w:hAnsi="Arial" w:cs="Arial"/>
                <w:color w:val="000000"/>
                <w:kern w:val="16"/>
              </w:rPr>
              <w:tab/>
            </w:r>
            <w:r w:rsidRPr="00AC5BE8">
              <w:rPr>
                <w:rFonts w:ascii="Arial" w:eastAsia="Times New Roman" w:hAnsi="Arial" w:cs="Arial"/>
                <w:b/>
                <w:color w:val="000000"/>
                <w:kern w:val="16"/>
              </w:rPr>
              <w:t xml:space="preserve">Settlement.  </w:t>
            </w:r>
            <w:r w:rsidRPr="00AC5BE8">
              <w:rPr>
                <w:rFonts w:ascii="Arial" w:eastAsia="Times New Roman" w:hAnsi="Arial" w:cs="Arial"/>
                <w:color w:val="000000"/>
                <w:kern w:val="16"/>
              </w:rPr>
              <w:t xml:space="preserve">The CAISO will settle the Uninstructed Imbalance Energy for non-participating resources in an EIM Entity Balancing Authority Area at the applicable RTD Locational Marginal Price </w:t>
            </w:r>
            <w:ins w:id="9" w:author="Author" w:date="2015-03-27T09:33:00Z">
              <w:r w:rsidR="008A565A" w:rsidRPr="00AC5BE8">
                <w:rPr>
                  <w:rFonts w:ascii="Arial" w:eastAsia="Times New Roman" w:hAnsi="Arial" w:cs="Arial"/>
                  <w:color w:val="000000"/>
                  <w:kern w:val="16"/>
                </w:rPr>
                <w:t xml:space="preserve">or Default </w:t>
              </w:r>
            </w:ins>
            <w:ins w:id="10" w:author="Author" w:date="2015-04-01T09:23:00Z">
              <w:r w:rsidR="000B4D43" w:rsidRPr="00AC5BE8">
                <w:rPr>
                  <w:rFonts w:ascii="Arial" w:eastAsia="Times New Roman" w:hAnsi="Arial" w:cs="Arial"/>
                  <w:color w:val="000000"/>
                  <w:kern w:val="16"/>
                </w:rPr>
                <w:t xml:space="preserve">LAP </w:t>
              </w:r>
            </w:ins>
            <w:ins w:id="11" w:author="Author" w:date="2015-03-27T09:36:00Z">
              <w:r w:rsidR="008A565A" w:rsidRPr="00AC5BE8">
                <w:rPr>
                  <w:rFonts w:ascii="Arial" w:eastAsia="Times New Roman" w:hAnsi="Arial" w:cs="Arial"/>
                  <w:color w:val="000000"/>
                  <w:kern w:val="16"/>
                </w:rPr>
                <w:t xml:space="preserve">Hourly Real-Time </w:t>
              </w:r>
            </w:ins>
            <w:ins w:id="12" w:author="Author" w:date="2015-03-27T09:33:00Z">
              <w:r w:rsidR="008A565A" w:rsidRPr="00AC5BE8">
                <w:rPr>
                  <w:rFonts w:ascii="Arial" w:eastAsia="Times New Roman" w:hAnsi="Arial" w:cs="Arial"/>
                  <w:color w:val="000000"/>
                  <w:kern w:val="16"/>
                </w:rPr>
                <w:t xml:space="preserve">LAP </w:t>
              </w:r>
            </w:ins>
            <w:ins w:id="13" w:author="Author" w:date="2015-03-27T09:37:00Z">
              <w:r w:rsidR="008A565A" w:rsidRPr="00AC5BE8">
                <w:rPr>
                  <w:rFonts w:ascii="Arial" w:eastAsia="Times New Roman" w:hAnsi="Arial" w:cs="Arial"/>
                  <w:color w:val="000000"/>
                  <w:kern w:val="16"/>
                </w:rPr>
                <w:t xml:space="preserve">in accordance with Section 11.5.2.1 and 11.5.2.2 </w:t>
              </w:r>
            </w:ins>
            <w:r w:rsidRPr="00AC5BE8">
              <w:rPr>
                <w:rFonts w:ascii="Arial" w:eastAsia="Times New Roman" w:hAnsi="Arial" w:cs="Arial"/>
                <w:color w:val="000000"/>
                <w:kern w:val="16"/>
              </w:rPr>
              <w:t>with the applicable</w:t>
            </w:r>
            <w:r w:rsidRPr="00AC5BE8">
              <w:rPr>
                <w:rFonts w:ascii="Arial" w:eastAsia="Times New Roman" w:hAnsi="Arial" w:cs="Arial"/>
                <w:bCs/>
                <w:color w:val="000000"/>
                <w:kern w:val="16"/>
              </w:rPr>
              <w:t xml:space="preserve"> </w:t>
            </w:r>
            <w:r w:rsidRPr="00AC5BE8">
              <w:rPr>
                <w:rFonts w:ascii="Arial" w:eastAsia="Times New Roman" w:hAnsi="Arial" w:cs="Arial"/>
                <w:color w:val="000000"/>
                <w:kern w:val="16"/>
              </w:rPr>
              <w:t>EIM Entity Scheduling Coordinator.</w:t>
            </w:r>
          </w:p>
        </w:tc>
      </w:tr>
      <w:tr w:rsidR="00CF56D0" w:rsidRPr="00AC5BE8" w14:paraId="6B9CFCE6" w14:textId="77777777" w:rsidTr="00AC5BE8">
        <w:tc>
          <w:tcPr>
            <w:tcW w:w="1924" w:type="dxa"/>
            <w:shd w:val="clear" w:color="auto" w:fill="auto"/>
          </w:tcPr>
          <w:p w14:paraId="2677861F" w14:textId="77777777" w:rsidR="00CF56D0" w:rsidRPr="00AC5BE8" w:rsidRDefault="00CF56D0" w:rsidP="00AC5BE8">
            <w:pPr>
              <w:suppressAutoHyphens/>
              <w:spacing w:after="0" w:line="240" w:lineRule="auto"/>
            </w:pPr>
            <w:r w:rsidRPr="00AC5BE8">
              <w:lastRenderedPageBreak/>
              <w:t>Greenhouse gas flag and cost-based bid adder</w:t>
            </w:r>
          </w:p>
        </w:tc>
        <w:tc>
          <w:tcPr>
            <w:tcW w:w="7652" w:type="dxa"/>
            <w:shd w:val="clear" w:color="auto" w:fill="auto"/>
          </w:tcPr>
          <w:p w14:paraId="52611D37" w14:textId="77777777" w:rsidR="00960AB6" w:rsidRPr="00AC5BE8" w:rsidRDefault="00960AB6" w:rsidP="00AC5BE8">
            <w:pPr>
              <w:keepNext/>
              <w:suppressAutoHyphens/>
              <w:spacing w:after="0" w:line="480" w:lineRule="auto"/>
              <w:outlineLvl w:val="1"/>
              <w:rPr>
                <w:rFonts w:ascii="Arial" w:eastAsia="Times New Roman" w:hAnsi="Arial" w:cs="Arial"/>
                <w:b/>
                <w:bCs/>
                <w:iCs/>
                <w:kern w:val="16"/>
              </w:rPr>
            </w:pPr>
            <w:bookmarkStart w:id="14" w:name="_Toc399398955"/>
            <w:r w:rsidRPr="00AC5BE8">
              <w:rPr>
                <w:rFonts w:ascii="Arial" w:eastAsia="Times New Roman" w:hAnsi="Arial" w:cs="Arial"/>
                <w:b/>
                <w:bCs/>
                <w:iCs/>
                <w:kern w:val="16"/>
              </w:rPr>
              <w:t>29.32</w:t>
            </w:r>
            <w:r w:rsidRPr="00AC5BE8">
              <w:rPr>
                <w:rFonts w:ascii="Arial" w:eastAsia="Times New Roman" w:hAnsi="Arial" w:cs="Arial"/>
                <w:b/>
                <w:bCs/>
                <w:iCs/>
                <w:kern w:val="16"/>
              </w:rPr>
              <w:tab/>
              <w:t>Greenhouse Gas Regulation and EIM Bid Adders.</w:t>
            </w:r>
            <w:bookmarkEnd w:id="14"/>
          </w:p>
          <w:p w14:paraId="72AAAB88" w14:textId="77777777" w:rsidR="00960AB6" w:rsidRPr="00AC5BE8" w:rsidRDefault="00960AB6" w:rsidP="00AC5BE8">
            <w:pPr>
              <w:widowControl w:val="0"/>
              <w:suppressAutoHyphens/>
              <w:autoSpaceDE w:val="0"/>
              <w:autoSpaceDN w:val="0"/>
              <w:adjustRightInd w:val="0"/>
              <w:spacing w:after="0" w:line="480" w:lineRule="auto"/>
              <w:ind w:firstLine="720"/>
              <w:rPr>
                <w:rFonts w:ascii="Arial" w:eastAsia="Times New Roman" w:hAnsi="Arial" w:cs="Arial"/>
                <w:b/>
                <w:kern w:val="16"/>
              </w:rPr>
            </w:pPr>
            <w:r w:rsidRPr="00AC5BE8">
              <w:rPr>
                <w:rFonts w:ascii="Arial" w:eastAsia="Times New Roman" w:hAnsi="Arial" w:cs="Arial"/>
                <w:kern w:val="16"/>
              </w:rPr>
              <w:t>(a)</w:t>
            </w:r>
            <w:r w:rsidRPr="00AC5BE8">
              <w:rPr>
                <w:rFonts w:ascii="Arial" w:eastAsia="Times New Roman" w:hAnsi="Arial" w:cs="Arial"/>
                <w:b/>
                <w:kern w:val="16"/>
              </w:rPr>
              <w:tab/>
              <w:t>EIM Bid Adders.</w:t>
            </w:r>
          </w:p>
          <w:p w14:paraId="18837778" w14:textId="77777777" w:rsidR="00960AB6" w:rsidRPr="00AC5BE8" w:rsidRDefault="00960AB6" w:rsidP="00AC5BE8">
            <w:pPr>
              <w:widowControl w:val="0"/>
              <w:suppressAutoHyphens/>
              <w:autoSpaceDE w:val="0"/>
              <w:autoSpaceDN w:val="0"/>
              <w:adjustRightInd w:val="0"/>
              <w:spacing w:after="0" w:line="480" w:lineRule="auto"/>
              <w:ind w:left="2160" w:hanging="720"/>
              <w:rPr>
                <w:rFonts w:ascii="Arial" w:eastAsia="Times New Roman" w:hAnsi="Arial" w:cs="Arial"/>
                <w:kern w:val="16"/>
              </w:rPr>
            </w:pPr>
            <w:r w:rsidRPr="00AC5BE8">
              <w:rPr>
                <w:rFonts w:ascii="Arial" w:eastAsia="Times New Roman" w:hAnsi="Arial" w:cs="Arial"/>
                <w:kern w:val="16"/>
              </w:rPr>
              <w:t>(1)</w:t>
            </w:r>
            <w:r w:rsidRPr="00AC5BE8">
              <w:rPr>
                <w:rFonts w:ascii="Arial" w:eastAsia="Times New Roman" w:hAnsi="Arial" w:cs="Arial"/>
                <w:kern w:val="16"/>
              </w:rPr>
              <w:tab/>
            </w:r>
            <w:r w:rsidRPr="00AC5BE8">
              <w:rPr>
                <w:rFonts w:ascii="Arial" w:eastAsia="Times New Roman" w:hAnsi="Arial" w:cs="Arial"/>
                <w:b/>
                <w:kern w:val="16"/>
              </w:rPr>
              <w:t xml:space="preserve">In General.  </w:t>
            </w:r>
            <w:r w:rsidRPr="00AC5BE8">
              <w:rPr>
                <w:rFonts w:ascii="Arial" w:eastAsia="Times New Roman" w:hAnsi="Arial" w:cs="Arial"/>
                <w:kern w:val="16"/>
              </w:rPr>
              <w:t xml:space="preserve">EIM Participating Resources will have an opportunity to recover costs of compliance with California Air Resources Board greenhouse gas regulations, which may include the cost of allowances, uncertainty on the final resource specific emission factor, and other costs of greenhouse gas regulation </w:t>
            </w:r>
            <w:r w:rsidRPr="00AC5BE8">
              <w:rPr>
                <w:rFonts w:ascii="Arial" w:eastAsia="Times New Roman" w:hAnsi="Arial" w:cs="Arial"/>
                <w:kern w:val="16"/>
              </w:rPr>
              <w:lastRenderedPageBreak/>
              <w:t xml:space="preserve">compliance.  </w:t>
            </w:r>
          </w:p>
          <w:p w14:paraId="068B0233" w14:textId="77777777" w:rsidR="007E5D2A" w:rsidRPr="00AC5BE8" w:rsidRDefault="00960AB6" w:rsidP="00AC5BE8">
            <w:pPr>
              <w:widowControl w:val="0"/>
              <w:suppressAutoHyphens/>
              <w:autoSpaceDE w:val="0"/>
              <w:autoSpaceDN w:val="0"/>
              <w:adjustRightInd w:val="0"/>
              <w:spacing w:after="0" w:line="480" w:lineRule="auto"/>
              <w:ind w:left="2160" w:hanging="720"/>
              <w:rPr>
                <w:ins w:id="15" w:author="Author" w:date="2015-03-14T13:43:00Z"/>
                <w:rFonts w:ascii="Arial" w:eastAsia="Times New Roman" w:hAnsi="Arial" w:cs="Arial"/>
                <w:kern w:val="16"/>
              </w:rPr>
            </w:pPr>
            <w:r w:rsidRPr="00AC5BE8">
              <w:rPr>
                <w:rFonts w:ascii="Arial" w:eastAsia="Times New Roman" w:hAnsi="Arial" w:cs="Arial"/>
                <w:kern w:val="16"/>
              </w:rPr>
              <w:t>(2)</w:t>
            </w:r>
            <w:r w:rsidRPr="00AC5BE8">
              <w:rPr>
                <w:rFonts w:ascii="Arial" w:eastAsia="Times New Roman" w:hAnsi="Arial" w:cs="Arial"/>
                <w:b/>
                <w:kern w:val="16"/>
              </w:rPr>
              <w:tab/>
            </w:r>
            <w:ins w:id="16" w:author="Author" w:date="2015-03-27T09:38:00Z">
              <w:r w:rsidR="008A565A" w:rsidRPr="00AC5BE8">
                <w:rPr>
                  <w:rFonts w:ascii="Arial" w:eastAsia="Times New Roman" w:hAnsi="Arial" w:cs="Arial"/>
                  <w:b/>
                  <w:kern w:val="16"/>
                </w:rPr>
                <w:t xml:space="preserve">EIM </w:t>
              </w:r>
            </w:ins>
            <w:r w:rsidRPr="00AC5BE8">
              <w:rPr>
                <w:rFonts w:ascii="Arial" w:eastAsia="Times New Roman" w:hAnsi="Arial" w:cs="Arial"/>
                <w:b/>
                <w:kern w:val="16"/>
              </w:rPr>
              <w:t xml:space="preserve">Bid </w:t>
            </w:r>
            <w:ins w:id="17" w:author="Author" w:date="2015-03-14T13:44:00Z">
              <w:r w:rsidR="007E5D2A" w:rsidRPr="00AC5BE8">
                <w:rPr>
                  <w:rFonts w:ascii="Arial" w:eastAsia="Times New Roman" w:hAnsi="Arial" w:cs="Arial"/>
                  <w:b/>
                  <w:kern w:val="16"/>
                </w:rPr>
                <w:t>Adder</w:t>
              </w:r>
            </w:ins>
            <w:del w:id="18" w:author="Author" w:date="2015-03-14T13:44:00Z">
              <w:r w:rsidRPr="00AC5BE8" w:rsidDel="007E5D2A">
                <w:rPr>
                  <w:rFonts w:ascii="Arial" w:eastAsia="Times New Roman" w:hAnsi="Arial" w:cs="Arial"/>
                  <w:b/>
                  <w:kern w:val="16"/>
                </w:rPr>
                <w:delText>Submission</w:delText>
              </w:r>
            </w:del>
            <w:r w:rsidRPr="00AC5BE8">
              <w:rPr>
                <w:rFonts w:ascii="Arial" w:eastAsia="Times New Roman" w:hAnsi="Arial" w:cs="Arial"/>
                <w:b/>
                <w:kern w:val="16"/>
              </w:rPr>
              <w:t>.</w:t>
            </w:r>
            <w:r w:rsidRPr="00AC5BE8">
              <w:rPr>
                <w:rFonts w:ascii="Arial" w:eastAsia="Times New Roman" w:hAnsi="Arial" w:cs="Arial"/>
                <w:kern w:val="16"/>
              </w:rPr>
              <w:t xml:space="preserve">  </w:t>
            </w:r>
          </w:p>
          <w:p w14:paraId="1DE01C92" w14:textId="77777777" w:rsidR="00960AB6" w:rsidRPr="00AC5BE8" w:rsidRDefault="007E5D2A" w:rsidP="00AC5BE8">
            <w:pPr>
              <w:widowControl w:val="0"/>
              <w:suppressAutoHyphens/>
              <w:autoSpaceDE w:val="0"/>
              <w:autoSpaceDN w:val="0"/>
              <w:adjustRightInd w:val="0"/>
              <w:spacing w:after="0" w:line="480" w:lineRule="auto"/>
              <w:ind w:left="2880" w:hanging="720"/>
              <w:rPr>
                <w:ins w:id="19" w:author="Author" w:date="2015-03-14T13:45:00Z"/>
                <w:rFonts w:ascii="Arial" w:eastAsia="Times New Roman" w:hAnsi="Arial" w:cs="Arial"/>
                <w:kern w:val="16"/>
              </w:rPr>
            </w:pPr>
            <w:ins w:id="20" w:author="Author" w:date="2015-03-14T13:43:00Z">
              <w:r w:rsidRPr="00AC5BE8">
                <w:rPr>
                  <w:rFonts w:ascii="Arial" w:eastAsia="Times New Roman" w:hAnsi="Arial" w:cs="Arial"/>
                  <w:kern w:val="16"/>
                </w:rPr>
                <w:t>(A)</w:t>
              </w:r>
            </w:ins>
            <w:ins w:id="21" w:author="Author" w:date="2015-03-14T13:44:00Z">
              <w:r w:rsidRPr="00AC5BE8">
                <w:rPr>
                  <w:rFonts w:ascii="Arial" w:eastAsia="Times New Roman" w:hAnsi="Arial" w:cs="Arial"/>
                  <w:kern w:val="16"/>
                </w:rPr>
                <w:tab/>
              </w:r>
              <w:r w:rsidRPr="00AC5BE8">
                <w:rPr>
                  <w:rFonts w:ascii="Arial" w:eastAsia="Times New Roman" w:hAnsi="Arial" w:cs="Arial"/>
                  <w:b/>
                  <w:kern w:val="16"/>
                </w:rPr>
                <w:t xml:space="preserve">Bid Submission.  </w:t>
              </w:r>
            </w:ins>
            <w:r w:rsidR="00960AB6" w:rsidRPr="00AC5BE8">
              <w:rPr>
                <w:rFonts w:ascii="Arial" w:eastAsia="Times New Roman" w:hAnsi="Arial" w:cs="Arial"/>
                <w:kern w:val="16"/>
              </w:rPr>
              <w:t xml:space="preserve">EIM Participating Resource Scheduling Coordinators may submit an EIM Bid Adder as a separate </w:t>
            </w:r>
            <w:ins w:id="22" w:author="Author" w:date="2015-03-26T15:20:00Z">
              <w:r w:rsidR="00067962" w:rsidRPr="00AC5BE8">
                <w:rPr>
                  <w:rFonts w:ascii="Arial" w:eastAsia="Times New Roman" w:hAnsi="Arial" w:cs="Arial"/>
                  <w:kern w:val="16"/>
                </w:rPr>
                <w:t xml:space="preserve">hourly </w:t>
              </w:r>
            </w:ins>
            <w:r w:rsidR="00960AB6" w:rsidRPr="00AC5BE8">
              <w:rPr>
                <w:rFonts w:ascii="Arial" w:eastAsia="Times New Roman" w:hAnsi="Arial" w:cs="Arial"/>
                <w:kern w:val="16"/>
              </w:rPr>
              <w:t>Bid component to recover costs of compliance with California Air Resources Board greenhouse gas regulations</w:t>
            </w:r>
            <w:ins w:id="23" w:author="Author" w:date="2015-03-14T13:40:00Z">
              <w:r w:rsidRPr="00AC5BE8">
                <w:rPr>
                  <w:rFonts w:ascii="Arial" w:eastAsia="Times New Roman" w:hAnsi="Arial" w:cs="Arial"/>
                  <w:kern w:val="16"/>
                </w:rPr>
                <w:t xml:space="preserve">, </w:t>
              </w:r>
            </w:ins>
            <w:ins w:id="24" w:author="Author" w:date="2015-03-31T16:17:00Z">
              <w:r w:rsidR="00110B47" w:rsidRPr="00AC5BE8">
                <w:rPr>
                  <w:rFonts w:ascii="Arial" w:eastAsia="Times New Roman" w:hAnsi="Arial" w:cs="Arial"/>
                  <w:kern w:val="16"/>
                </w:rPr>
                <w:t xml:space="preserve">the price component of </w:t>
              </w:r>
            </w:ins>
            <w:ins w:id="25" w:author="Author" w:date="2015-03-14T13:40:00Z">
              <w:r w:rsidRPr="00AC5BE8">
                <w:rPr>
                  <w:rFonts w:ascii="Arial" w:eastAsia="Times New Roman" w:hAnsi="Arial" w:cs="Arial"/>
                  <w:kern w:val="16"/>
                </w:rPr>
                <w:t>which must be equal to or less than the EIM Participating Resource</w:t>
              </w:r>
            </w:ins>
            <w:ins w:id="26" w:author="Author" w:date="2015-03-14T13:41:00Z">
              <w:r w:rsidRPr="00AC5BE8">
                <w:rPr>
                  <w:rFonts w:ascii="Arial" w:eastAsia="Times New Roman" w:hAnsi="Arial" w:cs="Arial"/>
                  <w:kern w:val="16"/>
                </w:rPr>
                <w:t xml:space="preserve">’s </w:t>
              </w:r>
            </w:ins>
            <w:ins w:id="27" w:author="Author" w:date="2015-03-31T16:19:00Z">
              <w:r w:rsidR="00110B47" w:rsidRPr="00AC5BE8">
                <w:rPr>
                  <w:rFonts w:ascii="Arial" w:eastAsia="Times New Roman" w:hAnsi="Arial" w:cs="Arial"/>
                  <w:kern w:val="16"/>
                </w:rPr>
                <w:t>g</w:t>
              </w:r>
            </w:ins>
            <w:ins w:id="28" w:author="Author" w:date="2015-03-14T13:41:00Z">
              <w:r w:rsidRPr="00AC5BE8">
                <w:rPr>
                  <w:rFonts w:ascii="Arial" w:eastAsia="Times New Roman" w:hAnsi="Arial" w:cs="Arial"/>
                  <w:kern w:val="16"/>
                </w:rPr>
                <w:t xml:space="preserve">reenhouse </w:t>
              </w:r>
            </w:ins>
            <w:ins w:id="29" w:author="Author" w:date="2015-03-31T16:19:00Z">
              <w:r w:rsidR="00110B47" w:rsidRPr="00AC5BE8">
                <w:rPr>
                  <w:rFonts w:ascii="Arial" w:eastAsia="Times New Roman" w:hAnsi="Arial" w:cs="Arial"/>
                  <w:kern w:val="16"/>
                </w:rPr>
                <w:t>g</w:t>
              </w:r>
            </w:ins>
            <w:ins w:id="30" w:author="Author" w:date="2015-03-14T13:41:00Z">
              <w:r w:rsidRPr="00AC5BE8">
                <w:rPr>
                  <w:rFonts w:ascii="Arial" w:eastAsia="Times New Roman" w:hAnsi="Arial" w:cs="Arial"/>
                  <w:kern w:val="16"/>
                </w:rPr>
                <w:t xml:space="preserve">as </w:t>
              </w:r>
            </w:ins>
            <w:ins w:id="31" w:author="Author" w:date="2015-03-31T16:19:00Z">
              <w:r w:rsidR="00110B47" w:rsidRPr="00AC5BE8">
                <w:rPr>
                  <w:rFonts w:ascii="Arial" w:eastAsia="Times New Roman" w:hAnsi="Arial" w:cs="Arial"/>
                  <w:kern w:val="16"/>
                </w:rPr>
                <w:t>m</w:t>
              </w:r>
            </w:ins>
            <w:ins w:id="32" w:author="Author" w:date="2015-03-26T15:24:00Z">
              <w:r w:rsidR="00067962" w:rsidRPr="00AC5BE8">
                <w:rPr>
                  <w:rFonts w:ascii="Arial" w:eastAsia="Times New Roman" w:hAnsi="Arial" w:cs="Arial"/>
                  <w:kern w:val="16"/>
                </w:rPr>
                <w:t>aximum</w:t>
              </w:r>
            </w:ins>
            <w:ins w:id="33" w:author="Author" w:date="2015-03-26T15:25:00Z">
              <w:r w:rsidR="00067962" w:rsidRPr="00AC5BE8">
                <w:rPr>
                  <w:rFonts w:ascii="Arial" w:eastAsia="Times New Roman" w:hAnsi="Arial" w:cs="Arial"/>
                  <w:kern w:val="16"/>
                </w:rPr>
                <w:t xml:space="preserve"> </w:t>
              </w:r>
            </w:ins>
            <w:ins w:id="34" w:author="Author" w:date="2015-03-31T16:19:00Z">
              <w:r w:rsidR="00110B47" w:rsidRPr="00AC5BE8">
                <w:rPr>
                  <w:rFonts w:ascii="Arial" w:eastAsia="Times New Roman" w:hAnsi="Arial" w:cs="Arial"/>
                  <w:kern w:val="16"/>
                </w:rPr>
                <w:t>c</w:t>
              </w:r>
            </w:ins>
            <w:ins w:id="35" w:author="Author" w:date="2015-03-26T15:25:00Z">
              <w:r w:rsidR="00067962" w:rsidRPr="00AC5BE8">
                <w:rPr>
                  <w:rFonts w:ascii="Arial" w:eastAsia="Times New Roman" w:hAnsi="Arial" w:cs="Arial"/>
                  <w:kern w:val="16"/>
                </w:rPr>
                <w:t>ompliance</w:t>
              </w:r>
            </w:ins>
            <w:ins w:id="36" w:author="Author" w:date="2015-04-01T15:21:00Z">
              <w:r w:rsidR="008C3F27" w:rsidRPr="00AC5BE8">
                <w:rPr>
                  <w:rFonts w:ascii="Arial" w:eastAsia="Times New Roman" w:hAnsi="Arial" w:cs="Arial"/>
                  <w:kern w:val="16"/>
                </w:rPr>
                <w:t xml:space="preserve"> </w:t>
              </w:r>
            </w:ins>
            <w:ins w:id="37" w:author="Author" w:date="2015-03-31T16:19:00Z">
              <w:r w:rsidR="00110B47" w:rsidRPr="00AC5BE8">
                <w:rPr>
                  <w:rFonts w:ascii="Arial" w:eastAsia="Times New Roman" w:hAnsi="Arial" w:cs="Arial"/>
                  <w:kern w:val="16"/>
                </w:rPr>
                <w:t>c</w:t>
              </w:r>
            </w:ins>
            <w:ins w:id="38" w:author="Author" w:date="2015-03-14T13:41:00Z">
              <w:r w:rsidRPr="00AC5BE8">
                <w:rPr>
                  <w:rFonts w:ascii="Arial" w:eastAsia="Times New Roman" w:hAnsi="Arial" w:cs="Arial"/>
                  <w:kern w:val="16"/>
                </w:rPr>
                <w:t>ost</w:t>
              </w:r>
            </w:ins>
            <w:ins w:id="39" w:author="Author" w:date="2015-03-31T16:19:00Z">
              <w:r w:rsidR="00110B47" w:rsidRPr="00AC5BE8">
                <w:rPr>
                  <w:rFonts w:ascii="Arial" w:eastAsia="Times New Roman" w:hAnsi="Arial" w:cs="Arial"/>
                  <w:kern w:val="16"/>
                </w:rPr>
                <w:t xml:space="preserve"> as determined in accordance with section 29.32(a)(3)</w:t>
              </w:r>
            </w:ins>
            <w:r w:rsidR="00960AB6" w:rsidRPr="00AC5BE8">
              <w:rPr>
                <w:rFonts w:ascii="Arial" w:eastAsia="Times New Roman" w:hAnsi="Arial" w:cs="Arial"/>
                <w:kern w:val="16"/>
              </w:rPr>
              <w:t xml:space="preserve">. </w:t>
            </w:r>
          </w:p>
          <w:p w14:paraId="39B4CFCD" w14:textId="77777777" w:rsidR="007E5D2A" w:rsidRPr="00AC5BE8" w:rsidRDefault="007E5D2A" w:rsidP="00AC5BE8">
            <w:pPr>
              <w:widowControl w:val="0"/>
              <w:suppressAutoHyphens/>
              <w:autoSpaceDE w:val="0"/>
              <w:autoSpaceDN w:val="0"/>
              <w:adjustRightInd w:val="0"/>
              <w:spacing w:after="0" w:line="480" w:lineRule="auto"/>
              <w:ind w:left="2880" w:hanging="720"/>
              <w:rPr>
                <w:rFonts w:ascii="Arial" w:eastAsia="Times New Roman" w:hAnsi="Arial" w:cs="Arial"/>
                <w:kern w:val="16"/>
              </w:rPr>
            </w:pPr>
            <w:ins w:id="40" w:author="Author" w:date="2015-03-14T13:45:00Z">
              <w:r w:rsidRPr="00AC5BE8">
                <w:rPr>
                  <w:rFonts w:ascii="Arial" w:eastAsia="Times New Roman" w:hAnsi="Arial" w:cs="Arial"/>
                  <w:kern w:val="16"/>
                </w:rPr>
                <w:t>(B)</w:t>
              </w:r>
              <w:r w:rsidRPr="00AC5BE8">
                <w:rPr>
                  <w:rFonts w:ascii="Arial" w:eastAsia="Times New Roman" w:hAnsi="Arial" w:cs="Arial"/>
                  <w:kern w:val="16"/>
                </w:rPr>
                <w:tab/>
              </w:r>
              <w:r w:rsidRPr="00AC5BE8">
                <w:rPr>
                  <w:rFonts w:ascii="Arial" w:eastAsia="Times New Roman" w:hAnsi="Arial" w:cs="Arial"/>
                  <w:b/>
                  <w:kern w:val="16"/>
                </w:rPr>
                <w:t xml:space="preserve">Default </w:t>
              </w:r>
            </w:ins>
            <w:ins w:id="41" w:author="Author" w:date="2015-03-26T15:30:00Z">
              <w:r w:rsidR="007B0089" w:rsidRPr="00AC5BE8">
                <w:rPr>
                  <w:rFonts w:ascii="Arial" w:eastAsia="Times New Roman" w:hAnsi="Arial" w:cs="Arial"/>
                  <w:b/>
                  <w:kern w:val="16"/>
                </w:rPr>
                <w:t>Treatment</w:t>
              </w:r>
            </w:ins>
            <w:ins w:id="42" w:author="Author" w:date="2015-03-14T13:45:00Z">
              <w:r w:rsidRPr="00AC5BE8">
                <w:rPr>
                  <w:rFonts w:ascii="Arial" w:eastAsia="Times New Roman" w:hAnsi="Arial" w:cs="Arial"/>
                  <w:b/>
                  <w:kern w:val="16"/>
                </w:rPr>
                <w:t xml:space="preserve">.  </w:t>
              </w:r>
              <w:r w:rsidRPr="00AC5BE8">
                <w:rPr>
                  <w:rFonts w:ascii="Arial" w:eastAsia="Times New Roman" w:hAnsi="Arial" w:cs="Arial"/>
                  <w:kern w:val="16"/>
                </w:rPr>
                <w:t xml:space="preserve">If an EIM Participating Resource </w:t>
              </w:r>
            </w:ins>
            <w:ins w:id="43" w:author="Author" w:date="2015-03-26T15:29:00Z">
              <w:r w:rsidR="007B0089" w:rsidRPr="00AC5BE8">
                <w:rPr>
                  <w:rFonts w:ascii="Arial" w:eastAsia="Times New Roman" w:hAnsi="Arial" w:cs="Arial"/>
                  <w:kern w:val="16"/>
                </w:rPr>
                <w:t xml:space="preserve">does not </w:t>
              </w:r>
            </w:ins>
            <w:ins w:id="44" w:author="Author" w:date="2015-03-14T13:45:00Z">
              <w:r w:rsidRPr="00AC5BE8">
                <w:rPr>
                  <w:rFonts w:ascii="Arial" w:eastAsia="Times New Roman" w:hAnsi="Arial" w:cs="Arial"/>
                  <w:kern w:val="16"/>
                </w:rPr>
                <w:t>submit a</w:t>
              </w:r>
            </w:ins>
            <w:ins w:id="45" w:author="Author" w:date="2015-03-26T15:29:00Z">
              <w:r w:rsidR="007B0089" w:rsidRPr="00AC5BE8">
                <w:rPr>
                  <w:rFonts w:ascii="Arial" w:eastAsia="Times New Roman" w:hAnsi="Arial" w:cs="Arial"/>
                  <w:kern w:val="16"/>
                </w:rPr>
                <w:t>n</w:t>
              </w:r>
            </w:ins>
            <w:ins w:id="46" w:author="Author" w:date="2015-03-14T13:46:00Z">
              <w:r w:rsidRPr="00AC5BE8">
                <w:rPr>
                  <w:rFonts w:ascii="Arial" w:eastAsia="Times New Roman" w:hAnsi="Arial" w:cs="Arial"/>
                  <w:kern w:val="16"/>
                </w:rPr>
                <w:t xml:space="preserve"> </w:t>
              </w:r>
            </w:ins>
            <w:ins w:id="47" w:author="Author" w:date="2015-03-26T15:28:00Z">
              <w:r w:rsidR="007B0089" w:rsidRPr="00AC5BE8">
                <w:rPr>
                  <w:rFonts w:ascii="Arial" w:eastAsia="Times New Roman" w:hAnsi="Arial" w:cs="Arial"/>
                  <w:kern w:val="16"/>
                </w:rPr>
                <w:t xml:space="preserve">EIM </w:t>
              </w:r>
            </w:ins>
            <w:ins w:id="48" w:author="Author" w:date="2015-03-14T13:46:00Z">
              <w:r w:rsidRPr="00AC5BE8">
                <w:rPr>
                  <w:rFonts w:ascii="Arial" w:eastAsia="Times New Roman" w:hAnsi="Arial" w:cs="Arial"/>
                  <w:kern w:val="16"/>
                </w:rPr>
                <w:t xml:space="preserve">Bid Adder, the CAISO will </w:t>
              </w:r>
            </w:ins>
            <w:ins w:id="49" w:author="Author" w:date="2015-03-26T15:27:00Z">
              <w:r w:rsidR="007B0089" w:rsidRPr="00AC5BE8">
                <w:rPr>
                  <w:rFonts w:ascii="Arial" w:eastAsia="Times New Roman" w:hAnsi="Arial" w:cs="Arial"/>
                  <w:kern w:val="16"/>
                </w:rPr>
                <w:t xml:space="preserve">assume that the </w:t>
              </w:r>
            </w:ins>
            <w:ins w:id="50" w:author="Author" w:date="2015-03-14T13:47:00Z">
              <w:r w:rsidRPr="00AC5BE8">
                <w:rPr>
                  <w:rFonts w:ascii="Arial" w:eastAsia="Times New Roman" w:hAnsi="Arial" w:cs="Arial"/>
                  <w:kern w:val="16"/>
                </w:rPr>
                <w:t>EIM Participating Resource</w:t>
              </w:r>
            </w:ins>
            <w:ins w:id="51" w:author="Author" w:date="2015-03-26T15:27:00Z">
              <w:r w:rsidR="007B0089" w:rsidRPr="00AC5BE8">
                <w:rPr>
                  <w:rFonts w:ascii="Arial" w:eastAsia="Times New Roman" w:hAnsi="Arial" w:cs="Arial"/>
                  <w:kern w:val="16"/>
                </w:rPr>
                <w:t xml:space="preserve"> </w:t>
              </w:r>
            </w:ins>
            <w:ins w:id="52" w:author="Author" w:date="2015-03-26T15:29:00Z">
              <w:r w:rsidR="007B0089" w:rsidRPr="00AC5BE8">
                <w:rPr>
                  <w:rFonts w:ascii="Arial" w:eastAsia="Times New Roman" w:hAnsi="Arial" w:cs="Arial"/>
                  <w:kern w:val="16"/>
                </w:rPr>
                <w:t xml:space="preserve">will not be selected for </w:t>
              </w:r>
            </w:ins>
            <w:ins w:id="53" w:author="Author" w:date="2015-03-26T15:30:00Z">
              <w:r w:rsidR="007B0089" w:rsidRPr="00AC5BE8">
                <w:rPr>
                  <w:rFonts w:ascii="Arial" w:eastAsia="Times New Roman" w:hAnsi="Arial" w:cs="Arial"/>
                  <w:kern w:val="16"/>
                </w:rPr>
                <w:t>delivery</w:t>
              </w:r>
            </w:ins>
            <w:ins w:id="54" w:author="Author" w:date="2015-03-26T15:29:00Z">
              <w:r w:rsidR="007B0089" w:rsidRPr="00AC5BE8">
                <w:rPr>
                  <w:rFonts w:ascii="Arial" w:eastAsia="Times New Roman" w:hAnsi="Arial" w:cs="Arial"/>
                  <w:kern w:val="16"/>
                </w:rPr>
                <w:t xml:space="preserve"> </w:t>
              </w:r>
            </w:ins>
            <w:ins w:id="55" w:author="Author" w:date="2015-03-26T15:30:00Z">
              <w:r w:rsidR="007B0089" w:rsidRPr="00AC5BE8">
                <w:rPr>
                  <w:rFonts w:ascii="Arial" w:eastAsia="Times New Roman" w:hAnsi="Arial" w:cs="Arial"/>
                  <w:kern w:val="16"/>
                </w:rPr>
                <w:t>to</w:t>
              </w:r>
            </w:ins>
            <w:ins w:id="56" w:author="Author" w:date="2015-04-01T09:27:00Z">
              <w:r w:rsidR="000B4D43" w:rsidRPr="00AC5BE8">
                <w:rPr>
                  <w:rFonts w:ascii="Arial" w:eastAsia="Times New Roman" w:hAnsi="Arial" w:cs="Arial"/>
                  <w:kern w:val="16"/>
                </w:rPr>
                <w:t xml:space="preserve"> the CAISO Balancing Authority Area</w:t>
              </w:r>
            </w:ins>
            <w:ins w:id="57" w:author="Author" w:date="2015-03-14T13:47:00Z">
              <w:r w:rsidRPr="00AC5BE8">
                <w:rPr>
                  <w:rFonts w:ascii="Arial" w:eastAsia="Times New Roman" w:hAnsi="Arial" w:cs="Arial"/>
                  <w:kern w:val="16"/>
                </w:rPr>
                <w:t>.</w:t>
              </w:r>
            </w:ins>
          </w:p>
          <w:p w14:paraId="6894BF3E" w14:textId="77777777" w:rsidR="007D6C07" w:rsidRPr="00AC5BE8" w:rsidRDefault="00960AB6" w:rsidP="00AC5BE8">
            <w:pPr>
              <w:widowControl w:val="0"/>
              <w:suppressAutoHyphens/>
              <w:autoSpaceDE w:val="0"/>
              <w:autoSpaceDN w:val="0"/>
              <w:adjustRightInd w:val="0"/>
              <w:spacing w:after="0" w:line="480" w:lineRule="auto"/>
              <w:ind w:left="2160" w:hanging="720"/>
              <w:rPr>
                <w:ins w:id="58" w:author="Author" w:date="2015-03-14T13:52:00Z"/>
                <w:rFonts w:ascii="Arial" w:eastAsia="Times New Roman" w:hAnsi="Arial" w:cs="Arial"/>
                <w:kern w:val="16"/>
              </w:rPr>
            </w:pPr>
            <w:r w:rsidRPr="00AC5BE8">
              <w:rPr>
                <w:rFonts w:ascii="Arial" w:eastAsia="Times New Roman" w:hAnsi="Arial" w:cs="Arial"/>
                <w:kern w:val="16"/>
              </w:rPr>
              <w:t>(3)</w:t>
            </w:r>
            <w:r w:rsidRPr="00AC5BE8">
              <w:rPr>
                <w:rFonts w:ascii="Arial" w:eastAsia="Times New Roman" w:hAnsi="Arial" w:cs="Arial"/>
                <w:kern w:val="16"/>
              </w:rPr>
              <w:tab/>
            </w:r>
            <w:ins w:id="59" w:author="Author" w:date="2015-03-26T15:31:00Z">
              <w:r w:rsidR="007B0089" w:rsidRPr="00AC5BE8">
                <w:rPr>
                  <w:rFonts w:ascii="Arial" w:eastAsia="Times New Roman" w:hAnsi="Arial" w:cs="Arial"/>
                  <w:b/>
                  <w:kern w:val="16"/>
                </w:rPr>
                <w:t>Determination</w:t>
              </w:r>
            </w:ins>
            <w:ins w:id="60" w:author="Author" w:date="2015-03-14T13:37:00Z">
              <w:r w:rsidRPr="00AC5BE8">
                <w:rPr>
                  <w:rFonts w:ascii="Arial" w:eastAsia="Times New Roman" w:hAnsi="Arial" w:cs="Arial"/>
                  <w:b/>
                  <w:kern w:val="16"/>
                </w:rPr>
                <w:t xml:space="preserve"> of </w:t>
              </w:r>
            </w:ins>
            <w:ins w:id="61" w:author="Author" w:date="2015-03-26T15:31:00Z">
              <w:r w:rsidR="007B0089" w:rsidRPr="00AC5BE8">
                <w:rPr>
                  <w:rFonts w:ascii="Arial" w:eastAsia="Times New Roman" w:hAnsi="Arial" w:cs="Arial"/>
                  <w:b/>
                  <w:kern w:val="16"/>
                </w:rPr>
                <w:t>EIM Greenhouse Gas Maximum Cost</w:t>
              </w:r>
            </w:ins>
            <w:del w:id="62" w:author="Author" w:date="2015-03-26T15:31:00Z">
              <w:r w:rsidRPr="00AC5BE8" w:rsidDel="007B0089">
                <w:rPr>
                  <w:rFonts w:ascii="Arial" w:eastAsia="Times New Roman" w:hAnsi="Arial" w:cs="Arial"/>
                  <w:b/>
                  <w:kern w:val="16"/>
                </w:rPr>
                <w:delText>Bid Adder</w:delText>
              </w:r>
            </w:del>
            <w:r w:rsidRPr="00AC5BE8">
              <w:rPr>
                <w:rFonts w:ascii="Arial" w:eastAsia="Times New Roman" w:hAnsi="Arial" w:cs="Arial"/>
                <w:b/>
                <w:kern w:val="16"/>
              </w:rPr>
              <w:t xml:space="preserve">.  </w:t>
            </w:r>
            <w:ins w:id="63" w:author="Author" w:date="2015-03-14T13:50:00Z">
              <w:r w:rsidR="007D6C07" w:rsidRPr="00AC5BE8">
                <w:rPr>
                  <w:rFonts w:ascii="Arial" w:eastAsia="Times New Roman" w:hAnsi="Arial" w:cs="Arial"/>
                  <w:kern w:val="16"/>
                </w:rPr>
                <w:t xml:space="preserve">Each day the CAISO </w:t>
              </w:r>
            </w:ins>
            <w:ins w:id="64" w:author="Author" w:date="2015-03-14T13:51:00Z">
              <w:r w:rsidR="007D6C07" w:rsidRPr="00AC5BE8">
                <w:rPr>
                  <w:rFonts w:ascii="Arial" w:eastAsia="Times New Roman" w:hAnsi="Arial" w:cs="Arial"/>
                  <w:kern w:val="16"/>
                </w:rPr>
                <w:t xml:space="preserve">will </w:t>
              </w:r>
            </w:ins>
            <w:ins w:id="65" w:author="Author" w:date="2015-03-26T15:31:00Z">
              <w:r w:rsidR="007B0089" w:rsidRPr="00AC5BE8">
                <w:rPr>
                  <w:rFonts w:ascii="Arial" w:eastAsia="Times New Roman" w:hAnsi="Arial" w:cs="Arial"/>
                  <w:kern w:val="16"/>
                </w:rPr>
                <w:t>determine</w:t>
              </w:r>
            </w:ins>
            <w:ins w:id="66" w:author="Author" w:date="2015-03-14T13:51:00Z">
              <w:r w:rsidR="007D6C07" w:rsidRPr="00AC5BE8">
                <w:rPr>
                  <w:rFonts w:ascii="Arial" w:eastAsia="Times New Roman" w:hAnsi="Arial" w:cs="Arial"/>
                  <w:kern w:val="16"/>
                </w:rPr>
                <w:t xml:space="preserve"> </w:t>
              </w:r>
            </w:ins>
            <w:ins w:id="67" w:author="Author" w:date="2015-03-26T15:32:00Z">
              <w:r w:rsidR="007B0089" w:rsidRPr="00AC5BE8">
                <w:rPr>
                  <w:rFonts w:ascii="Arial" w:eastAsia="Times New Roman" w:hAnsi="Arial" w:cs="Arial"/>
                  <w:kern w:val="16"/>
                </w:rPr>
                <w:t>the EIM Greenhouse Maximum Cost for each</w:t>
              </w:r>
            </w:ins>
            <w:ins w:id="68" w:author="Author" w:date="2015-03-14T13:51:00Z">
              <w:r w:rsidR="007D6C07" w:rsidRPr="00AC5BE8">
                <w:rPr>
                  <w:rFonts w:ascii="Arial" w:eastAsia="Times New Roman" w:hAnsi="Arial" w:cs="Arial"/>
                  <w:kern w:val="16"/>
                </w:rPr>
                <w:t xml:space="preserve"> EIM Participating Resource </w:t>
              </w:r>
            </w:ins>
            <w:ins w:id="69" w:author="Author" w:date="2015-03-14T13:52:00Z">
              <w:r w:rsidR="007D6C07" w:rsidRPr="00AC5BE8">
                <w:rPr>
                  <w:rFonts w:ascii="Arial" w:eastAsia="Times New Roman" w:hAnsi="Arial" w:cs="Arial"/>
                  <w:kern w:val="16"/>
                </w:rPr>
                <w:t>as set forth in the EIM Business Practice Manual, based on</w:t>
              </w:r>
            </w:ins>
            <w:ins w:id="70" w:author="Author" w:date="2015-03-14T13:53:00Z">
              <w:r w:rsidR="007D6C07" w:rsidRPr="00AC5BE8">
                <w:rPr>
                  <w:rFonts w:ascii="Arial" w:eastAsia="Times New Roman" w:hAnsi="Arial" w:cs="Arial"/>
                  <w:kern w:val="16"/>
                </w:rPr>
                <w:t>—</w:t>
              </w:r>
            </w:ins>
          </w:p>
          <w:p w14:paraId="2D798A36" w14:textId="77777777" w:rsidR="005E29B5" w:rsidRPr="00AC5BE8" w:rsidRDefault="007D6C07" w:rsidP="00AC5BE8">
            <w:pPr>
              <w:widowControl w:val="0"/>
              <w:suppressAutoHyphens/>
              <w:autoSpaceDE w:val="0"/>
              <w:autoSpaceDN w:val="0"/>
              <w:adjustRightInd w:val="0"/>
              <w:spacing w:after="0" w:line="480" w:lineRule="auto"/>
              <w:ind w:left="2880" w:hanging="720"/>
              <w:rPr>
                <w:ins w:id="71" w:author="Author" w:date="2015-03-26T15:40:00Z"/>
                <w:rFonts w:ascii="Arial" w:eastAsia="Times New Roman" w:hAnsi="Arial" w:cs="Arial"/>
                <w:kern w:val="16"/>
              </w:rPr>
            </w:pPr>
            <w:ins w:id="72" w:author="Author" w:date="2015-03-14T13:53:00Z">
              <w:r w:rsidRPr="00AC5BE8">
                <w:rPr>
                  <w:rFonts w:ascii="Arial" w:eastAsia="Times New Roman" w:hAnsi="Arial" w:cs="Arial"/>
                  <w:kern w:val="16"/>
                </w:rPr>
                <w:t>(A)</w:t>
              </w:r>
              <w:r w:rsidRPr="00AC5BE8">
                <w:rPr>
                  <w:rFonts w:ascii="Arial" w:eastAsia="Times New Roman" w:hAnsi="Arial" w:cs="Arial"/>
                  <w:kern w:val="16"/>
                </w:rPr>
                <w:tab/>
                <w:t xml:space="preserve">the EIM Participating Resource’s </w:t>
              </w:r>
            </w:ins>
            <w:ins w:id="73" w:author="Author" w:date="2015-03-26T15:33:00Z">
              <w:r w:rsidR="007B0089" w:rsidRPr="00AC5BE8">
                <w:rPr>
                  <w:rFonts w:ascii="Arial" w:eastAsia="Times New Roman" w:hAnsi="Arial" w:cs="Arial"/>
                  <w:kern w:val="16"/>
                </w:rPr>
                <w:t xml:space="preserve">highest incremental </w:t>
              </w:r>
            </w:ins>
            <w:ins w:id="74" w:author="Author" w:date="2015-03-14T13:53:00Z">
              <w:r w:rsidRPr="00AC5BE8">
                <w:rPr>
                  <w:rFonts w:ascii="Arial" w:eastAsia="Times New Roman" w:hAnsi="Arial" w:cs="Arial"/>
                  <w:kern w:val="16"/>
                </w:rPr>
                <w:t>heat rate;</w:t>
              </w:r>
            </w:ins>
            <w:r w:rsidR="008C3F27" w:rsidRPr="00AC5BE8">
              <w:rPr>
                <w:rFonts w:ascii="Arial" w:eastAsia="Times New Roman" w:hAnsi="Arial" w:cs="Arial"/>
                <w:kern w:val="16"/>
              </w:rPr>
              <w:t xml:space="preserve"> </w:t>
            </w:r>
            <w:ins w:id="75" w:author="Author" w:date="2015-03-14T13:53:00Z">
              <w:r w:rsidRPr="00AC5BE8">
                <w:rPr>
                  <w:rFonts w:ascii="Arial" w:eastAsia="Times New Roman" w:hAnsi="Arial" w:cs="Arial"/>
                  <w:kern w:val="16"/>
                </w:rPr>
                <w:t xml:space="preserve">the applicable Greenhouse Gas </w:t>
              </w:r>
            </w:ins>
            <w:ins w:id="76" w:author="Author" w:date="2015-03-26T15:36:00Z">
              <w:r w:rsidR="007B0089" w:rsidRPr="00AC5BE8">
                <w:rPr>
                  <w:rFonts w:ascii="Arial" w:eastAsia="Times New Roman" w:hAnsi="Arial" w:cs="Arial"/>
                  <w:kern w:val="16"/>
                </w:rPr>
                <w:t xml:space="preserve">Compliance </w:t>
              </w:r>
            </w:ins>
            <w:ins w:id="77" w:author="Author" w:date="2015-03-14T13:54:00Z">
              <w:r w:rsidRPr="00AC5BE8">
                <w:rPr>
                  <w:rFonts w:ascii="Arial" w:eastAsia="Times New Roman" w:hAnsi="Arial" w:cs="Arial"/>
                  <w:kern w:val="16"/>
                </w:rPr>
                <w:t>P</w:t>
              </w:r>
            </w:ins>
            <w:ins w:id="78" w:author="Author" w:date="2015-03-14T13:53:00Z">
              <w:r w:rsidRPr="00AC5BE8">
                <w:rPr>
                  <w:rFonts w:ascii="Arial" w:eastAsia="Times New Roman" w:hAnsi="Arial" w:cs="Arial"/>
                  <w:kern w:val="16"/>
                </w:rPr>
                <w:t xml:space="preserve">rice; </w:t>
              </w:r>
            </w:ins>
            <w:ins w:id="79" w:author="Author" w:date="2015-03-14T13:54:00Z">
              <w:r w:rsidRPr="00AC5BE8">
                <w:rPr>
                  <w:rFonts w:ascii="Arial" w:eastAsia="Times New Roman" w:hAnsi="Arial" w:cs="Arial"/>
                  <w:kern w:val="16"/>
                </w:rPr>
                <w:t>and</w:t>
              </w:r>
            </w:ins>
            <w:ins w:id="80" w:author="Author" w:date="2015-03-29T15:42:00Z">
              <w:r w:rsidR="00AD3CC0" w:rsidRPr="00AC5BE8">
                <w:rPr>
                  <w:rFonts w:ascii="Arial" w:eastAsia="Times New Roman" w:hAnsi="Arial" w:cs="Arial"/>
                  <w:kern w:val="16"/>
                </w:rPr>
                <w:t xml:space="preserve"> </w:t>
              </w:r>
            </w:ins>
            <w:ins w:id="81" w:author="Author" w:date="2015-03-14T13:55:00Z">
              <w:r w:rsidRPr="00AC5BE8">
                <w:rPr>
                  <w:rFonts w:ascii="Arial" w:eastAsia="Times New Roman" w:hAnsi="Arial" w:cs="Arial"/>
                  <w:kern w:val="16"/>
                </w:rPr>
                <w:t xml:space="preserve">the </w:t>
              </w:r>
              <w:r w:rsidRPr="00AC5BE8">
                <w:rPr>
                  <w:rFonts w:ascii="Arial" w:eastAsia="Times New Roman" w:hAnsi="Arial" w:cs="Arial"/>
                  <w:kern w:val="16"/>
                </w:rPr>
                <w:lastRenderedPageBreak/>
                <w:t xml:space="preserve">EIM Participating Resource’s emission rate, as </w:t>
              </w:r>
            </w:ins>
            <w:ins w:id="82" w:author="Author" w:date="2015-03-14T13:56:00Z">
              <w:r w:rsidRPr="00AC5BE8">
                <w:rPr>
                  <w:rFonts w:ascii="Arial" w:eastAsia="Times New Roman" w:hAnsi="Arial" w:cs="Arial"/>
                  <w:kern w:val="16"/>
                </w:rPr>
                <w:t xml:space="preserve">set forth in the applicable </w:t>
              </w:r>
            </w:ins>
            <w:ins w:id="83" w:author="Author" w:date="2015-03-14T13:55:00Z">
              <w:r w:rsidRPr="00AC5BE8">
                <w:rPr>
                  <w:rFonts w:ascii="Arial" w:eastAsia="Times New Roman" w:hAnsi="Arial" w:cs="Arial"/>
                  <w:kern w:val="16"/>
                </w:rPr>
                <w:t>U.S. Environmental Protection Agency</w:t>
              </w:r>
            </w:ins>
            <w:ins w:id="84" w:author="Author" w:date="2015-03-14T13:56:00Z">
              <w:r w:rsidRPr="00AC5BE8">
                <w:rPr>
                  <w:rFonts w:ascii="Arial" w:eastAsia="Times New Roman" w:hAnsi="Arial" w:cs="Arial"/>
                  <w:kern w:val="16"/>
                </w:rPr>
                <w:t xml:space="preserve"> publication</w:t>
              </w:r>
            </w:ins>
            <w:ins w:id="85" w:author="Author" w:date="2015-03-26T15:38:00Z">
              <w:r w:rsidR="005E29B5" w:rsidRPr="00AC5BE8">
                <w:rPr>
                  <w:rFonts w:ascii="Arial" w:eastAsia="Times New Roman" w:hAnsi="Arial" w:cs="Arial"/>
                  <w:kern w:val="16"/>
                </w:rPr>
                <w:t xml:space="preserve"> and registered in the Master File</w:t>
              </w:r>
            </w:ins>
            <w:ins w:id="86" w:author="Author" w:date="2015-03-26T15:40:00Z">
              <w:r w:rsidR="005E29B5" w:rsidRPr="00AC5BE8">
                <w:rPr>
                  <w:rFonts w:ascii="Arial" w:eastAsia="Times New Roman" w:hAnsi="Arial" w:cs="Arial"/>
                  <w:kern w:val="16"/>
                </w:rPr>
                <w:t>; or</w:t>
              </w:r>
            </w:ins>
          </w:p>
          <w:p w14:paraId="2AB8078B" w14:textId="77777777" w:rsidR="005E29B5" w:rsidRPr="00AC5BE8" w:rsidRDefault="005E29B5" w:rsidP="00AC5BE8">
            <w:pPr>
              <w:widowControl w:val="0"/>
              <w:suppressAutoHyphens/>
              <w:autoSpaceDE w:val="0"/>
              <w:autoSpaceDN w:val="0"/>
              <w:adjustRightInd w:val="0"/>
              <w:spacing w:after="0" w:line="480" w:lineRule="auto"/>
              <w:ind w:left="2880" w:hanging="720"/>
              <w:rPr>
                <w:ins w:id="87" w:author="Author" w:date="2015-03-26T15:43:00Z"/>
                <w:rFonts w:ascii="Arial" w:eastAsia="Times New Roman" w:hAnsi="Arial" w:cs="Arial"/>
                <w:kern w:val="16"/>
              </w:rPr>
            </w:pPr>
            <w:ins w:id="88" w:author="Author" w:date="2015-03-26T15:40:00Z">
              <w:r w:rsidRPr="00AC5BE8">
                <w:rPr>
                  <w:rFonts w:ascii="Arial" w:eastAsia="Times New Roman" w:hAnsi="Arial" w:cs="Arial"/>
                  <w:kern w:val="16"/>
                </w:rPr>
                <w:t>(</w:t>
              </w:r>
            </w:ins>
            <w:ins w:id="89" w:author="Author" w:date="2015-03-29T15:42:00Z">
              <w:r w:rsidR="00AD3CC0" w:rsidRPr="00AC5BE8">
                <w:rPr>
                  <w:rFonts w:ascii="Arial" w:eastAsia="Times New Roman" w:hAnsi="Arial" w:cs="Arial"/>
                  <w:kern w:val="16"/>
                </w:rPr>
                <w:t>B</w:t>
              </w:r>
            </w:ins>
            <w:ins w:id="90" w:author="Author" w:date="2015-03-26T15:40:00Z">
              <w:r w:rsidRPr="00AC5BE8">
                <w:rPr>
                  <w:rFonts w:ascii="Arial" w:eastAsia="Times New Roman" w:hAnsi="Arial" w:cs="Arial"/>
                  <w:kern w:val="16"/>
                </w:rPr>
                <w:t xml:space="preserve">) </w:t>
              </w:r>
            </w:ins>
            <w:ins w:id="91" w:author="Author" w:date="2015-03-29T15:43:00Z">
              <w:r w:rsidR="00AD3CC0" w:rsidRPr="00AC5BE8">
                <w:rPr>
                  <w:rFonts w:ascii="Arial" w:eastAsia="Times New Roman" w:hAnsi="Arial" w:cs="Arial"/>
                  <w:kern w:val="16"/>
                </w:rPr>
                <w:tab/>
              </w:r>
            </w:ins>
            <w:ins w:id="92" w:author="Author" w:date="2015-03-26T15:40:00Z">
              <w:r w:rsidRPr="00AC5BE8">
                <w:rPr>
                  <w:rFonts w:ascii="Arial" w:eastAsia="Times New Roman" w:hAnsi="Arial" w:cs="Arial"/>
                  <w:kern w:val="16"/>
                </w:rPr>
                <w:t xml:space="preserve">a price </w:t>
              </w:r>
            </w:ins>
            <w:ins w:id="93" w:author="Author" w:date="2015-03-26T15:42:00Z">
              <w:r w:rsidRPr="00AC5BE8">
                <w:rPr>
                  <w:rFonts w:ascii="Arial" w:eastAsia="Times New Roman" w:hAnsi="Arial" w:cs="Arial"/>
                  <w:kern w:val="16"/>
                </w:rPr>
                <w:t>determined in accordance with the negotiated rate option procedures in section 39.7.1.3.1</w:t>
              </w:r>
            </w:ins>
            <w:ins w:id="94" w:author="Author" w:date="2015-03-26T15:43:00Z">
              <w:r w:rsidRPr="00AC5BE8">
                <w:rPr>
                  <w:rFonts w:ascii="Arial" w:eastAsia="Times New Roman" w:hAnsi="Arial" w:cs="Arial"/>
                  <w:kern w:val="16"/>
                </w:rPr>
                <w:t xml:space="preserve">; or </w:t>
              </w:r>
            </w:ins>
          </w:p>
          <w:p w14:paraId="710635BC" w14:textId="77777777" w:rsidR="00960AB6" w:rsidRPr="00AC5BE8" w:rsidRDefault="005E29B5" w:rsidP="00AC5BE8">
            <w:pPr>
              <w:widowControl w:val="0"/>
              <w:suppressAutoHyphens/>
              <w:autoSpaceDE w:val="0"/>
              <w:autoSpaceDN w:val="0"/>
              <w:adjustRightInd w:val="0"/>
              <w:spacing w:after="0" w:line="480" w:lineRule="auto"/>
              <w:ind w:left="2880" w:hanging="720"/>
              <w:rPr>
                <w:rFonts w:ascii="Arial" w:eastAsia="Times New Roman" w:hAnsi="Arial" w:cs="Arial"/>
                <w:kern w:val="16"/>
              </w:rPr>
            </w:pPr>
            <w:ins w:id="95" w:author="Author" w:date="2015-03-26T15:43:00Z">
              <w:r w:rsidRPr="00AC5BE8">
                <w:rPr>
                  <w:rFonts w:ascii="Arial" w:eastAsia="Times New Roman" w:hAnsi="Arial" w:cs="Arial"/>
                  <w:kern w:val="16"/>
                </w:rPr>
                <w:t>(</w:t>
              </w:r>
            </w:ins>
            <w:ins w:id="96" w:author="Author" w:date="2015-03-29T15:43:00Z">
              <w:r w:rsidR="00AD3CC0" w:rsidRPr="00AC5BE8">
                <w:rPr>
                  <w:rFonts w:ascii="Arial" w:eastAsia="Times New Roman" w:hAnsi="Arial" w:cs="Arial"/>
                  <w:kern w:val="16"/>
                </w:rPr>
                <w:t>C</w:t>
              </w:r>
            </w:ins>
            <w:ins w:id="97" w:author="Author" w:date="2015-03-26T15:43:00Z">
              <w:r w:rsidRPr="00AC5BE8">
                <w:rPr>
                  <w:rFonts w:ascii="Arial" w:eastAsia="Times New Roman" w:hAnsi="Arial" w:cs="Arial"/>
                  <w:kern w:val="16"/>
                </w:rPr>
                <w:t xml:space="preserve">) </w:t>
              </w:r>
            </w:ins>
            <w:ins w:id="98" w:author="Author" w:date="2015-03-29T15:43:00Z">
              <w:r w:rsidR="00AD3CC0" w:rsidRPr="00AC5BE8">
                <w:rPr>
                  <w:rFonts w:ascii="Arial" w:eastAsia="Times New Roman" w:hAnsi="Arial" w:cs="Arial"/>
                  <w:kern w:val="16"/>
                </w:rPr>
                <w:tab/>
              </w:r>
            </w:ins>
            <w:ins w:id="99" w:author="Author" w:date="2015-03-26T15:43:00Z">
              <w:r w:rsidRPr="00AC5BE8">
                <w:rPr>
                  <w:rFonts w:ascii="Arial" w:eastAsia="Times New Roman" w:hAnsi="Arial" w:cs="Arial"/>
                  <w:kern w:val="16"/>
                </w:rPr>
                <w:t xml:space="preserve">a </w:t>
              </w:r>
            </w:ins>
            <w:ins w:id="100" w:author="Author" w:date="2015-03-26T15:45:00Z">
              <w:r w:rsidRPr="00AC5BE8">
                <w:rPr>
                  <w:rFonts w:ascii="Arial" w:eastAsia="Times New Roman" w:hAnsi="Arial" w:cs="Arial"/>
                  <w:kern w:val="16"/>
                </w:rPr>
                <w:t xml:space="preserve">default </w:t>
              </w:r>
            </w:ins>
            <w:ins w:id="101" w:author="Author" w:date="2015-03-26T15:46:00Z">
              <w:r w:rsidRPr="00AC5BE8">
                <w:rPr>
                  <w:rFonts w:ascii="Arial" w:eastAsia="Times New Roman" w:hAnsi="Arial" w:cs="Arial"/>
                  <w:kern w:val="16"/>
                </w:rPr>
                <w:t xml:space="preserve">EIM External Intertie transaction </w:t>
              </w:r>
            </w:ins>
            <w:ins w:id="102" w:author="Author" w:date="2015-03-26T15:45:00Z">
              <w:r w:rsidRPr="00AC5BE8">
                <w:rPr>
                  <w:rFonts w:ascii="Arial" w:eastAsia="Times New Roman" w:hAnsi="Arial" w:cs="Arial"/>
                  <w:kern w:val="16"/>
                </w:rPr>
                <w:t xml:space="preserve">price </w:t>
              </w:r>
            </w:ins>
            <w:ins w:id="103" w:author="Author" w:date="2015-03-26T15:49:00Z">
              <w:r w:rsidR="00796124" w:rsidRPr="00AC5BE8">
                <w:rPr>
                  <w:rFonts w:ascii="Arial" w:eastAsia="Times New Roman" w:hAnsi="Arial" w:cs="Arial"/>
                  <w:kern w:val="16"/>
                </w:rPr>
                <w:t xml:space="preserve">set to </w:t>
              </w:r>
            </w:ins>
            <w:ins w:id="104" w:author="Author" w:date="2015-03-26T15:48:00Z">
              <w:r w:rsidR="00362320" w:rsidRPr="00AC5BE8">
                <w:rPr>
                  <w:rFonts w:ascii="Arial" w:eastAsia="Times New Roman" w:hAnsi="Arial" w:cs="Arial"/>
                  <w:kern w:val="16"/>
                </w:rPr>
                <w:t xml:space="preserve">the highest </w:t>
              </w:r>
            </w:ins>
            <w:ins w:id="105" w:author="Author" w:date="2015-03-26T15:49:00Z">
              <w:r w:rsidR="00796124" w:rsidRPr="00AC5BE8">
                <w:rPr>
                  <w:rFonts w:ascii="Arial" w:eastAsia="Times New Roman" w:hAnsi="Arial" w:cs="Arial"/>
                  <w:kern w:val="16"/>
                </w:rPr>
                <w:t>EIM Greenhouse Gas Compliance Cost</w:t>
              </w:r>
            </w:ins>
            <w:ins w:id="106" w:author="Author" w:date="2015-03-27T09:42:00Z">
              <w:r w:rsidR="00362320" w:rsidRPr="00AC5BE8">
                <w:rPr>
                  <w:rFonts w:ascii="Arial" w:eastAsia="Times New Roman" w:hAnsi="Arial" w:cs="Arial"/>
                  <w:kern w:val="16"/>
                </w:rPr>
                <w:t xml:space="preserve"> that has been submitted to the CAI</w:t>
              </w:r>
            </w:ins>
            <w:ins w:id="107" w:author="Author" w:date="2015-03-27T09:43:00Z">
              <w:r w:rsidR="00362320" w:rsidRPr="00AC5BE8">
                <w:rPr>
                  <w:rFonts w:ascii="Arial" w:eastAsia="Times New Roman" w:hAnsi="Arial" w:cs="Arial"/>
                  <w:kern w:val="16"/>
                </w:rPr>
                <w:t>SO prior to the Trading Day</w:t>
              </w:r>
            </w:ins>
            <w:ins w:id="108" w:author="Author" w:date="2015-03-14T13:55:00Z">
              <w:r w:rsidR="007D6C07" w:rsidRPr="00AC5BE8">
                <w:rPr>
                  <w:rFonts w:ascii="Arial" w:eastAsia="Times New Roman" w:hAnsi="Arial" w:cs="Arial"/>
                  <w:kern w:val="16"/>
                </w:rPr>
                <w:t>.</w:t>
              </w:r>
            </w:ins>
            <w:del w:id="109" w:author="Author" w:date="2015-03-14T13:52:00Z">
              <w:r w:rsidR="00960AB6" w:rsidRPr="00AC5BE8" w:rsidDel="007D6C07">
                <w:rPr>
                  <w:rFonts w:ascii="Arial" w:eastAsia="Times New Roman" w:hAnsi="Arial" w:cs="Arial"/>
                  <w:kern w:val="16"/>
                </w:rPr>
                <w:delText>The sum of the EIM Bid Adder and the Energy cost portion of the Bid cannot exceed $1000/MWh.</w:delText>
              </w:r>
            </w:del>
          </w:p>
          <w:p w14:paraId="16487020" w14:textId="77777777" w:rsidR="00960AB6" w:rsidRPr="00AC5BE8" w:rsidRDefault="00960AB6" w:rsidP="00AC5BE8">
            <w:pPr>
              <w:widowControl w:val="0"/>
              <w:suppressAutoHyphens/>
              <w:autoSpaceDE w:val="0"/>
              <w:autoSpaceDN w:val="0"/>
              <w:adjustRightInd w:val="0"/>
              <w:spacing w:after="0" w:line="480" w:lineRule="auto"/>
              <w:ind w:left="2160" w:hanging="720"/>
              <w:rPr>
                <w:rFonts w:ascii="Arial" w:eastAsia="Times New Roman" w:hAnsi="Arial" w:cs="Arial"/>
                <w:kern w:val="16"/>
              </w:rPr>
            </w:pPr>
            <w:r w:rsidRPr="00AC5BE8">
              <w:rPr>
                <w:rFonts w:ascii="Arial" w:eastAsia="Times New Roman" w:hAnsi="Arial" w:cs="Arial"/>
                <w:kern w:val="16"/>
              </w:rPr>
              <w:t>(4)</w:t>
            </w:r>
            <w:r w:rsidRPr="00AC5BE8">
              <w:rPr>
                <w:rFonts w:ascii="Arial" w:eastAsia="Times New Roman" w:hAnsi="Arial" w:cs="Arial"/>
                <w:kern w:val="16"/>
              </w:rPr>
              <w:tab/>
            </w:r>
            <w:r w:rsidRPr="00AC5BE8">
              <w:rPr>
                <w:rFonts w:ascii="Arial" w:eastAsia="Times New Roman" w:hAnsi="Arial" w:cs="Arial"/>
                <w:b/>
                <w:kern w:val="16"/>
              </w:rPr>
              <w:t>Minimum Bid Adder</w:t>
            </w:r>
            <w:ins w:id="110" w:author="Author" w:date="2015-03-26T15:51:00Z">
              <w:r w:rsidR="00796124" w:rsidRPr="00AC5BE8">
                <w:rPr>
                  <w:rFonts w:ascii="Arial" w:eastAsia="Times New Roman" w:hAnsi="Arial" w:cs="Arial"/>
                  <w:b/>
                  <w:kern w:val="16"/>
                </w:rPr>
                <w:t xml:space="preserve"> Price</w:t>
              </w:r>
            </w:ins>
            <w:r w:rsidRPr="00AC5BE8">
              <w:rPr>
                <w:rFonts w:ascii="Arial" w:eastAsia="Times New Roman" w:hAnsi="Arial" w:cs="Arial"/>
                <w:b/>
                <w:kern w:val="16"/>
              </w:rPr>
              <w:t xml:space="preserve">.  </w:t>
            </w:r>
            <w:r w:rsidRPr="00AC5BE8">
              <w:rPr>
                <w:rFonts w:ascii="Arial" w:eastAsia="Times New Roman" w:hAnsi="Arial" w:cs="Arial"/>
                <w:kern w:val="16"/>
              </w:rPr>
              <w:t xml:space="preserve">The </w:t>
            </w:r>
            <w:ins w:id="111" w:author="Author" w:date="2015-03-26T15:51:00Z">
              <w:r w:rsidR="00796124" w:rsidRPr="00AC5BE8">
                <w:rPr>
                  <w:rFonts w:ascii="Arial" w:eastAsia="Times New Roman" w:hAnsi="Arial" w:cs="Arial"/>
                  <w:kern w:val="16"/>
                </w:rPr>
                <w:t xml:space="preserve">price included the </w:t>
              </w:r>
            </w:ins>
            <w:r w:rsidRPr="00AC5BE8">
              <w:rPr>
                <w:rFonts w:ascii="Arial" w:eastAsia="Times New Roman" w:hAnsi="Arial" w:cs="Arial"/>
                <w:kern w:val="16"/>
              </w:rPr>
              <w:t>EIM Bid Adder shall not be less than $0/MWh.</w:t>
            </w:r>
          </w:p>
          <w:p w14:paraId="740234CB" w14:textId="77777777" w:rsidR="00960AB6" w:rsidRPr="00AC5BE8" w:rsidRDefault="00960AB6" w:rsidP="00AC5BE8">
            <w:pPr>
              <w:widowControl w:val="0"/>
              <w:suppressAutoHyphens/>
              <w:autoSpaceDE w:val="0"/>
              <w:autoSpaceDN w:val="0"/>
              <w:adjustRightInd w:val="0"/>
              <w:spacing w:after="0" w:line="480" w:lineRule="auto"/>
              <w:ind w:left="2160" w:hanging="720"/>
              <w:rPr>
                <w:rFonts w:ascii="Arial" w:eastAsia="Times New Roman" w:hAnsi="Arial" w:cs="Arial"/>
                <w:kern w:val="16"/>
              </w:rPr>
            </w:pPr>
            <w:del w:id="112" w:author="Author" w:date="2015-03-26T15:51:00Z">
              <w:r w:rsidRPr="00AC5BE8" w:rsidDel="00796124">
                <w:rPr>
                  <w:rFonts w:ascii="Arial" w:eastAsia="Times New Roman" w:hAnsi="Arial" w:cs="Arial"/>
                  <w:kern w:val="16"/>
                </w:rPr>
                <w:delText>(5)</w:delText>
              </w:r>
              <w:r w:rsidRPr="00AC5BE8" w:rsidDel="00796124">
                <w:rPr>
                  <w:rFonts w:ascii="Arial" w:eastAsia="Times New Roman" w:hAnsi="Arial" w:cs="Arial"/>
                  <w:kern w:val="16"/>
                </w:rPr>
                <w:tab/>
              </w:r>
              <w:r w:rsidRPr="00AC5BE8" w:rsidDel="00796124">
                <w:rPr>
                  <w:rFonts w:ascii="Arial" w:eastAsia="Times New Roman" w:hAnsi="Arial" w:cs="Arial"/>
                  <w:b/>
                  <w:kern w:val="16"/>
                </w:rPr>
                <w:delText>Limit on Use of Bid Adders.</w:delText>
              </w:r>
              <w:r w:rsidRPr="00AC5BE8" w:rsidDel="00796124">
                <w:rPr>
                  <w:rFonts w:ascii="Arial" w:eastAsia="Times New Roman" w:hAnsi="Arial" w:cs="Arial"/>
                  <w:kern w:val="16"/>
                </w:rPr>
                <w:delText xml:space="preserve">  An EIM Participating Resource Scheduling Coordinator may submit no more than one Bid Adder per day for an EIM Resource.</w:delText>
              </w:r>
            </w:del>
          </w:p>
          <w:p w14:paraId="13B0404B" w14:textId="77777777" w:rsidR="007D6C07" w:rsidRPr="00AC5BE8" w:rsidRDefault="00960AB6" w:rsidP="00AC5BE8">
            <w:pPr>
              <w:widowControl w:val="0"/>
              <w:suppressAutoHyphens/>
              <w:autoSpaceDE w:val="0"/>
              <w:autoSpaceDN w:val="0"/>
              <w:adjustRightInd w:val="0"/>
              <w:spacing w:after="0" w:line="480" w:lineRule="auto"/>
              <w:ind w:left="1440" w:hanging="720"/>
              <w:rPr>
                <w:ins w:id="113" w:author="Author" w:date="2015-03-14T13:56:00Z"/>
                <w:rFonts w:ascii="Arial" w:eastAsia="Times New Roman" w:hAnsi="Arial" w:cs="Arial"/>
                <w:b/>
                <w:kern w:val="16"/>
              </w:rPr>
            </w:pPr>
            <w:r w:rsidRPr="00AC5BE8">
              <w:rPr>
                <w:rFonts w:ascii="Arial" w:eastAsia="Times New Roman" w:hAnsi="Arial" w:cs="Arial"/>
                <w:kern w:val="16"/>
              </w:rPr>
              <w:t>(b)</w:t>
            </w:r>
            <w:r w:rsidRPr="00AC5BE8">
              <w:rPr>
                <w:rFonts w:ascii="Arial" w:eastAsia="Times New Roman" w:hAnsi="Arial" w:cs="Arial"/>
                <w:kern w:val="16"/>
              </w:rPr>
              <w:tab/>
            </w:r>
            <w:r w:rsidRPr="00AC5BE8">
              <w:rPr>
                <w:rFonts w:ascii="Arial" w:eastAsia="Times New Roman" w:hAnsi="Arial" w:cs="Arial"/>
                <w:b/>
                <w:kern w:val="16"/>
              </w:rPr>
              <w:t xml:space="preserve">Consideration of EIM Bid Adders in Market Clearing.  </w:t>
            </w:r>
          </w:p>
          <w:p w14:paraId="6B9F2A20" w14:textId="77777777" w:rsidR="00960AB6" w:rsidRPr="00AC5BE8" w:rsidRDefault="007D6C07" w:rsidP="00AC5BE8">
            <w:pPr>
              <w:widowControl w:val="0"/>
              <w:suppressAutoHyphens/>
              <w:autoSpaceDE w:val="0"/>
              <w:autoSpaceDN w:val="0"/>
              <w:adjustRightInd w:val="0"/>
              <w:spacing w:after="0" w:line="480" w:lineRule="auto"/>
              <w:ind w:left="2160" w:hanging="720"/>
              <w:rPr>
                <w:ins w:id="114" w:author="Author" w:date="2015-03-14T13:59:00Z"/>
                <w:rFonts w:ascii="Arial" w:eastAsia="Times New Roman" w:hAnsi="Arial" w:cs="Arial"/>
                <w:kern w:val="16"/>
              </w:rPr>
            </w:pPr>
            <w:ins w:id="115" w:author="Author" w:date="2015-03-14T13:57:00Z">
              <w:r w:rsidRPr="00AC5BE8">
                <w:rPr>
                  <w:rFonts w:ascii="Arial" w:eastAsia="Times New Roman" w:hAnsi="Arial" w:cs="Arial"/>
                  <w:kern w:val="16"/>
                </w:rPr>
                <w:t>(1)</w:t>
              </w:r>
              <w:r w:rsidRPr="00AC5BE8">
                <w:rPr>
                  <w:rFonts w:ascii="Arial" w:eastAsia="Times New Roman" w:hAnsi="Arial" w:cs="Arial"/>
                  <w:kern w:val="16"/>
                </w:rPr>
                <w:tab/>
              </w:r>
            </w:ins>
            <w:ins w:id="116" w:author="Author" w:date="2015-03-14T13:58:00Z">
              <w:r w:rsidR="00ED4C85" w:rsidRPr="00AC5BE8">
                <w:rPr>
                  <w:rFonts w:ascii="Arial" w:eastAsia="Times New Roman" w:hAnsi="Arial" w:cs="Arial"/>
                  <w:b/>
                  <w:kern w:val="16"/>
                </w:rPr>
                <w:t>Dispatch of EIM Participating Resources with Nonzero Bid</w:t>
              </w:r>
            </w:ins>
            <w:ins w:id="117" w:author="Author" w:date="2015-03-14T13:59:00Z">
              <w:r w:rsidR="00ED4C85" w:rsidRPr="00AC5BE8">
                <w:rPr>
                  <w:rFonts w:ascii="Arial" w:eastAsia="Times New Roman" w:hAnsi="Arial" w:cs="Arial"/>
                  <w:b/>
                  <w:kern w:val="16"/>
                </w:rPr>
                <w:t xml:space="preserve"> Adders</w:t>
              </w:r>
            </w:ins>
            <w:ins w:id="118" w:author="Author" w:date="2015-03-14T13:58:00Z">
              <w:r w:rsidR="00ED4C85" w:rsidRPr="00AC5BE8">
                <w:rPr>
                  <w:rFonts w:ascii="Arial" w:eastAsia="Times New Roman" w:hAnsi="Arial" w:cs="Arial"/>
                  <w:b/>
                  <w:kern w:val="16"/>
                </w:rPr>
                <w:t xml:space="preserve">.  </w:t>
              </w:r>
            </w:ins>
            <w:r w:rsidR="00960AB6" w:rsidRPr="00AC5BE8">
              <w:rPr>
                <w:rFonts w:ascii="Arial" w:eastAsia="Times New Roman" w:hAnsi="Arial" w:cs="Arial"/>
                <w:kern w:val="16"/>
              </w:rPr>
              <w:t>The CAISO</w:t>
            </w:r>
            <w:ins w:id="119" w:author="Author" w:date="2015-03-14T13:57:00Z">
              <w:r w:rsidRPr="00AC5BE8">
                <w:rPr>
                  <w:rFonts w:ascii="Arial" w:eastAsia="Times New Roman" w:hAnsi="Arial" w:cs="Arial"/>
                  <w:kern w:val="16"/>
                </w:rPr>
                <w:t xml:space="preserve">’s </w:t>
              </w:r>
            </w:ins>
            <w:del w:id="120" w:author="Author" w:date="2015-03-14T13:57:00Z">
              <w:r w:rsidR="00960AB6" w:rsidRPr="00AC5BE8" w:rsidDel="007D6C07">
                <w:rPr>
                  <w:rFonts w:ascii="Arial" w:eastAsia="Times New Roman" w:hAnsi="Arial" w:cs="Arial"/>
                  <w:kern w:val="16"/>
                </w:rPr>
                <w:delText xml:space="preserve"> shall modify its </w:delText>
              </w:r>
            </w:del>
            <w:r w:rsidR="00960AB6" w:rsidRPr="00AC5BE8">
              <w:rPr>
                <w:rFonts w:ascii="Arial" w:eastAsia="Times New Roman" w:hAnsi="Arial" w:cs="Arial"/>
                <w:kern w:val="16"/>
              </w:rPr>
              <w:t xml:space="preserve">Security Constrained Economic Dispatch in the Real-Time Unit Commitment and Real-Time Dispatch </w:t>
            </w:r>
            <w:ins w:id="121" w:author="Author" w:date="2015-03-14T13:57:00Z">
              <w:r w:rsidRPr="00AC5BE8">
                <w:rPr>
                  <w:rFonts w:ascii="Arial" w:eastAsia="Times New Roman" w:hAnsi="Arial" w:cs="Arial"/>
                  <w:kern w:val="16"/>
                </w:rPr>
                <w:t xml:space="preserve">shall </w:t>
              </w:r>
            </w:ins>
            <w:del w:id="122" w:author="Author" w:date="2015-03-14T13:57:00Z">
              <w:r w:rsidR="00960AB6" w:rsidRPr="00AC5BE8" w:rsidDel="007D6C07">
                <w:rPr>
                  <w:rFonts w:ascii="Arial" w:eastAsia="Times New Roman" w:hAnsi="Arial" w:cs="Arial"/>
                  <w:kern w:val="16"/>
                </w:rPr>
                <w:delText xml:space="preserve">to </w:delText>
              </w:r>
            </w:del>
            <w:r w:rsidR="00960AB6" w:rsidRPr="00AC5BE8">
              <w:rPr>
                <w:rFonts w:ascii="Arial" w:eastAsia="Times New Roman" w:hAnsi="Arial" w:cs="Arial"/>
                <w:kern w:val="16"/>
              </w:rPr>
              <w:t xml:space="preserve">take into account EIM Bid Adders in selecting Energy produced by EIM </w:t>
            </w:r>
            <w:ins w:id="123" w:author="Author" w:date="2015-03-14T13:58:00Z">
              <w:r w:rsidR="00ED4C85" w:rsidRPr="00AC5BE8">
                <w:rPr>
                  <w:rFonts w:ascii="Arial" w:eastAsia="Times New Roman" w:hAnsi="Arial" w:cs="Arial"/>
                  <w:kern w:val="16"/>
                </w:rPr>
                <w:t xml:space="preserve">Participating </w:t>
              </w:r>
            </w:ins>
            <w:r w:rsidR="00960AB6" w:rsidRPr="00AC5BE8">
              <w:rPr>
                <w:rFonts w:ascii="Arial" w:eastAsia="Times New Roman" w:hAnsi="Arial" w:cs="Arial"/>
                <w:kern w:val="16"/>
              </w:rPr>
              <w:t>Resources outside the CAISO Balancing Authority Area for import into the CAISO Balancing Authority Area or other EIM Entity Balancing Authority Areas in California</w:t>
            </w:r>
            <w:ins w:id="124" w:author="Author" w:date="2015-03-16T11:25:00Z">
              <w:r w:rsidR="00060137" w:rsidRPr="00AC5BE8">
                <w:rPr>
                  <w:rFonts w:ascii="Arial" w:eastAsia="Times New Roman" w:hAnsi="Arial" w:cs="Arial"/>
                  <w:kern w:val="16"/>
                </w:rPr>
                <w:t xml:space="preserve"> up to the associated MW quantity</w:t>
              </w:r>
            </w:ins>
            <w:ins w:id="125" w:author="Author" w:date="2015-03-26T15:54:00Z">
              <w:r w:rsidR="00796124" w:rsidRPr="00AC5BE8">
                <w:rPr>
                  <w:rFonts w:ascii="Arial" w:eastAsia="Times New Roman" w:hAnsi="Arial" w:cs="Arial"/>
                  <w:kern w:val="16"/>
                </w:rPr>
                <w:t xml:space="preserve"> included in the EIM Bid Adder</w:t>
              </w:r>
            </w:ins>
            <w:r w:rsidR="00960AB6" w:rsidRPr="00AC5BE8">
              <w:rPr>
                <w:rFonts w:ascii="Arial" w:eastAsia="Times New Roman" w:hAnsi="Arial" w:cs="Arial"/>
                <w:kern w:val="16"/>
              </w:rPr>
              <w:t xml:space="preserve">, but not when </w:t>
            </w:r>
            <w:r w:rsidR="00960AB6" w:rsidRPr="00AC5BE8">
              <w:rPr>
                <w:rFonts w:ascii="Arial" w:eastAsia="Times New Roman" w:hAnsi="Arial" w:cs="Arial"/>
                <w:kern w:val="16"/>
              </w:rPr>
              <w:lastRenderedPageBreak/>
              <w:t>selecting EIM Resources to serve Load outside of the CAISO Balancing Authority Area or other EIM Entity Balancing Authority Areas in California.</w:t>
            </w:r>
          </w:p>
          <w:p w14:paraId="54200642" w14:textId="77777777" w:rsidR="00CF56D0" w:rsidRPr="00AC5BE8" w:rsidRDefault="00ED4C85" w:rsidP="00AC5BE8">
            <w:pPr>
              <w:widowControl w:val="0"/>
              <w:suppressAutoHyphens/>
              <w:autoSpaceDE w:val="0"/>
              <w:autoSpaceDN w:val="0"/>
              <w:adjustRightInd w:val="0"/>
              <w:spacing w:after="0" w:line="480" w:lineRule="auto"/>
              <w:ind w:left="2160" w:hanging="720"/>
              <w:rPr>
                <w:rFonts w:ascii="Arial" w:hAnsi="Arial" w:cs="Arial"/>
              </w:rPr>
            </w:pPr>
            <w:ins w:id="126" w:author="Author" w:date="2015-03-14T13:59:00Z">
              <w:r w:rsidRPr="00AC5BE8">
                <w:rPr>
                  <w:rFonts w:ascii="Arial" w:eastAsia="Times New Roman" w:hAnsi="Arial" w:cs="Arial"/>
                  <w:kern w:val="16"/>
                </w:rPr>
                <w:t>(2)</w:t>
              </w:r>
              <w:r w:rsidRPr="00AC5BE8">
                <w:rPr>
                  <w:rFonts w:ascii="Arial" w:eastAsia="Times New Roman" w:hAnsi="Arial" w:cs="Arial"/>
                  <w:kern w:val="16"/>
                </w:rPr>
                <w:tab/>
              </w:r>
              <w:r w:rsidRPr="00AC5BE8">
                <w:rPr>
                  <w:rFonts w:ascii="Arial" w:eastAsia="Times New Roman" w:hAnsi="Arial" w:cs="Arial"/>
                  <w:b/>
                  <w:kern w:val="16"/>
                </w:rPr>
                <w:t xml:space="preserve">Dispatch of EIM Participating Resources Bid Adders of Zero.  </w:t>
              </w:r>
            </w:ins>
            <w:ins w:id="127" w:author="Author" w:date="2015-03-14T14:00:00Z">
              <w:r w:rsidRPr="00AC5BE8">
                <w:rPr>
                  <w:rFonts w:ascii="Arial" w:eastAsia="Times New Roman" w:hAnsi="Arial" w:cs="Arial"/>
                  <w:kern w:val="16"/>
                </w:rPr>
                <w:t xml:space="preserve">The CAISO’s Security Constrained Economic Dispatch in the Real-Time Unit Commitment and Real-Time Dispatch shall </w:t>
              </w:r>
            </w:ins>
            <w:ins w:id="128" w:author="Author" w:date="2015-03-16T11:23:00Z">
              <w:r w:rsidR="00060137" w:rsidRPr="00AC5BE8">
                <w:rPr>
                  <w:rFonts w:ascii="Arial" w:eastAsia="Times New Roman" w:hAnsi="Arial" w:cs="Arial"/>
                  <w:kern w:val="16"/>
                </w:rPr>
                <w:t xml:space="preserve">not </w:t>
              </w:r>
            </w:ins>
            <w:ins w:id="129" w:author="Author" w:date="2015-03-14T14:00:00Z">
              <w:r w:rsidRPr="00AC5BE8">
                <w:rPr>
                  <w:rFonts w:ascii="Arial" w:eastAsia="Times New Roman" w:hAnsi="Arial" w:cs="Arial"/>
                  <w:kern w:val="16"/>
                </w:rPr>
                <w:t xml:space="preserve">dispatch EIM Participating Resources outside the CAISO Balancing Authority Area </w:t>
              </w:r>
            </w:ins>
            <w:ins w:id="130" w:author="Author" w:date="2015-03-16T11:18:00Z">
              <w:r w:rsidR="00060137" w:rsidRPr="00AC5BE8">
                <w:rPr>
                  <w:rFonts w:ascii="Arial" w:eastAsia="Times New Roman" w:hAnsi="Arial" w:cs="Arial"/>
                  <w:kern w:val="16"/>
                </w:rPr>
                <w:t xml:space="preserve">for delivery </w:t>
              </w:r>
            </w:ins>
            <w:ins w:id="131" w:author="Author" w:date="2015-03-14T14:00:00Z">
              <w:r w:rsidRPr="00AC5BE8">
                <w:rPr>
                  <w:rFonts w:ascii="Arial" w:eastAsia="Times New Roman" w:hAnsi="Arial" w:cs="Arial"/>
                  <w:kern w:val="16"/>
                </w:rPr>
                <w:t>into the CAISO Balancing Authority Area</w:t>
              </w:r>
            </w:ins>
            <w:ins w:id="132" w:author="Author" w:date="2015-03-16T11:20:00Z">
              <w:r w:rsidR="00060137" w:rsidRPr="00AC5BE8">
                <w:rPr>
                  <w:rFonts w:ascii="Arial" w:eastAsia="Times New Roman" w:hAnsi="Arial" w:cs="Arial"/>
                  <w:kern w:val="16"/>
                </w:rPr>
                <w:t xml:space="preserve"> </w:t>
              </w:r>
            </w:ins>
            <w:ins w:id="133" w:author="Author" w:date="2015-03-16T11:23:00Z">
              <w:r w:rsidR="00060137" w:rsidRPr="00AC5BE8">
                <w:rPr>
                  <w:rFonts w:ascii="Arial" w:eastAsia="Times New Roman" w:hAnsi="Arial" w:cs="Arial"/>
                  <w:kern w:val="16"/>
                </w:rPr>
                <w:t xml:space="preserve">if </w:t>
              </w:r>
            </w:ins>
            <w:ins w:id="134" w:author="Author" w:date="2015-03-16T11:20:00Z">
              <w:r w:rsidR="00060137" w:rsidRPr="00AC5BE8">
                <w:rPr>
                  <w:rFonts w:ascii="Arial" w:eastAsia="Times New Roman" w:hAnsi="Arial" w:cs="Arial"/>
                  <w:kern w:val="16"/>
                </w:rPr>
                <w:t>the MW quantity</w:t>
              </w:r>
            </w:ins>
            <w:ins w:id="135" w:author="Author" w:date="2015-03-16T11:24:00Z">
              <w:r w:rsidR="00060137" w:rsidRPr="00AC5BE8">
                <w:rPr>
                  <w:rFonts w:ascii="Arial" w:eastAsia="Times New Roman" w:hAnsi="Arial" w:cs="Arial"/>
                  <w:kern w:val="16"/>
                </w:rPr>
                <w:t xml:space="preserve"> </w:t>
              </w:r>
            </w:ins>
            <w:ins w:id="136" w:author="Author" w:date="2015-03-26T15:55:00Z">
              <w:r w:rsidR="00796124" w:rsidRPr="00AC5BE8">
                <w:rPr>
                  <w:rFonts w:ascii="Arial" w:eastAsia="Times New Roman" w:hAnsi="Arial" w:cs="Arial"/>
                  <w:kern w:val="16"/>
                </w:rPr>
                <w:t xml:space="preserve">included in the </w:t>
              </w:r>
            </w:ins>
            <w:ins w:id="137" w:author="Author" w:date="2015-03-16T11:24:00Z">
              <w:r w:rsidR="00060137" w:rsidRPr="00AC5BE8">
                <w:rPr>
                  <w:rFonts w:ascii="Arial" w:eastAsia="Times New Roman" w:hAnsi="Arial" w:cs="Arial"/>
                  <w:kern w:val="16"/>
                </w:rPr>
                <w:t xml:space="preserve">EIM Bid Adder is </w:t>
              </w:r>
            </w:ins>
            <w:ins w:id="138" w:author="Author" w:date="2015-03-16T11:20:00Z">
              <w:r w:rsidR="00060137" w:rsidRPr="00AC5BE8">
                <w:rPr>
                  <w:rFonts w:ascii="Arial" w:eastAsia="Times New Roman" w:hAnsi="Arial" w:cs="Arial"/>
                  <w:kern w:val="16"/>
                </w:rPr>
                <w:t>zero</w:t>
              </w:r>
            </w:ins>
            <w:ins w:id="139" w:author="Author" w:date="2015-03-14T14:01:00Z">
              <w:r w:rsidRPr="00AC5BE8">
                <w:rPr>
                  <w:rFonts w:ascii="Arial" w:eastAsia="Times New Roman" w:hAnsi="Arial" w:cs="Arial"/>
                  <w:kern w:val="16"/>
                </w:rPr>
                <w:t>.</w:t>
              </w:r>
            </w:ins>
          </w:p>
        </w:tc>
      </w:tr>
      <w:tr w:rsidR="00CF56D0" w:rsidRPr="00AC5BE8" w14:paraId="5D54AECD" w14:textId="77777777" w:rsidTr="00AC5BE8">
        <w:tc>
          <w:tcPr>
            <w:tcW w:w="1924" w:type="dxa"/>
            <w:shd w:val="clear" w:color="auto" w:fill="auto"/>
          </w:tcPr>
          <w:p w14:paraId="009EE51E" w14:textId="77777777" w:rsidR="00CF56D0" w:rsidRPr="00AC5BE8" w:rsidRDefault="00CF56D0" w:rsidP="00AC5BE8">
            <w:pPr>
              <w:suppressAutoHyphens/>
              <w:spacing w:after="0" w:line="240" w:lineRule="auto"/>
            </w:pPr>
            <w:r w:rsidRPr="00AC5BE8">
              <w:lastRenderedPageBreak/>
              <w:t>Use of ATC for EIM Transfers</w:t>
            </w:r>
            <w:r w:rsidR="00874ED5" w:rsidRPr="00AC5BE8">
              <w:t xml:space="preserve"> and Enforcement of EIM transfer limits</w:t>
            </w:r>
          </w:p>
        </w:tc>
        <w:tc>
          <w:tcPr>
            <w:tcW w:w="7652" w:type="dxa"/>
            <w:shd w:val="clear" w:color="auto" w:fill="auto"/>
          </w:tcPr>
          <w:p w14:paraId="6AC85031" w14:textId="77777777" w:rsidR="00D55A93" w:rsidRPr="00AC5BE8" w:rsidRDefault="00D55A93" w:rsidP="00AC5BE8">
            <w:pPr>
              <w:suppressAutoHyphens/>
              <w:spacing w:after="0" w:line="240" w:lineRule="auto"/>
              <w:rPr>
                <w:rFonts w:ascii="Arial" w:hAnsi="Arial" w:cs="Arial"/>
              </w:rPr>
            </w:pPr>
          </w:p>
          <w:p w14:paraId="21B94CA8" w14:textId="77777777" w:rsidR="00D55A93" w:rsidRPr="00AC5BE8" w:rsidRDefault="00D55A93" w:rsidP="00AC5BE8">
            <w:pPr>
              <w:pStyle w:val="Heading2"/>
              <w:suppressAutoHyphens/>
              <w:rPr>
                <w:rFonts w:cs="Arial"/>
                <w:sz w:val="22"/>
                <w:szCs w:val="22"/>
              </w:rPr>
            </w:pPr>
            <w:bookmarkStart w:id="140" w:name="_Toc399398940"/>
            <w:r w:rsidRPr="00AC5BE8">
              <w:rPr>
                <w:rFonts w:cs="Arial"/>
                <w:sz w:val="22"/>
                <w:szCs w:val="22"/>
              </w:rPr>
              <w:t xml:space="preserve">29.17 </w:t>
            </w:r>
            <w:r w:rsidRPr="00AC5BE8">
              <w:rPr>
                <w:rFonts w:cs="Arial"/>
                <w:sz w:val="22"/>
                <w:szCs w:val="22"/>
              </w:rPr>
              <w:tab/>
              <w:t>EIM Transmission System.</w:t>
            </w:r>
            <w:bookmarkEnd w:id="140"/>
          </w:p>
          <w:p w14:paraId="5CBE9AC7" w14:textId="77777777" w:rsidR="006227B6" w:rsidRPr="00AC5BE8" w:rsidRDefault="00D55A93" w:rsidP="00AC5BE8">
            <w:pPr>
              <w:suppressAutoHyphens/>
              <w:spacing w:after="0" w:line="480" w:lineRule="auto"/>
              <w:ind w:left="1440" w:hanging="720"/>
              <w:rPr>
                <w:ins w:id="141" w:author="Author" w:date="2015-03-17T15:44:00Z"/>
                <w:rFonts w:ascii="Arial" w:hAnsi="Arial" w:cs="Arial"/>
              </w:rPr>
            </w:pPr>
            <w:r w:rsidRPr="00AC5BE8">
              <w:rPr>
                <w:rFonts w:ascii="Arial" w:hAnsi="Arial" w:cs="Arial"/>
              </w:rPr>
              <w:t>(f)</w:t>
            </w:r>
            <w:r w:rsidRPr="00AC5BE8">
              <w:rPr>
                <w:rFonts w:ascii="Arial" w:hAnsi="Arial" w:cs="Arial"/>
              </w:rPr>
              <w:tab/>
            </w:r>
            <w:r w:rsidRPr="00AC5BE8">
              <w:rPr>
                <w:rFonts w:ascii="Arial" w:hAnsi="Arial" w:cs="Arial"/>
                <w:b/>
              </w:rPr>
              <w:t xml:space="preserve">EIM Transfer Availability. </w:t>
            </w:r>
            <w:r w:rsidRPr="00AC5BE8">
              <w:rPr>
                <w:rFonts w:ascii="Arial" w:hAnsi="Arial" w:cs="Arial"/>
              </w:rPr>
              <w:t xml:space="preserve"> </w:t>
            </w:r>
          </w:p>
          <w:p w14:paraId="1744A4A7" w14:textId="77777777" w:rsidR="00920431" w:rsidRPr="00AC5BE8" w:rsidDel="00240EB4" w:rsidRDefault="00240EB4" w:rsidP="00AC5BE8">
            <w:pPr>
              <w:suppressAutoHyphens/>
              <w:spacing w:after="0" w:line="480" w:lineRule="auto"/>
              <w:ind w:left="2160" w:hanging="720"/>
              <w:rPr>
                <w:ins w:id="142" w:author="Author" w:date="2015-03-16T08:44:00Z"/>
                <w:del w:id="143" w:author="Author" w:date="2015-03-17T15:52:00Z"/>
                <w:rFonts w:ascii="Arial" w:hAnsi="Arial" w:cs="Arial"/>
              </w:rPr>
            </w:pPr>
            <w:ins w:id="144" w:author="Author" w:date="2015-03-17T15:52:00Z">
              <w:r w:rsidRPr="00AC5BE8" w:rsidDel="00240EB4">
                <w:rPr>
                  <w:rFonts w:ascii="Arial" w:hAnsi="Arial" w:cs="Arial"/>
                </w:rPr>
                <w:t xml:space="preserve"> </w:t>
              </w:r>
            </w:ins>
            <w:del w:id="145" w:author="Author" w:date="2015-03-17T15:52:00Z">
              <w:r w:rsidR="00D55A93" w:rsidRPr="00AC5BE8" w:rsidDel="00240EB4">
                <w:rPr>
                  <w:rFonts w:ascii="Arial" w:hAnsi="Arial" w:cs="Arial"/>
                </w:rPr>
                <w:delText xml:space="preserve">The EIM Transfer limit available for use in the Real-Time Market shall be determined </w:delText>
              </w:r>
            </w:del>
            <w:ins w:id="146" w:author="Author" w:date="2015-03-16T08:42:00Z">
              <w:del w:id="147" w:author="Author" w:date="2015-03-17T15:52:00Z">
                <w:r w:rsidR="00D636DE" w:rsidRPr="00AC5BE8" w:rsidDel="00240EB4">
                  <w:rPr>
                    <w:rFonts w:ascii="Arial" w:hAnsi="Arial" w:cs="Arial"/>
                  </w:rPr>
                  <w:delText xml:space="preserve">  </w:delText>
                </w:r>
              </w:del>
            </w:ins>
          </w:p>
          <w:p w14:paraId="3F6D64C6" w14:textId="77777777" w:rsidR="00D55A93" w:rsidRPr="00AC5BE8" w:rsidRDefault="006227B6" w:rsidP="00AC5BE8">
            <w:pPr>
              <w:suppressAutoHyphens/>
              <w:spacing w:after="0" w:line="480" w:lineRule="auto"/>
              <w:ind w:left="2160" w:hanging="720"/>
              <w:rPr>
                <w:ins w:id="148" w:author="Author" w:date="2015-03-16T08:49:00Z"/>
                <w:rFonts w:ascii="Arial" w:hAnsi="Arial" w:cs="Arial"/>
              </w:rPr>
            </w:pPr>
            <w:ins w:id="149" w:author="Author" w:date="2015-03-17T15:46:00Z">
              <w:r w:rsidRPr="00AC5BE8">
                <w:rPr>
                  <w:rFonts w:ascii="Arial" w:hAnsi="Arial" w:cs="Arial"/>
                </w:rPr>
                <w:t>(</w:t>
              </w:r>
            </w:ins>
            <w:ins w:id="150" w:author="Author" w:date="2015-03-17T15:53:00Z">
              <w:r w:rsidR="00240EB4" w:rsidRPr="00AC5BE8">
                <w:rPr>
                  <w:rFonts w:ascii="Arial" w:hAnsi="Arial" w:cs="Arial"/>
                </w:rPr>
                <w:t>1</w:t>
              </w:r>
            </w:ins>
            <w:ins w:id="151" w:author="Author" w:date="2015-03-16T08:45:00Z">
              <w:r w:rsidR="00920431" w:rsidRPr="00AC5BE8">
                <w:rPr>
                  <w:rFonts w:ascii="Arial" w:hAnsi="Arial" w:cs="Arial"/>
                </w:rPr>
                <w:t>)</w:t>
              </w:r>
            </w:ins>
            <w:ins w:id="152" w:author="Author" w:date="2015-03-17T15:47:00Z">
              <w:r w:rsidR="000D555D" w:rsidRPr="00AC5BE8">
                <w:rPr>
                  <w:rFonts w:ascii="Arial" w:hAnsi="Arial" w:cs="Arial"/>
                </w:rPr>
                <w:tab/>
              </w:r>
            </w:ins>
            <w:ins w:id="153" w:author="Author" w:date="2015-03-16T08:54:00Z">
              <w:r w:rsidR="009E165C" w:rsidRPr="00AC5BE8">
                <w:rPr>
                  <w:rFonts w:ascii="Arial" w:hAnsi="Arial" w:cs="Arial"/>
                  <w:b/>
                </w:rPr>
                <w:t>Use of F</w:t>
              </w:r>
            </w:ins>
            <w:ins w:id="154" w:author="Author" w:date="2015-03-16T08:51:00Z">
              <w:r w:rsidR="009E165C" w:rsidRPr="00AC5BE8">
                <w:rPr>
                  <w:rFonts w:ascii="Arial" w:hAnsi="Arial" w:cs="Arial"/>
                  <w:b/>
                </w:rPr>
                <w:t>irm T</w:t>
              </w:r>
            </w:ins>
            <w:ins w:id="155" w:author="Author" w:date="2015-03-16T08:46:00Z">
              <w:r w:rsidR="00920431" w:rsidRPr="00AC5BE8">
                <w:rPr>
                  <w:rFonts w:ascii="Arial" w:hAnsi="Arial" w:cs="Arial"/>
                  <w:b/>
                </w:rPr>
                <w:t xml:space="preserve">ransmission Rights.  </w:t>
              </w:r>
            </w:ins>
            <w:del w:id="156" w:author="Author" w:date="2015-03-16T08:46:00Z">
              <w:r w:rsidR="00D55A93" w:rsidRPr="00AC5BE8" w:rsidDel="00920431">
                <w:rPr>
                  <w:rFonts w:ascii="Arial" w:hAnsi="Arial" w:cs="Arial"/>
                </w:rPr>
                <w:delText>by t</w:delText>
              </w:r>
            </w:del>
            <w:ins w:id="157" w:author="Author" w:date="2015-03-16T08:46:00Z">
              <w:r w:rsidR="00920431" w:rsidRPr="00AC5BE8">
                <w:rPr>
                  <w:rFonts w:ascii="Arial" w:hAnsi="Arial" w:cs="Arial"/>
                </w:rPr>
                <w:t>T</w:t>
              </w:r>
            </w:ins>
            <w:r w:rsidR="00D55A93" w:rsidRPr="00AC5BE8">
              <w:rPr>
                <w:rFonts w:ascii="Arial" w:hAnsi="Arial" w:cs="Arial"/>
              </w:rPr>
              <w:t xml:space="preserve">he EIM Entity Scheduling Coordinator </w:t>
            </w:r>
            <w:ins w:id="158" w:author="Author" w:date="2015-03-16T08:46:00Z">
              <w:r w:rsidR="00920431" w:rsidRPr="00AC5BE8">
                <w:rPr>
                  <w:rFonts w:ascii="Arial" w:hAnsi="Arial" w:cs="Arial"/>
                </w:rPr>
                <w:t xml:space="preserve">shall determine </w:t>
              </w:r>
            </w:ins>
            <w:ins w:id="159" w:author="Author" w:date="2015-03-16T08:47:00Z">
              <w:r w:rsidR="00920431" w:rsidRPr="00AC5BE8">
                <w:rPr>
                  <w:rFonts w:ascii="Arial" w:hAnsi="Arial" w:cs="Arial"/>
                </w:rPr>
                <w:t xml:space="preserve">the EIM Transfer limit </w:t>
              </w:r>
            </w:ins>
            <w:ins w:id="160" w:author="Author" w:date="2015-03-16T08:48:00Z">
              <w:r w:rsidR="00920431" w:rsidRPr="00AC5BE8">
                <w:rPr>
                  <w:rFonts w:ascii="Arial" w:hAnsi="Arial" w:cs="Arial"/>
                </w:rPr>
                <w:t>made available</w:t>
              </w:r>
            </w:ins>
            <w:ins w:id="161" w:author="Author" w:date="2015-03-16T08:56:00Z">
              <w:r w:rsidR="009E165C" w:rsidRPr="00AC5BE8">
                <w:rPr>
                  <w:rFonts w:ascii="Arial" w:hAnsi="Arial" w:cs="Arial"/>
                </w:rPr>
                <w:t xml:space="preserve"> for use in the Real-time Market </w:t>
              </w:r>
            </w:ins>
            <w:ins w:id="162" w:author="Author" w:date="2015-03-16T10:58:00Z">
              <w:r w:rsidR="00BB704F" w:rsidRPr="00AC5BE8">
                <w:rPr>
                  <w:rFonts w:ascii="Arial" w:hAnsi="Arial" w:cs="Arial"/>
                </w:rPr>
                <w:t xml:space="preserve">through </w:t>
              </w:r>
            </w:ins>
            <w:ins w:id="163" w:author="Author" w:date="2015-03-16T08:51:00Z">
              <w:r w:rsidR="009E165C" w:rsidRPr="00AC5BE8">
                <w:rPr>
                  <w:rFonts w:ascii="Arial" w:hAnsi="Arial" w:cs="Arial"/>
                </w:rPr>
                <w:t xml:space="preserve">firm </w:t>
              </w:r>
            </w:ins>
            <w:ins w:id="164" w:author="Author" w:date="2015-03-16T08:48:00Z">
              <w:r w:rsidR="00920431" w:rsidRPr="00AC5BE8">
                <w:rPr>
                  <w:rFonts w:ascii="Arial" w:hAnsi="Arial" w:cs="Arial"/>
                </w:rPr>
                <w:t xml:space="preserve">transmission </w:t>
              </w:r>
            </w:ins>
            <w:ins w:id="165" w:author="Author" w:date="2015-03-16T08:52:00Z">
              <w:r w:rsidR="009E165C" w:rsidRPr="00AC5BE8">
                <w:rPr>
                  <w:rFonts w:ascii="Arial" w:hAnsi="Arial" w:cs="Arial"/>
                </w:rPr>
                <w:t xml:space="preserve">rights </w:t>
              </w:r>
            </w:ins>
            <w:r w:rsidR="00D55A93" w:rsidRPr="00AC5BE8">
              <w:rPr>
                <w:rFonts w:ascii="Arial" w:hAnsi="Arial" w:cs="Arial"/>
              </w:rPr>
              <w:t>and communicate</w:t>
            </w:r>
            <w:del w:id="166" w:author="Author" w:date="2015-03-16T08:48:00Z">
              <w:r w:rsidR="00D55A93" w:rsidRPr="00AC5BE8" w:rsidDel="00920431">
                <w:rPr>
                  <w:rFonts w:ascii="Arial" w:hAnsi="Arial" w:cs="Arial"/>
                </w:rPr>
                <w:delText>d</w:delText>
              </w:r>
            </w:del>
            <w:r w:rsidR="00D55A93" w:rsidRPr="00AC5BE8">
              <w:rPr>
                <w:rFonts w:ascii="Arial" w:hAnsi="Arial" w:cs="Arial"/>
              </w:rPr>
              <w:t xml:space="preserve"> </w:t>
            </w:r>
            <w:ins w:id="167" w:author="Author" w:date="2015-03-16T08:48:00Z">
              <w:r w:rsidR="00920431" w:rsidRPr="00AC5BE8">
                <w:rPr>
                  <w:rFonts w:ascii="Arial" w:hAnsi="Arial" w:cs="Arial"/>
                </w:rPr>
                <w:t xml:space="preserve">that limit </w:t>
              </w:r>
            </w:ins>
            <w:r w:rsidR="00D55A93" w:rsidRPr="00AC5BE8">
              <w:rPr>
                <w:rFonts w:ascii="Arial" w:hAnsi="Arial" w:cs="Arial"/>
              </w:rPr>
              <w:t>to the CAISO prior to the start of the next Dispatch Interval in accordance with the procedures and timelines for submission and acceptance in the Business Practice Manual for the Energy Imbalance Market.</w:t>
            </w:r>
          </w:p>
          <w:p w14:paraId="62BFCC0E" w14:textId="77777777" w:rsidR="00FA59A8" w:rsidRPr="00AC5BE8" w:rsidRDefault="00920431" w:rsidP="00AC5BE8">
            <w:pPr>
              <w:suppressAutoHyphens/>
              <w:spacing w:after="0" w:line="480" w:lineRule="auto"/>
              <w:ind w:left="2160" w:hanging="720"/>
              <w:rPr>
                <w:ins w:id="168" w:author="Author" w:date="2015-03-16T13:37:00Z"/>
                <w:rFonts w:ascii="Arial" w:hAnsi="Arial" w:cs="Arial"/>
              </w:rPr>
            </w:pPr>
            <w:ins w:id="169" w:author="Author" w:date="2015-03-16T08:49:00Z">
              <w:r w:rsidRPr="00AC5BE8">
                <w:rPr>
                  <w:rFonts w:ascii="Arial" w:hAnsi="Arial" w:cs="Arial"/>
                </w:rPr>
                <w:t>(</w:t>
              </w:r>
            </w:ins>
            <w:ins w:id="170" w:author="Author" w:date="2015-03-17T15:53:00Z">
              <w:r w:rsidR="00240EB4" w:rsidRPr="00AC5BE8">
                <w:rPr>
                  <w:rFonts w:ascii="Arial" w:hAnsi="Arial" w:cs="Arial"/>
                </w:rPr>
                <w:t>2</w:t>
              </w:r>
            </w:ins>
            <w:ins w:id="171" w:author="Author" w:date="2015-03-16T08:49:00Z">
              <w:r w:rsidRPr="00AC5BE8">
                <w:rPr>
                  <w:rFonts w:ascii="Arial" w:hAnsi="Arial" w:cs="Arial"/>
                </w:rPr>
                <w:t>)</w:t>
              </w:r>
            </w:ins>
            <w:ins w:id="172" w:author="Author" w:date="2015-03-17T15:48:00Z">
              <w:r w:rsidR="000D555D" w:rsidRPr="00AC5BE8">
                <w:rPr>
                  <w:rFonts w:ascii="Arial" w:hAnsi="Arial" w:cs="Arial"/>
                </w:rPr>
                <w:tab/>
              </w:r>
            </w:ins>
            <w:ins w:id="173" w:author="Author" w:date="2015-03-16T08:54:00Z">
              <w:r w:rsidR="009E165C" w:rsidRPr="00AC5BE8">
                <w:rPr>
                  <w:rFonts w:ascii="Arial" w:hAnsi="Arial" w:cs="Arial"/>
                  <w:b/>
                </w:rPr>
                <w:t>Use of A</w:t>
              </w:r>
            </w:ins>
            <w:ins w:id="174" w:author="Author" w:date="2015-03-16T08:50:00Z">
              <w:r w:rsidRPr="00AC5BE8">
                <w:rPr>
                  <w:rFonts w:ascii="Arial" w:hAnsi="Arial" w:cs="Arial"/>
                  <w:b/>
                </w:rPr>
                <w:t>vailable Transfer Capability.</w:t>
              </w:r>
            </w:ins>
            <w:ins w:id="175" w:author="Author" w:date="2015-03-16T08:51:00Z">
              <w:r w:rsidRPr="00AC5BE8">
                <w:rPr>
                  <w:rFonts w:ascii="Arial" w:hAnsi="Arial" w:cs="Arial"/>
                  <w:b/>
                </w:rPr>
                <w:t xml:space="preserve">  </w:t>
              </w:r>
            </w:ins>
            <w:ins w:id="176" w:author="Author" w:date="2015-03-16T13:47:00Z">
              <w:r w:rsidR="00F015EE" w:rsidRPr="00AC5BE8">
                <w:rPr>
                  <w:rFonts w:ascii="Arial" w:hAnsi="Arial" w:cs="Arial"/>
                </w:rPr>
                <w:t xml:space="preserve">The </w:t>
              </w:r>
            </w:ins>
            <w:ins w:id="177" w:author="Author" w:date="2015-03-16T13:36:00Z">
              <w:r w:rsidR="00FA59A8" w:rsidRPr="00AC5BE8">
                <w:rPr>
                  <w:rFonts w:ascii="Arial" w:hAnsi="Arial" w:cs="Arial"/>
                </w:rPr>
                <w:t>E</w:t>
              </w:r>
            </w:ins>
            <w:ins w:id="178" w:author="Author" w:date="2015-03-16T13:34:00Z">
              <w:r w:rsidR="00FA59A8" w:rsidRPr="00AC5BE8">
                <w:rPr>
                  <w:rFonts w:ascii="Arial" w:hAnsi="Arial" w:cs="Arial"/>
                </w:rPr>
                <w:t xml:space="preserve">IM Entity Scheduling Coordinator </w:t>
              </w:r>
            </w:ins>
            <w:ins w:id="179" w:author="Author" w:date="2015-03-16T08:55:00Z">
              <w:r w:rsidR="009E165C" w:rsidRPr="00AC5BE8">
                <w:rPr>
                  <w:rFonts w:ascii="Arial" w:hAnsi="Arial" w:cs="Arial"/>
                </w:rPr>
                <w:t xml:space="preserve">shall </w:t>
              </w:r>
            </w:ins>
            <w:ins w:id="180" w:author="Author" w:date="2015-03-16T08:56:00Z">
              <w:r w:rsidR="009E165C" w:rsidRPr="00AC5BE8">
                <w:rPr>
                  <w:rFonts w:ascii="Arial" w:hAnsi="Arial" w:cs="Arial"/>
                </w:rPr>
                <w:t xml:space="preserve">determine the EIM Transfer limit made available to the Real-Time Market </w:t>
              </w:r>
            </w:ins>
            <w:ins w:id="181" w:author="Author" w:date="2015-03-16T10:58:00Z">
              <w:r w:rsidR="00BB704F" w:rsidRPr="00AC5BE8">
                <w:rPr>
                  <w:rFonts w:ascii="Arial" w:hAnsi="Arial" w:cs="Arial"/>
                </w:rPr>
                <w:lastRenderedPageBreak/>
                <w:t>through available transfer capability</w:t>
              </w:r>
            </w:ins>
            <w:ins w:id="182" w:author="Author" w:date="2015-03-16T13:35:00Z">
              <w:r w:rsidR="00FA59A8" w:rsidRPr="00AC5BE8">
                <w:rPr>
                  <w:rFonts w:ascii="Arial" w:hAnsi="Arial" w:cs="Arial"/>
                </w:rPr>
                <w:t xml:space="preserve"> in accordance with its tariff</w:t>
              </w:r>
            </w:ins>
            <w:ins w:id="183" w:author="Author" w:date="2015-03-16T10:58:00Z">
              <w:r w:rsidR="00BB704F" w:rsidRPr="00AC5BE8">
                <w:rPr>
                  <w:rFonts w:ascii="Arial" w:hAnsi="Arial" w:cs="Arial"/>
                </w:rPr>
                <w:t xml:space="preserve"> </w:t>
              </w:r>
            </w:ins>
            <w:ins w:id="184" w:author="Author" w:date="2015-03-16T13:35:00Z">
              <w:r w:rsidR="00FA59A8" w:rsidRPr="00AC5BE8">
                <w:rPr>
                  <w:rFonts w:ascii="Arial" w:hAnsi="Arial" w:cs="Arial"/>
                </w:rPr>
                <w:t xml:space="preserve">and communicate that limit to the CAISO prior to the start of the next Dispatch Interval </w:t>
              </w:r>
            </w:ins>
            <w:ins w:id="185" w:author="Author" w:date="2015-03-16T10:30:00Z">
              <w:r w:rsidR="00A81331" w:rsidRPr="00AC5BE8">
                <w:rPr>
                  <w:rFonts w:ascii="Arial" w:hAnsi="Arial" w:cs="Arial"/>
                </w:rPr>
                <w:t>in accordance with the procedures and timelines for submission and acceptance in the Business Practice Manual for the Energy Imbalance Market</w:t>
              </w:r>
            </w:ins>
            <w:ins w:id="186" w:author="Author" w:date="2015-03-16T13:35:00Z">
              <w:r w:rsidR="00FA59A8" w:rsidRPr="00AC5BE8">
                <w:rPr>
                  <w:rFonts w:ascii="Arial" w:hAnsi="Arial" w:cs="Arial"/>
                </w:rPr>
                <w:t>.</w:t>
              </w:r>
            </w:ins>
          </w:p>
          <w:p w14:paraId="730423E7" w14:textId="77777777" w:rsidR="00FA59A8" w:rsidRPr="00AC5BE8" w:rsidRDefault="00FA59A8" w:rsidP="00AC5BE8">
            <w:pPr>
              <w:suppressAutoHyphens/>
              <w:spacing w:after="0" w:line="480" w:lineRule="auto"/>
              <w:ind w:left="2160" w:hanging="720"/>
              <w:rPr>
                <w:ins w:id="187" w:author="Author" w:date="2015-03-16T13:35:00Z"/>
                <w:rFonts w:ascii="Arial" w:hAnsi="Arial" w:cs="Arial"/>
              </w:rPr>
            </w:pPr>
            <w:ins w:id="188" w:author="Author" w:date="2015-03-16T13:37:00Z">
              <w:r w:rsidRPr="00AC5BE8">
                <w:rPr>
                  <w:rFonts w:ascii="Arial" w:hAnsi="Arial" w:cs="Arial"/>
                </w:rPr>
                <w:t>(</w:t>
              </w:r>
            </w:ins>
            <w:ins w:id="189" w:author="Author" w:date="2015-03-17T15:53:00Z">
              <w:r w:rsidR="00240EB4" w:rsidRPr="00AC5BE8">
                <w:rPr>
                  <w:rFonts w:ascii="Arial" w:hAnsi="Arial" w:cs="Arial"/>
                </w:rPr>
                <w:t>3</w:t>
              </w:r>
            </w:ins>
            <w:ins w:id="190" w:author="Author" w:date="2015-03-16T13:37:00Z">
              <w:r w:rsidRPr="00AC5BE8">
                <w:rPr>
                  <w:rFonts w:ascii="Arial" w:hAnsi="Arial" w:cs="Arial"/>
                </w:rPr>
                <w:t>)</w:t>
              </w:r>
            </w:ins>
            <w:ins w:id="191" w:author="Author" w:date="2015-03-17T15:48:00Z">
              <w:r w:rsidR="000D555D" w:rsidRPr="00AC5BE8">
                <w:rPr>
                  <w:rFonts w:ascii="Arial" w:hAnsi="Arial" w:cs="Arial"/>
                </w:rPr>
                <w:tab/>
              </w:r>
            </w:ins>
            <w:ins w:id="192" w:author="Author" w:date="2015-03-17T15:57:00Z">
              <w:r w:rsidR="00EB1751" w:rsidRPr="00AC5BE8">
                <w:rPr>
                  <w:rFonts w:ascii="Arial" w:hAnsi="Arial" w:cs="Arial"/>
                  <w:b/>
                </w:rPr>
                <w:t xml:space="preserve">Multiple EIM Transfer Limits.  </w:t>
              </w:r>
            </w:ins>
            <w:ins w:id="193" w:author="Author" w:date="2015-03-16T13:37:00Z">
              <w:r w:rsidRPr="00AC5BE8">
                <w:rPr>
                  <w:rFonts w:ascii="Arial" w:hAnsi="Arial" w:cs="Arial"/>
                </w:rPr>
                <w:t xml:space="preserve">The CAISO shall </w:t>
              </w:r>
            </w:ins>
            <w:ins w:id="194" w:author="Author" w:date="2015-03-16T13:43:00Z">
              <w:r w:rsidRPr="00AC5BE8">
                <w:rPr>
                  <w:rFonts w:ascii="Arial" w:hAnsi="Arial" w:cs="Arial"/>
                </w:rPr>
                <w:t xml:space="preserve">use </w:t>
              </w:r>
            </w:ins>
            <w:ins w:id="195" w:author="Author" w:date="2015-03-16T13:37:00Z">
              <w:r w:rsidRPr="00AC5BE8">
                <w:rPr>
                  <w:rFonts w:ascii="Arial" w:hAnsi="Arial" w:cs="Arial"/>
                </w:rPr>
                <w:t xml:space="preserve">the lowest </w:t>
              </w:r>
            </w:ins>
            <w:ins w:id="196" w:author="Author" w:date="2015-03-16T13:44:00Z">
              <w:r w:rsidRPr="00AC5BE8">
                <w:rPr>
                  <w:rFonts w:ascii="Arial" w:hAnsi="Arial" w:cs="Arial"/>
                </w:rPr>
                <w:t>EIM Transfer limit</w:t>
              </w:r>
            </w:ins>
            <w:ins w:id="197" w:author="Author" w:date="2015-03-16T13:37:00Z">
              <w:r w:rsidRPr="00AC5BE8">
                <w:rPr>
                  <w:rFonts w:ascii="Arial" w:hAnsi="Arial" w:cs="Arial"/>
                </w:rPr>
                <w:t xml:space="preserve"> </w:t>
              </w:r>
            </w:ins>
            <w:ins w:id="198" w:author="Author" w:date="2015-03-16T13:43:00Z">
              <w:r w:rsidRPr="00AC5BE8">
                <w:rPr>
                  <w:rFonts w:ascii="Arial" w:hAnsi="Arial" w:cs="Arial"/>
                </w:rPr>
                <w:t xml:space="preserve">communicated </w:t>
              </w:r>
            </w:ins>
            <w:ins w:id="199" w:author="Author" w:date="2015-03-16T13:38:00Z">
              <w:r w:rsidRPr="00AC5BE8">
                <w:rPr>
                  <w:rFonts w:ascii="Arial" w:hAnsi="Arial" w:cs="Arial"/>
                </w:rPr>
                <w:t xml:space="preserve">by </w:t>
              </w:r>
            </w:ins>
            <w:ins w:id="200" w:author="Author" w:date="2015-03-16T13:48:00Z">
              <w:r w:rsidR="00F015EE" w:rsidRPr="00AC5BE8">
                <w:rPr>
                  <w:rFonts w:ascii="Arial" w:hAnsi="Arial" w:cs="Arial"/>
                </w:rPr>
                <w:t xml:space="preserve">all </w:t>
              </w:r>
            </w:ins>
            <w:ins w:id="201" w:author="Author" w:date="2015-03-16T13:38:00Z">
              <w:r w:rsidRPr="00AC5BE8">
                <w:rPr>
                  <w:rFonts w:ascii="Arial" w:hAnsi="Arial" w:cs="Arial"/>
                </w:rPr>
                <w:t xml:space="preserve">EIM Entity </w:t>
              </w:r>
            </w:ins>
            <w:ins w:id="202" w:author="Author" w:date="2015-03-16T13:37:00Z">
              <w:r w:rsidRPr="00AC5BE8">
                <w:rPr>
                  <w:rFonts w:ascii="Arial" w:hAnsi="Arial" w:cs="Arial"/>
                </w:rPr>
                <w:t>Scheduling Coordinators</w:t>
              </w:r>
            </w:ins>
            <w:ins w:id="203" w:author="Author" w:date="2015-03-16T13:43:00Z">
              <w:r w:rsidRPr="00AC5BE8">
                <w:rPr>
                  <w:rFonts w:ascii="Arial" w:hAnsi="Arial" w:cs="Arial"/>
                </w:rPr>
                <w:t xml:space="preserve"> at EIM Internal Interties shared among EIM Entity Balancing Authority Areas. </w:t>
              </w:r>
            </w:ins>
            <w:ins w:id="204" w:author="Author" w:date="2015-03-16T13:37:00Z">
              <w:r w:rsidRPr="00AC5BE8">
                <w:rPr>
                  <w:rFonts w:ascii="Arial" w:hAnsi="Arial" w:cs="Arial"/>
                </w:rPr>
                <w:t xml:space="preserve"> </w:t>
              </w:r>
            </w:ins>
          </w:p>
          <w:p w14:paraId="00E24790" w14:textId="77777777" w:rsidR="00D55A93" w:rsidRPr="00AC5BE8" w:rsidRDefault="009E165C" w:rsidP="00AC5BE8">
            <w:pPr>
              <w:suppressAutoHyphens/>
              <w:spacing w:after="0" w:line="480" w:lineRule="auto"/>
              <w:ind w:left="2160" w:hanging="720"/>
              <w:rPr>
                <w:ins w:id="205" w:author="Author" w:date="2015-03-16T14:10:00Z"/>
                <w:rFonts w:ascii="Arial" w:hAnsi="Arial" w:cs="Arial"/>
              </w:rPr>
            </w:pPr>
            <w:ins w:id="206" w:author="Author" w:date="2015-03-16T08:58:00Z">
              <w:r w:rsidRPr="00AC5BE8">
                <w:rPr>
                  <w:rFonts w:ascii="Arial" w:hAnsi="Arial" w:cs="Arial"/>
                </w:rPr>
                <w:t>(</w:t>
              </w:r>
            </w:ins>
            <w:ins w:id="207" w:author="Author" w:date="2015-03-17T15:58:00Z">
              <w:r w:rsidR="00EB1751" w:rsidRPr="00AC5BE8">
                <w:rPr>
                  <w:rFonts w:ascii="Arial" w:hAnsi="Arial" w:cs="Arial"/>
                </w:rPr>
                <w:t>4</w:t>
              </w:r>
            </w:ins>
            <w:ins w:id="208" w:author="Author" w:date="2015-03-16T08:58:00Z">
              <w:r w:rsidRPr="00AC5BE8">
                <w:rPr>
                  <w:rFonts w:ascii="Arial" w:hAnsi="Arial" w:cs="Arial"/>
                </w:rPr>
                <w:t>)</w:t>
              </w:r>
            </w:ins>
            <w:ins w:id="209" w:author="Author" w:date="2015-03-16T08:56:00Z">
              <w:r w:rsidRPr="00AC5BE8">
                <w:rPr>
                  <w:rFonts w:ascii="Arial" w:hAnsi="Arial" w:cs="Arial"/>
                </w:rPr>
                <w:t xml:space="preserve">  </w:t>
              </w:r>
            </w:ins>
            <w:ins w:id="210" w:author="Author" w:date="2015-03-16T08:58:00Z">
              <w:r w:rsidRPr="00AC5BE8">
                <w:rPr>
                  <w:rFonts w:ascii="Arial" w:hAnsi="Arial" w:cs="Arial"/>
                </w:rPr>
                <w:t xml:space="preserve">   </w:t>
              </w:r>
            </w:ins>
            <w:ins w:id="211" w:author="Author" w:date="2015-03-16T13:36:00Z">
              <w:r w:rsidR="00FA59A8" w:rsidRPr="00AC5BE8">
                <w:rPr>
                  <w:rFonts w:ascii="Arial" w:hAnsi="Arial" w:cs="Arial"/>
                  <w:b/>
                </w:rPr>
                <w:t>EIM Transfers a</w:t>
              </w:r>
            </w:ins>
            <w:ins w:id="212" w:author="Author" w:date="2015-03-16T14:04:00Z">
              <w:r w:rsidR="00074F44" w:rsidRPr="00AC5BE8">
                <w:rPr>
                  <w:rFonts w:ascii="Arial" w:hAnsi="Arial" w:cs="Arial"/>
                  <w:b/>
                </w:rPr>
                <w:t xml:space="preserve">nd </w:t>
              </w:r>
            </w:ins>
            <w:ins w:id="213" w:author="Author" w:date="2015-03-16T13:36:00Z">
              <w:r w:rsidR="00FA59A8" w:rsidRPr="00AC5BE8">
                <w:rPr>
                  <w:rFonts w:ascii="Arial" w:hAnsi="Arial" w:cs="Arial"/>
                  <w:b/>
                </w:rPr>
                <w:t xml:space="preserve">CAISO Scheduling Points.  </w:t>
              </w:r>
            </w:ins>
            <w:ins w:id="214" w:author="Author" w:date="2015-03-16T13:45:00Z">
              <w:r w:rsidR="00F015EE" w:rsidRPr="00AC5BE8">
                <w:rPr>
                  <w:rFonts w:ascii="Arial" w:hAnsi="Arial" w:cs="Arial"/>
                </w:rPr>
                <w:t>EIM Transfer</w:t>
              </w:r>
            </w:ins>
            <w:ins w:id="215" w:author="Author" w:date="2015-03-16T14:05:00Z">
              <w:r w:rsidR="00074F44" w:rsidRPr="00AC5BE8">
                <w:rPr>
                  <w:rFonts w:ascii="Arial" w:hAnsi="Arial" w:cs="Arial"/>
                </w:rPr>
                <w:t>s</w:t>
              </w:r>
            </w:ins>
            <w:ins w:id="216" w:author="Author" w:date="2015-03-16T13:45:00Z">
              <w:r w:rsidR="00F015EE" w:rsidRPr="00AC5BE8">
                <w:rPr>
                  <w:rFonts w:ascii="Arial" w:hAnsi="Arial" w:cs="Arial"/>
                </w:rPr>
                <w:t xml:space="preserve"> shall compete for Available Transfer Capability at </w:t>
              </w:r>
            </w:ins>
            <w:ins w:id="217" w:author="Author" w:date="2015-03-16T13:46:00Z">
              <w:r w:rsidR="00F015EE" w:rsidRPr="00AC5BE8">
                <w:rPr>
                  <w:rFonts w:ascii="Arial" w:hAnsi="Arial" w:cs="Arial"/>
                </w:rPr>
                <w:t>interties that are an EIM Internal Intertie and a</w:t>
              </w:r>
            </w:ins>
            <w:ins w:id="218" w:author="Author" w:date="2015-03-16T13:45:00Z">
              <w:r w:rsidR="00F015EE" w:rsidRPr="00AC5BE8">
                <w:rPr>
                  <w:rFonts w:ascii="Arial" w:hAnsi="Arial" w:cs="Arial"/>
                </w:rPr>
                <w:t xml:space="preserve"> </w:t>
              </w:r>
            </w:ins>
            <w:ins w:id="219" w:author="Author" w:date="2015-03-16T14:05:00Z">
              <w:r w:rsidR="00443BE7" w:rsidRPr="00AC5BE8">
                <w:rPr>
                  <w:rFonts w:ascii="Arial" w:hAnsi="Arial" w:cs="Arial"/>
                </w:rPr>
                <w:t xml:space="preserve">CAISO </w:t>
              </w:r>
            </w:ins>
            <w:ins w:id="220" w:author="Author" w:date="2015-03-16T13:45:00Z">
              <w:r w:rsidR="00F015EE" w:rsidRPr="00AC5BE8">
                <w:rPr>
                  <w:rFonts w:ascii="Arial" w:hAnsi="Arial" w:cs="Arial"/>
                </w:rPr>
                <w:t>Scheduling Point.</w:t>
              </w:r>
            </w:ins>
            <w:ins w:id="221" w:author="Author" w:date="2015-03-16T13:46:00Z">
              <w:r w:rsidR="00F015EE" w:rsidRPr="00AC5BE8">
                <w:rPr>
                  <w:rFonts w:ascii="Arial" w:hAnsi="Arial" w:cs="Arial"/>
                </w:rPr>
                <w:t xml:space="preserve"> </w:t>
              </w:r>
            </w:ins>
          </w:p>
          <w:p w14:paraId="03E00F7F" w14:textId="77777777" w:rsidR="006A1B10" w:rsidRPr="00AC5BE8" w:rsidRDefault="006A1B10" w:rsidP="00AC5BE8">
            <w:pPr>
              <w:suppressAutoHyphens/>
              <w:spacing w:after="0" w:line="480" w:lineRule="auto"/>
              <w:ind w:left="2160" w:hanging="720"/>
              <w:rPr>
                <w:ins w:id="222" w:author="Author" w:date="2015-03-16T14:14:00Z"/>
                <w:rFonts w:ascii="Arial" w:hAnsi="Arial" w:cs="Arial"/>
              </w:rPr>
            </w:pPr>
            <w:ins w:id="223" w:author="Author" w:date="2015-03-16T14:10:00Z">
              <w:r w:rsidRPr="00AC5BE8">
                <w:rPr>
                  <w:rFonts w:ascii="Arial" w:hAnsi="Arial" w:cs="Arial"/>
                </w:rPr>
                <w:t>(</w:t>
              </w:r>
            </w:ins>
            <w:ins w:id="224" w:author="Author" w:date="2015-03-17T15:58:00Z">
              <w:r w:rsidR="00EB1751" w:rsidRPr="00AC5BE8">
                <w:rPr>
                  <w:rFonts w:ascii="Arial" w:hAnsi="Arial" w:cs="Arial"/>
                </w:rPr>
                <w:t>5</w:t>
              </w:r>
            </w:ins>
            <w:ins w:id="225" w:author="Author" w:date="2015-03-16T14:10:00Z">
              <w:r w:rsidRPr="00AC5BE8">
                <w:rPr>
                  <w:rFonts w:ascii="Arial" w:hAnsi="Arial" w:cs="Arial"/>
                </w:rPr>
                <w:t>)</w:t>
              </w:r>
              <w:r w:rsidRPr="00AC5BE8">
                <w:rPr>
                  <w:rFonts w:ascii="Arial" w:hAnsi="Arial" w:cs="Arial"/>
                </w:rPr>
                <w:tab/>
              </w:r>
              <w:r w:rsidRPr="00AC5BE8">
                <w:rPr>
                  <w:rFonts w:ascii="Arial" w:hAnsi="Arial" w:cs="Arial"/>
                  <w:b/>
                </w:rPr>
                <w:t xml:space="preserve">EIM Transfer </w:t>
              </w:r>
            </w:ins>
            <w:ins w:id="226" w:author="Author" w:date="2015-03-16T14:13:00Z">
              <w:r w:rsidRPr="00AC5BE8">
                <w:rPr>
                  <w:rFonts w:ascii="Arial" w:hAnsi="Arial" w:cs="Arial"/>
                  <w:b/>
                </w:rPr>
                <w:t xml:space="preserve">Limit </w:t>
              </w:r>
            </w:ins>
            <w:ins w:id="227" w:author="Author" w:date="2015-03-16T14:11:00Z">
              <w:r w:rsidRPr="00AC5BE8">
                <w:rPr>
                  <w:rFonts w:ascii="Arial" w:hAnsi="Arial" w:cs="Arial"/>
                  <w:b/>
                </w:rPr>
                <w:t>Co</w:t>
              </w:r>
            </w:ins>
            <w:ins w:id="228" w:author="Author" w:date="2015-03-16T14:13:00Z">
              <w:r w:rsidRPr="00AC5BE8">
                <w:rPr>
                  <w:rFonts w:ascii="Arial" w:hAnsi="Arial" w:cs="Arial"/>
                  <w:b/>
                </w:rPr>
                <w:t>nstraints</w:t>
              </w:r>
            </w:ins>
            <w:ins w:id="229" w:author="Author" w:date="2015-03-16T14:10:00Z">
              <w:r w:rsidRPr="00AC5BE8">
                <w:rPr>
                  <w:rFonts w:ascii="Arial" w:hAnsi="Arial" w:cs="Arial"/>
                  <w:b/>
                </w:rPr>
                <w:t xml:space="preserve">. </w:t>
              </w:r>
              <w:r w:rsidRPr="00AC5BE8">
                <w:rPr>
                  <w:rFonts w:ascii="Arial" w:hAnsi="Arial" w:cs="Arial"/>
                </w:rPr>
                <w:t xml:space="preserve"> The </w:t>
              </w:r>
            </w:ins>
            <w:ins w:id="230" w:author="Author" w:date="2015-03-16T14:14:00Z">
              <w:r w:rsidRPr="00AC5BE8">
                <w:rPr>
                  <w:rFonts w:ascii="Arial" w:eastAsia="Times New Roman" w:hAnsi="Arial" w:cs="Arial"/>
                  <w:kern w:val="16"/>
                </w:rPr>
                <w:t>CAISO’s Security Constrained Economic Dispatch in the Real-Time Unit Commitment and Real-Time Dispatch shall</w:t>
              </w:r>
              <w:r w:rsidRPr="00AC5BE8">
                <w:rPr>
                  <w:rFonts w:ascii="Arial" w:hAnsi="Arial" w:cs="Arial"/>
                </w:rPr>
                <w:t xml:space="preserve"> </w:t>
              </w:r>
            </w:ins>
            <w:ins w:id="231" w:author="Author" w:date="2015-03-16T14:22:00Z">
              <w:r w:rsidR="00141DF1" w:rsidRPr="00AC5BE8">
                <w:rPr>
                  <w:rFonts w:ascii="Arial" w:hAnsi="Arial" w:cs="Arial"/>
                </w:rPr>
                <w:t xml:space="preserve">enforce </w:t>
              </w:r>
            </w:ins>
            <w:ins w:id="232" w:author="Author" w:date="2015-03-16T14:20:00Z">
              <w:r w:rsidR="00141DF1" w:rsidRPr="00AC5BE8">
                <w:rPr>
                  <w:rFonts w:ascii="Arial" w:hAnsi="Arial" w:cs="Arial"/>
                </w:rPr>
                <w:t xml:space="preserve">the EIM Transfer </w:t>
              </w:r>
            </w:ins>
            <w:ins w:id="233" w:author="Author" w:date="2015-03-16T14:21:00Z">
              <w:r w:rsidR="00141DF1" w:rsidRPr="00AC5BE8">
                <w:rPr>
                  <w:rFonts w:ascii="Arial" w:hAnsi="Arial" w:cs="Arial"/>
                </w:rPr>
                <w:t xml:space="preserve">limit and </w:t>
              </w:r>
            </w:ins>
            <w:ins w:id="234" w:author="Author" w:date="2015-03-16T14:29:00Z">
              <w:r w:rsidR="00AB6C5F" w:rsidRPr="00AC5BE8">
                <w:rPr>
                  <w:rFonts w:ascii="Arial" w:hAnsi="Arial" w:cs="Arial"/>
                </w:rPr>
                <w:t xml:space="preserve">the </w:t>
              </w:r>
            </w:ins>
            <w:ins w:id="235" w:author="Author" w:date="2015-03-16T14:21:00Z">
              <w:r w:rsidR="00141DF1" w:rsidRPr="00AC5BE8">
                <w:rPr>
                  <w:rFonts w:ascii="Arial" w:hAnsi="Arial" w:cs="Arial"/>
                </w:rPr>
                <w:t xml:space="preserve">associated </w:t>
              </w:r>
            </w:ins>
            <w:ins w:id="236" w:author="Author" w:date="2015-03-16T14:16:00Z">
              <w:r w:rsidR="00141DF1" w:rsidRPr="00AC5BE8">
                <w:rPr>
                  <w:rFonts w:ascii="Arial" w:hAnsi="Arial" w:cs="Arial"/>
                </w:rPr>
                <w:t xml:space="preserve">physical limit </w:t>
              </w:r>
            </w:ins>
            <w:ins w:id="237" w:author="Author" w:date="2015-03-16T14:29:00Z">
              <w:r w:rsidR="00AB6C5F" w:rsidRPr="00AC5BE8">
                <w:rPr>
                  <w:rFonts w:ascii="Arial" w:hAnsi="Arial" w:cs="Arial"/>
                </w:rPr>
                <w:t xml:space="preserve">at each </w:t>
              </w:r>
            </w:ins>
            <w:ins w:id="238" w:author="Author" w:date="2015-03-16T14:10:00Z">
              <w:r w:rsidRPr="00AC5BE8">
                <w:rPr>
                  <w:rFonts w:ascii="Arial" w:hAnsi="Arial" w:cs="Arial"/>
                </w:rPr>
                <w:t xml:space="preserve">EIM </w:t>
              </w:r>
            </w:ins>
            <w:ins w:id="239" w:author="Author" w:date="2015-03-16T14:16:00Z">
              <w:r w:rsidR="00141DF1" w:rsidRPr="00AC5BE8">
                <w:rPr>
                  <w:rFonts w:ascii="Arial" w:hAnsi="Arial" w:cs="Arial"/>
                </w:rPr>
                <w:t xml:space="preserve">Internal Intertie. </w:t>
              </w:r>
            </w:ins>
          </w:p>
          <w:p w14:paraId="45BF26BF" w14:textId="77777777" w:rsidR="006A1B10" w:rsidRPr="00AC5BE8" w:rsidRDefault="006A1B10" w:rsidP="00AC5BE8">
            <w:pPr>
              <w:suppressAutoHyphens/>
              <w:spacing w:after="0" w:line="480" w:lineRule="auto"/>
              <w:ind w:left="1440" w:hanging="720"/>
              <w:rPr>
                <w:rFonts w:ascii="Arial" w:hAnsi="Arial" w:cs="Arial"/>
              </w:rPr>
            </w:pPr>
            <w:ins w:id="240" w:author="Author" w:date="2015-03-16T14:14:00Z">
              <w:r w:rsidRPr="00AC5BE8">
                <w:rPr>
                  <w:rFonts w:ascii="Arial" w:hAnsi="Arial" w:cs="Arial"/>
                </w:rPr>
                <w:t>(</w:t>
              </w:r>
            </w:ins>
            <w:ins w:id="241" w:author="Author" w:date="2015-03-16T14:19:00Z">
              <w:r w:rsidR="00141DF1" w:rsidRPr="00AC5BE8">
                <w:rPr>
                  <w:rFonts w:ascii="Arial" w:hAnsi="Arial" w:cs="Arial"/>
                </w:rPr>
                <w:t>h</w:t>
              </w:r>
            </w:ins>
            <w:ins w:id="242" w:author="Author" w:date="2015-03-16T14:14:00Z">
              <w:r w:rsidRPr="00AC5BE8">
                <w:rPr>
                  <w:rFonts w:ascii="Arial" w:hAnsi="Arial" w:cs="Arial"/>
                </w:rPr>
                <w:t>)</w:t>
              </w:r>
              <w:r w:rsidRPr="00AC5BE8">
                <w:rPr>
                  <w:rFonts w:ascii="Arial" w:hAnsi="Arial" w:cs="Arial"/>
                </w:rPr>
                <w:tab/>
              </w:r>
              <w:r w:rsidRPr="00AC5BE8">
                <w:rPr>
                  <w:rFonts w:ascii="Arial" w:hAnsi="Arial" w:cs="Arial"/>
                  <w:b/>
                </w:rPr>
                <w:t xml:space="preserve">EIM Transfer Cost. </w:t>
              </w:r>
              <w:r w:rsidRPr="00AC5BE8">
                <w:rPr>
                  <w:rFonts w:ascii="Arial" w:hAnsi="Arial" w:cs="Arial"/>
                </w:rPr>
                <w:t xml:space="preserve"> The </w:t>
              </w:r>
              <w:r w:rsidRPr="00AC5BE8">
                <w:rPr>
                  <w:rFonts w:ascii="Arial" w:eastAsia="Times New Roman" w:hAnsi="Arial" w:cs="Arial"/>
                  <w:kern w:val="16"/>
                </w:rPr>
                <w:t>CAISO’s Security Constrained Economic Dispatch in the Real-Time Unit Commitment and Real</w:t>
              </w:r>
            </w:ins>
            <w:ins w:id="243" w:author="Author" w:date="2015-03-16T14:18:00Z">
              <w:r w:rsidR="00141DF1" w:rsidRPr="00AC5BE8">
                <w:rPr>
                  <w:rFonts w:ascii="Arial" w:eastAsia="Times New Roman" w:hAnsi="Arial" w:cs="Arial"/>
                  <w:kern w:val="16"/>
                </w:rPr>
                <w:t>-Time Dispatch shall</w:t>
              </w:r>
              <w:r w:rsidR="00141DF1" w:rsidRPr="00AC5BE8">
                <w:rPr>
                  <w:rFonts w:ascii="Arial" w:hAnsi="Arial" w:cs="Arial"/>
                </w:rPr>
                <w:t xml:space="preserve"> include a cost associated with EIM Transfers at each EIM Internal Intertie</w:t>
              </w:r>
            </w:ins>
            <w:ins w:id="244" w:author="Author" w:date="2015-03-16T14:24:00Z">
              <w:r w:rsidR="00141DF1" w:rsidRPr="00AC5BE8">
                <w:rPr>
                  <w:rFonts w:ascii="Arial" w:hAnsi="Arial" w:cs="Arial"/>
                </w:rPr>
                <w:t xml:space="preserve">, not </w:t>
              </w:r>
            </w:ins>
            <w:ins w:id="245" w:author="Author" w:date="2015-03-16T14:29:00Z">
              <w:r w:rsidR="00AB6C5F" w:rsidRPr="00AC5BE8">
                <w:rPr>
                  <w:rFonts w:ascii="Arial" w:hAnsi="Arial" w:cs="Arial"/>
                </w:rPr>
                <w:t xml:space="preserve">to </w:t>
              </w:r>
            </w:ins>
            <w:ins w:id="246" w:author="Author" w:date="2015-03-16T14:24:00Z">
              <w:r w:rsidR="00141DF1" w:rsidRPr="00AC5BE8">
                <w:rPr>
                  <w:rFonts w:ascii="Arial" w:hAnsi="Arial" w:cs="Arial"/>
                </w:rPr>
                <w:t>exceed $</w:t>
              </w:r>
            </w:ins>
            <w:ins w:id="247" w:author="Author" w:date="2015-04-14T12:24:00Z">
              <w:r w:rsidR="00254256" w:rsidRPr="00AC5BE8">
                <w:rPr>
                  <w:rFonts w:ascii="Arial" w:hAnsi="Arial" w:cs="Arial"/>
                </w:rPr>
                <w:t>0</w:t>
              </w:r>
            </w:ins>
            <w:ins w:id="248" w:author="Author" w:date="2015-03-16T14:24:00Z">
              <w:r w:rsidR="00141DF1" w:rsidRPr="00AC5BE8">
                <w:rPr>
                  <w:rFonts w:ascii="Arial" w:hAnsi="Arial" w:cs="Arial"/>
                </w:rPr>
                <w:t>.</w:t>
              </w:r>
            </w:ins>
            <w:ins w:id="249" w:author="Author" w:date="2015-04-13T12:01:00Z">
              <w:r w:rsidR="00C6507C" w:rsidRPr="00AC5BE8">
                <w:rPr>
                  <w:rFonts w:ascii="Arial" w:hAnsi="Arial" w:cs="Arial"/>
                </w:rPr>
                <w:t>10</w:t>
              </w:r>
            </w:ins>
            <w:ins w:id="250" w:author="Author" w:date="2015-03-16T14:18:00Z">
              <w:r w:rsidR="00141DF1" w:rsidRPr="00AC5BE8">
                <w:rPr>
                  <w:rFonts w:ascii="Arial" w:hAnsi="Arial" w:cs="Arial"/>
                </w:rPr>
                <w:t>.</w:t>
              </w:r>
            </w:ins>
            <w:ins w:id="251" w:author="Author" w:date="2015-03-16T14:24:00Z">
              <w:r w:rsidR="00141DF1" w:rsidRPr="00AC5BE8">
                <w:rPr>
                  <w:rFonts w:ascii="Arial" w:hAnsi="Arial" w:cs="Arial"/>
                </w:rPr>
                <w:t xml:space="preserve"> </w:t>
              </w:r>
            </w:ins>
            <w:ins w:id="252" w:author="Author" w:date="2015-04-13T12:05:00Z">
              <w:r w:rsidR="00C6507C" w:rsidRPr="00AC5BE8">
                <w:rPr>
                  <w:rFonts w:ascii="Arial" w:hAnsi="Arial" w:cs="Arial"/>
                </w:rPr>
                <w:t xml:space="preserve"> </w:t>
              </w:r>
            </w:ins>
            <w:ins w:id="253" w:author="Author" w:date="2015-04-13T12:02:00Z">
              <w:r w:rsidR="00C6507C" w:rsidRPr="00AC5BE8">
                <w:rPr>
                  <w:rFonts w:ascii="Arial" w:hAnsi="Arial" w:cs="Arial"/>
                </w:rPr>
                <w:t>[</w:t>
              </w:r>
            </w:ins>
            <w:ins w:id="254" w:author="Author" w:date="2015-04-13T12:05:00Z">
              <w:r w:rsidR="00C6507C" w:rsidRPr="00AC5BE8">
                <w:rPr>
                  <w:rFonts w:ascii="Arial" w:hAnsi="Arial" w:cs="Arial"/>
                </w:rPr>
                <w:t xml:space="preserve">CAISO </w:t>
              </w:r>
            </w:ins>
            <w:ins w:id="255" w:author="Author" w:date="2015-04-13T12:02:00Z">
              <w:r w:rsidR="00C6507C" w:rsidRPr="00AC5BE8">
                <w:rPr>
                  <w:rFonts w:ascii="Arial" w:hAnsi="Arial" w:cs="Arial"/>
                </w:rPr>
                <w:t xml:space="preserve">Note: </w:t>
              </w:r>
            </w:ins>
            <w:ins w:id="256" w:author="Author" w:date="2015-04-13T12:05:00Z">
              <w:r w:rsidR="00C6507C" w:rsidRPr="00AC5BE8">
                <w:rPr>
                  <w:rFonts w:ascii="Arial" w:hAnsi="Arial" w:cs="Arial"/>
                </w:rPr>
                <w:t>T</w:t>
              </w:r>
            </w:ins>
            <w:ins w:id="257" w:author="Author" w:date="2015-04-13T12:04:00Z">
              <w:r w:rsidR="00C6507C" w:rsidRPr="00AC5BE8">
                <w:rPr>
                  <w:rFonts w:ascii="Arial" w:hAnsi="Arial" w:cs="Arial"/>
                </w:rPr>
                <w:t xml:space="preserve">his </w:t>
              </w:r>
            </w:ins>
            <w:ins w:id="258" w:author="Author" w:date="2015-04-13T12:05:00Z">
              <w:r w:rsidR="00C6507C" w:rsidRPr="00AC5BE8">
                <w:rPr>
                  <w:rFonts w:ascii="Arial" w:hAnsi="Arial" w:cs="Arial"/>
                </w:rPr>
                <w:t xml:space="preserve">rate will be revised </w:t>
              </w:r>
            </w:ins>
            <w:ins w:id="259" w:author="Author" w:date="2015-04-13T12:11:00Z">
              <w:r w:rsidR="00572155" w:rsidRPr="00AC5BE8">
                <w:rPr>
                  <w:rFonts w:ascii="Arial" w:hAnsi="Arial" w:cs="Arial"/>
                </w:rPr>
                <w:t xml:space="preserve">prior to implementation </w:t>
              </w:r>
            </w:ins>
            <w:ins w:id="260" w:author="Author" w:date="2015-04-13T12:03:00Z">
              <w:r w:rsidR="00C6507C" w:rsidRPr="00AC5BE8">
                <w:rPr>
                  <w:rFonts w:ascii="Arial" w:hAnsi="Arial" w:cs="Arial"/>
                </w:rPr>
                <w:t xml:space="preserve">to the lowest </w:t>
              </w:r>
            </w:ins>
            <w:ins w:id="261" w:author="Author" w:date="2015-04-13T12:06:00Z">
              <w:r w:rsidR="00C6507C" w:rsidRPr="00AC5BE8">
                <w:rPr>
                  <w:rFonts w:ascii="Arial" w:hAnsi="Arial" w:cs="Arial"/>
                </w:rPr>
                <w:t xml:space="preserve">cost </w:t>
              </w:r>
            </w:ins>
            <w:ins w:id="262" w:author="Author" w:date="2015-04-13T12:04:00Z">
              <w:r w:rsidR="00C6507C" w:rsidRPr="00AC5BE8">
                <w:rPr>
                  <w:rFonts w:ascii="Arial" w:hAnsi="Arial" w:cs="Arial"/>
                </w:rPr>
                <w:t>that produces a useful solution</w:t>
              </w:r>
            </w:ins>
            <w:ins w:id="263" w:author="Author" w:date="2015-04-13T12:11:00Z">
              <w:r w:rsidR="00572155" w:rsidRPr="00AC5BE8">
                <w:rPr>
                  <w:rFonts w:ascii="Arial" w:hAnsi="Arial" w:cs="Arial"/>
                </w:rPr>
                <w:t xml:space="preserve"> based upon </w:t>
              </w:r>
            </w:ins>
            <w:ins w:id="264" w:author="Author" w:date="2015-04-13T12:04:00Z">
              <w:r w:rsidR="00C6507C" w:rsidRPr="00AC5BE8">
                <w:rPr>
                  <w:rFonts w:ascii="Arial" w:hAnsi="Arial" w:cs="Arial"/>
                </w:rPr>
                <w:lastRenderedPageBreak/>
                <w:t>market simulation</w:t>
              </w:r>
            </w:ins>
            <w:ins w:id="265" w:author="Author" w:date="2015-04-13T12:05:00Z">
              <w:r w:rsidR="00C6507C" w:rsidRPr="00AC5BE8">
                <w:rPr>
                  <w:rFonts w:ascii="Arial" w:hAnsi="Arial" w:cs="Arial"/>
                </w:rPr>
                <w:t xml:space="preserve"> </w:t>
              </w:r>
            </w:ins>
            <w:ins w:id="266" w:author="Author" w:date="2015-04-13T12:11:00Z">
              <w:r w:rsidR="00572155" w:rsidRPr="00AC5BE8">
                <w:rPr>
                  <w:rFonts w:ascii="Arial" w:hAnsi="Arial" w:cs="Arial"/>
                </w:rPr>
                <w:t>experience</w:t>
              </w:r>
            </w:ins>
            <w:ins w:id="267" w:author="Author" w:date="2015-04-13T12:05:00Z">
              <w:r w:rsidR="00C6507C" w:rsidRPr="00AC5BE8">
                <w:rPr>
                  <w:rFonts w:ascii="Arial" w:hAnsi="Arial" w:cs="Arial"/>
                </w:rPr>
                <w:t>.]</w:t>
              </w:r>
            </w:ins>
            <w:ins w:id="268" w:author="Author" w:date="2015-04-13T12:04:00Z">
              <w:r w:rsidR="00C6507C" w:rsidRPr="00AC5BE8">
                <w:rPr>
                  <w:rFonts w:ascii="Arial" w:hAnsi="Arial" w:cs="Arial"/>
                </w:rPr>
                <w:t xml:space="preserve"> </w:t>
              </w:r>
            </w:ins>
          </w:p>
          <w:p w14:paraId="513E47C8" w14:textId="77777777" w:rsidR="00D55A93" w:rsidRPr="00AC5BE8" w:rsidRDefault="00D55A93" w:rsidP="00AC5BE8">
            <w:pPr>
              <w:suppressAutoHyphens/>
              <w:spacing w:after="0" w:line="240" w:lineRule="auto"/>
              <w:rPr>
                <w:rFonts w:ascii="Arial" w:hAnsi="Arial" w:cs="Arial"/>
              </w:rPr>
            </w:pPr>
          </w:p>
        </w:tc>
      </w:tr>
      <w:tr w:rsidR="00CF56D0" w:rsidRPr="00AC5BE8" w14:paraId="676CDBC0" w14:textId="77777777" w:rsidTr="00AC5BE8">
        <w:tc>
          <w:tcPr>
            <w:tcW w:w="1924" w:type="dxa"/>
            <w:shd w:val="clear" w:color="auto" w:fill="auto"/>
          </w:tcPr>
          <w:p w14:paraId="14C2E4F0" w14:textId="77777777" w:rsidR="00CF56D0" w:rsidRPr="00AC5BE8" w:rsidRDefault="00CF56D0" w:rsidP="00AC5BE8">
            <w:pPr>
              <w:suppressAutoHyphens/>
              <w:spacing w:after="0" w:line="240" w:lineRule="auto"/>
            </w:pPr>
            <w:r w:rsidRPr="00AC5BE8">
              <w:lastRenderedPageBreak/>
              <w:t>Additional elements in resource sufficiency evaluation and application to ISO BAA</w:t>
            </w:r>
          </w:p>
        </w:tc>
        <w:tc>
          <w:tcPr>
            <w:tcW w:w="7652" w:type="dxa"/>
            <w:shd w:val="clear" w:color="auto" w:fill="auto"/>
          </w:tcPr>
          <w:p w14:paraId="13D58556" w14:textId="77777777" w:rsidR="00071535" w:rsidRPr="00AC5BE8" w:rsidRDefault="00071535" w:rsidP="00AC5BE8">
            <w:pPr>
              <w:keepNext/>
              <w:suppressAutoHyphens/>
              <w:spacing w:after="0" w:line="480" w:lineRule="auto"/>
              <w:outlineLvl w:val="1"/>
              <w:rPr>
                <w:rFonts w:ascii="Arial" w:eastAsia="Times New Roman" w:hAnsi="Arial" w:cs="Arial"/>
                <w:b/>
                <w:bCs/>
                <w:iCs/>
                <w:kern w:val="16"/>
              </w:rPr>
            </w:pPr>
            <w:r w:rsidRPr="00AC5BE8">
              <w:rPr>
                <w:rFonts w:ascii="Arial" w:eastAsia="Times New Roman" w:hAnsi="Arial" w:cs="Arial"/>
                <w:b/>
                <w:bCs/>
                <w:iCs/>
                <w:kern w:val="16"/>
              </w:rPr>
              <w:t>29.34</w:t>
            </w:r>
            <w:r w:rsidRPr="00AC5BE8">
              <w:rPr>
                <w:rFonts w:ascii="Arial" w:eastAsia="Times New Roman" w:hAnsi="Arial" w:cs="Arial"/>
                <w:b/>
                <w:bCs/>
                <w:iCs/>
                <w:kern w:val="16"/>
              </w:rPr>
              <w:tab/>
              <w:t>EIM Operations</w:t>
            </w:r>
          </w:p>
          <w:p w14:paraId="0168E5EC" w14:textId="77777777" w:rsidR="00071535" w:rsidRPr="00AC5BE8" w:rsidRDefault="00071535" w:rsidP="00AC5BE8">
            <w:pPr>
              <w:keepNext/>
              <w:suppressAutoHyphens/>
              <w:spacing w:after="0" w:line="480" w:lineRule="auto"/>
              <w:outlineLvl w:val="1"/>
              <w:rPr>
                <w:rFonts w:ascii="Arial" w:eastAsia="Times New Roman" w:hAnsi="Arial" w:cs="Arial"/>
                <w:b/>
                <w:bCs/>
                <w:iCs/>
                <w:kern w:val="16"/>
              </w:rPr>
            </w:pPr>
            <w:r w:rsidRPr="00AC5BE8">
              <w:rPr>
                <w:rFonts w:ascii="Arial" w:eastAsia="Times New Roman" w:hAnsi="Arial" w:cs="Arial"/>
                <w:b/>
                <w:bCs/>
                <w:iCs/>
                <w:kern w:val="16"/>
              </w:rPr>
              <w:tab/>
              <w:t xml:space="preserve">. . . </w:t>
            </w:r>
          </w:p>
          <w:p w14:paraId="3049529F" w14:textId="77777777" w:rsidR="00071535" w:rsidRPr="00AC5BE8" w:rsidRDefault="00071535" w:rsidP="00AC5BE8">
            <w:pPr>
              <w:pStyle w:val="hangingsection"/>
              <w:spacing w:after="0" w:line="480" w:lineRule="auto"/>
              <w:rPr>
                <w:b/>
              </w:rPr>
            </w:pPr>
            <w:r w:rsidRPr="00AC5BE8">
              <w:rPr>
                <w:color w:val="000000"/>
              </w:rPr>
              <w:t>(m)</w:t>
            </w:r>
            <w:r w:rsidRPr="00D02CB9">
              <w:tab/>
            </w:r>
            <w:r w:rsidRPr="00AC5BE8">
              <w:rPr>
                <w:b/>
              </w:rPr>
              <w:t>Flexible Ramping Constraint Requirement.</w:t>
            </w:r>
          </w:p>
          <w:p w14:paraId="07F366F9" w14:textId="77777777" w:rsidR="00071535" w:rsidRPr="00AC5BE8" w:rsidRDefault="00071535" w:rsidP="00AC5BE8">
            <w:pPr>
              <w:pStyle w:val="hangingsection"/>
              <w:spacing w:after="0" w:line="480" w:lineRule="auto"/>
              <w:rPr>
                <w:b/>
              </w:rPr>
            </w:pPr>
            <w:r w:rsidRPr="00AC5BE8">
              <w:rPr>
                <w:b/>
              </w:rPr>
              <w:t>. . .</w:t>
            </w:r>
          </w:p>
          <w:p w14:paraId="1FC208D5" w14:textId="77777777" w:rsidR="00071535" w:rsidRPr="00D02CB9" w:rsidRDefault="00071535" w:rsidP="00AC5BE8">
            <w:pPr>
              <w:pStyle w:val="hangingnumber"/>
              <w:suppressAutoHyphens/>
              <w:spacing w:after="0" w:line="480" w:lineRule="auto"/>
            </w:pPr>
            <w:r w:rsidRPr="00D02CB9">
              <w:t>(4)</w:t>
            </w:r>
            <w:r w:rsidRPr="00D02CB9">
              <w:tab/>
            </w:r>
            <w:r w:rsidRPr="00AC5BE8">
              <w:rPr>
                <w:b/>
              </w:rPr>
              <w:t>Sufficiency Determination.</w:t>
            </w:r>
            <w:r w:rsidRPr="00D02CB9">
              <w:t xml:space="preserve">  </w:t>
            </w:r>
          </w:p>
          <w:p w14:paraId="71D98F35" w14:textId="77777777" w:rsidR="00071535" w:rsidRPr="00AC5BE8" w:rsidRDefault="00071535" w:rsidP="00AC5BE8">
            <w:pPr>
              <w:pStyle w:val="hangingnumber"/>
              <w:suppressAutoHyphens/>
              <w:spacing w:after="0" w:line="480" w:lineRule="auto"/>
              <w:ind w:left="2880"/>
              <w:rPr>
                <w:ins w:id="269" w:author="Author" w:date="2015-03-14T16:03:00Z"/>
                <w:b/>
              </w:rPr>
            </w:pPr>
            <w:r w:rsidRPr="00D02CB9">
              <w:t>(A)</w:t>
            </w:r>
            <w:r w:rsidRPr="00D02CB9">
              <w:tab/>
            </w:r>
            <w:r w:rsidRPr="00AC5BE8">
              <w:rPr>
                <w:b/>
              </w:rPr>
              <w:t xml:space="preserve">Review.  </w:t>
            </w:r>
          </w:p>
          <w:p w14:paraId="4257D2D0" w14:textId="77777777" w:rsidR="00071535" w:rsidRPr="00AC5BE8" w:rsidRDefault="00071535" w:rsidP="00AC5BE8">
            <w:pPr>
              <w:pStyle w:val="hangingnumber"/>
              <w:suppressAutoHyphens/>
              <w:spacing w:after="0" w:line="480" w:lineRule="auto"/>
              <w:ind w:left="3600"/>
              <w:rPr>
                <w:color w:val="000000"/>
              </w:rPr>
            </w:pPr>
            <w:ins w:id="270" w:author="Author" w:date="2015-03-14T16:04:00Z">
              <w:r w:rsidRPr="00D02CB9">
                <w:t>(i)</w:t>
              </w:r>
              <w:r w:rsidRPr="00D02CB9">
                <w:tab/>
              </w:r>
              <w:r w:rsidRPr="00AC5BE8">
                <w:rPr>
                  <w:b/>
                </w:rPr>
                <w:t xml:space="preserve">EIM Entity Balancing Authority Areas.  </w:t>
              </w:r>
            </w:ins>
            <w:r w:rsidRPr="00AC5BE8">
              <w:rPr>
                <w:color w:val="000000"/>
              </w:rPr>
              <w:t>The CAISO will review the EIM Resource Plan pursuant to the process set forth in the Business Practice Manual for the Energy Imbalance Market and verify that it has sufficient Bids for Ramping capability to meet the EIM Entity Balancing Authority Area Flexible Ramping Constraint capacity requirement, as adjusted pursuant to Sections 29.34(m)(4)(B)</w:t>
            </w:r>
            <w:del w:id="271" w:author="Author" w:date="2015-03-14T16:07:00Z">
              <w:r w:rsidRPr="00AC5BE8" w:rsidDel="00BE66B5">
                <w:rPr>
                  <w:color w:val="000000"/>
                </w:rPr>
                <w:delText xml:space="preserve"> and</w:delText>
              </w:r>
            </w:del>
            <w:r w:rsidRPr="00AC5BE8">
              <w:rPr>
                <w:color w:val="000000"/>
              </w:rPr>
              <w:t xml:space="preserve"> (C)</w:t>
            </w:r>
            <w:ins w:id="272" w:author="Author" w:date="2015-03-14T16:07:00Z">
              <w:r w:rsidRPr="00AC5BE8">
                <w:rPr>
                  <w:color w:val="000000"/>
                </w:rPr>
                <w:t>, and (E)</w:t>
              </w:r>
            </w:ins>
            <w:r w:rsidRPr="00AC5BE8">
              <w:rPr>
                <w:color w:val="000000"/>
              </w:rPr>
              <w:t>.</w:t>
            </w:r>
          </w:p>
          <w:p w14:paraId="3E3F3CAB" w14:textId="77777777" w:rsidR="00071535" w:rsidRPr="00AC5BE8" w:rsidRDefault="00071535" w:rsidP="00AC5BE8">
            <w:pPr>
              <w:pStyle w:val="hangingnumber"/>
              <w:suppressAutoHyphens/>
              <w:spacing w:line="480" w:lineRule="auto"/>
              <w:ind w:left="3600"/>
              <w:rPr>
                <w:color w:val="000000"/>
              </w:rPr>
            </w:pPr>
            <w:ins w:id="273" w:author="Author" w:date="2015-03-14T16:04:00Z">
              <w:r w:rsidRPr="00AC5BE8">
                <w:rPr>
                  <w:color w:val="000000"/>
                </w:rPr>
                <w:t>(ii)</w:t>
              </w:r>
              <w:r w:rsidRPr="00AC5BE8">
                <w:rPr>
                  <w:color w:val="000000"/>
                </w:rPr>
                <w:tab/>
              </w:r>
              <w:r w:rsidRPr="00AC5BE8">
                <w:rPr>
                  <w:b/>
                  <w:color w:val="000000"/>
                </w:rPr>
                <w:t>CAISO Balancing Aut</w:t>
              </w:r>
            </w:ins>
            <w:ins w:id="274" w:author="Author" w:date="2015-03-16T11:25:00Z">
              <w:r w:rsidR="00060137" w:rsidRPr="00AC5BE8">
                <w:rPr>
                  <w:b/>
                  <w:color w:val="000000"/>
                </w:rPr>
                <w:t>h</w:t>
              </w:r>
            </w:ins>
            <w:ins w:id="275" w:author="Author" w:date="2015-03-14T16:04:00Z">
              <w:r w:rsidRPr="00AC5BE8">
                <w:rPr>
                  <w:b/>
                  <w:color w:val="000000"/>
                </w:rPr>
                <w:t xml:space="preserve">ority Area.  </w:t>
              </w:r>
            </w:ins>
            <w:ins w:id="276" w:author="Author" w:date="2015-03-14T16:05:00Z">
              <w:r w:rsidRPr="00AC5BE8">
                <w:rPr>
                  <w:color w:val="000000"/>
                </w:rPr>
                <w:t xml:space="preserve">The CAISO will review the Day-Ahead Schedules in the CAISO Balancing Authority Area </w:t>
              </w:r>
            </w:ins>
            <w:ins w:id="277" w:author="Author" w:date="2015-03-16T11:25:00Z">
              <w:r w:rsidR="00060137" w:rsidRPr="00AC5BE8">
                <w:rPr>
                  <w:color w:val="000000"/>
                </w:rPr>
                <w:t xml:space="preserve">and </w:t>
              </w:r>
            </w:ins>
            <w:ins w:id="278" w:author="Author" w:date="2015-03-14T16:05:00Z">
              <w:r w:rsidRPr="00AC5BE8">
                <w:rPr>
                  <w:color w:val="000000"/>
                </w:rPr>
                <w:t xml:space="preserve">verify that it has sufficient Bids for Ramping capability to meet the </w:t>
              </w:r>
            </w:ins>
            <w:ins w:id="279" w:author="Author" w:date="2015-03-14T16:06:00Z">
              <w:r w:rsidRPr="00AC5BE8">
                <w:rPr>
                  <w:color w:val="000000"/>
                </w:rPr>
                <w:t xml:space="preserve">CAISO </w:t>
              </w:r>
            </w:ins>
            <w:ins w:id="280" w:author="Author" w:date="2015-03-14T16:05:00Z">
              <w:r w:rsidRPr="00AC5BE8">
                <w:rPr>
                  <w:color w:val="000000"/>
                </w:rPr>
                <w:t xml:space="preserve">Balancing Authority Area Flexible Ramping Constraint </w:t>
              </w:r>
              <w:r w:rsidRPr="00AC5BE8">
                <w:rPr>
                  <w:color w:val="000000"/>
                </w:rPr>
                <w:lastRenderedPageBreak/>
                <w:t>capacity requirement, as adjusted pursuant to Sections 29.34(m)(4)(B)</w:t>
              </w:r>
            </w:ins>
            <w:ins w:id="281" w:author="Author" w:date="2015-03-14T16:08:00Z">
              <w:r w:rsidRPr="00AC5BE8">
                <w:rPr>
                  <w:color w:val="000000"/>
                </w:rPr>
                <w:t>,</w:t>
              </w:r>
            </w:ins>
            <w:ins w:id="282" w:author="Author" w:date="2015-03-14T16:05:00Z">
              <w:r w:rsidRPr="00AC5BE8">
                <w:rPr>
                  <w:color w:val="000000"/>
                </w:rPr>
                <w:t xml:space="preserve"> (C)</w:t>
              </w:r>
            </w:ins>
            <w:ins w:id="283" w:author="Author" w:date="2015-03-14T16:08:00Z">
              <w:r w:rsidRPr="00AC5BE8">
                <w:rPr>
                  <w:color w:val="000000"/>
                </w:rPr>
                <w:t>, and (</w:t>
              </w:r>
            </w:ins>
            <w:ins w:id="284" w:author="Author" w:date="2015-03-14T16:09:00Z">
              <w:r w:rsidRPr="00AC5BE8">
                <w:rPr>
                  <w:color w:val="000000"/>
                </w:rPr>
                <w:t>E</w:t>
              </w:r>
            </w:ins>
            <w:ins w:id="285" w:author="Author" w:date="2015-03-14T16:08:00Z">
              <w:r w:rsidRPr="00AC5BE8">
                <w:rPr>
                  <w:color w:val="000000"/>
                </w:rPr>
                <w:t>)</w:t>
              </w:r>
            </w:ins>
            <w:ins w:id="286" w:author="Author" w:date="2015-03-14T16:05:00Z">
              <w:r w:rsidRPr="00AC5BE8">
                <w:rPr>
                  <w:color w:val="000000"/>
                </w:rPr>
                <w:t>.</w:t>
              </w:r>
            </w:ins>
          </w:p>
          <w:p w14:paraId="1B07546D" w14:textId="77777777" w:rsidR="00071535" w:rsidRPr="00AC5BE8" w:rsidRDefault="00071535" w:rsidP="00AC5BE8">
            <w:pPr>
              <w:pStyle w:val="hangingnumber"/>
              <w:suppressAutoHyphens/>
              <w:spacing w:line="480" w:lineRule="auto"/>
              <w:ind w:left="3600"/>
              <w:rPr>
                <w:color w:val="000000"/>
              </w:rPr>
            </w:pPr>
            <w:r w:rsidRPr="00AC5BE8">
              <w:rPr>
                <w:color w:val="000000"/>
              </w:rPr>
              <w:t xml:space="preserve">. . . </w:t>
            </w:r>
          </w:p>
          <w:p w14:paraId="033E8715" w14:textId="77777777" w:rsidR="00071535" w:rsidRPr="00AC5BE8" w:rsidRDefault="00071535" w:rsidP="00AC5BE8">
            <w:pPr>
              <w:pStyle w:val="hangingnumber"/>
              <w:suppressAutoHyphens/>
              <w:spacing w:after="0" w:line="480" w:lineRule="auto"/>
              <w:ind w:left="2880"/>
              <w:rPr>
                <w:ins w:id="287" w:author="Author" w:date="2015-03-14T16:11:00Z"/>
                <w:b/>
              </w:rPr>
            </w:pPr>
            <w:ins w:id="288" w:author="Author" w:date="2015-03-14T16:08:00Z">
              <w:r w:rsidRPr="00D02CB9">
                <w:t>(E)</w:t>
              </w:r>
              <w:r w:rsidRPr="00D02CB9">
                <w:tab/>
              </w:r>
            </w:ins>
            <w:ins w:id="289" w:author="Author" w:date="2015-03-14T16:11:00Z">
              <w:r w:rsidRPr="00AC5BE8">
                <w:rPr>
                  <w:b/>
                </w:rPr>
                <w:t xml:space="preserve">Incremental Requirements.  </w:t>
              </w:r>
            </w:ins>
          </w:p>
          <w:p w14:paraId="10D0EDEC" w14:textId="77777777" w:rsidR="00071535" w:rsidRPr="00D02CB9" w:rsidRDefault="00071535" w:rsidP="00AC5BE8">
            <w:pPr>
              <w:pStyle w:val="hangingnumber"/>
              <w:suppressAutoHyphens/>
              <w:spacing w:after="0" w:line="480" w:lineRule="auto"/>
              <w:ind w:left="3600"/>
              <w:rPr>
                <w:ins w:id="290" w:author="Author" w:date="2015-03-14T16:16:00Z"/>
              </w:rPr>
            </w:pPr>
            <w:ins w:id="291" w:author="Author" w:date="2015-03-14T16:11:00Z">
              <w:r w:rsidRPr="00D02CB9">
                <w:t>(i)</w:t>
              </w:r>
              <w:r w:rsidRPr="00D02CB9">
                <w:tab/>
              </w:r>
            </w:ins>
            <w:ins w:id="292" w:author="Author" w:date="2015-03-14T16:21:00Z">
              <w:r w:rsidRPr="00AC5BE8">
                <w:rPr>
                  <w:b/>
                </w:rPr>
                <w:t>In General</w:t>
              </w:r>
            </w:ins>
            <w:ins w:id="293" w:author="Author" w:date="2015-03-14T16:12:00Z">
              <w:r w:rsidRPr="00AC5BE8">
                <w:rPr>
                  <w:b/>
                </w:rPr>
                <w:t xml:space="preserve">.  </w:t>
              </w:r>
            </w:ins>
            <w:ins w:id="294" w:author="Author" w:date="2015-03-14T16:18:00Z">
              <w:r w:rsidRPr="00AC5BE8">
                <w:rPr>
                  <w:b/>
                </w:rPr>
                <w:t>I</w:t>
              </w:r>
            </w:ins>
            <w:ins w:id="295" w:author="Author" w:date="2015-03-14T16:13:00Z">
              <w:r w:rsidRPr="00D02CB9">
                <w:t xml:space="preserve">f the CAISO determines under the procedures set forth in the </w:t>
              </w:r>
              <w:del w:id="296" w:author="Author" w:date="2015-03-16T11:26:00Z">
                <w:r w:rsidRPr="00D02CB9" w:rsidDel="00060137">
                  <w:delText xml:space="preserve">EIM </w:delText>
                </w:r>
              </w:del>
            </w:ins>
            <w:ins w:id="297" w:author="Author" w:date="2015-03-14T16:14:00Z">
              <w:r w:rsidRPr="00D02CB9">
                <w:t xml:space="preserve">Business Practice Manual </w:t>
              </w:r>
            </w:ins>
            <w:ins w:id="298" w:author="Author" w:date="2015-03-16T11:26:00Z">
              <w:r w:rsidR="00060137" w:rsidRPr="00D02CB9">
                <w:t xml:space="preserve">for the Energy Imbalance Market </w:t>
              </w:r>
            </w:ins>
            <w:ins w:id="299" w:author="Author" w:date="2015-03-14T16:14:00Z">
              <w:r w:rsidRPr="00D02CB9">
                <w:t xml:space="preserve">that </w:t>
              </w:r>
            </w:ins>
            <w:ins w:id="300" w:author="Author" w:date="2015-03-14T16:13:00Z">
              <w:r w:rsidRPr="00D02CB9">
                <w:t>an EIM Balancing Authority Area has historically high import</w:t>
              </w:r>
            </w:ins>
            <w:ins w:id="301" w:author="Author" w:date="2015-03-14T16:14:00Z">
              <w:r w:rsidRPr="00D02CB9">
                <w:t xml:space="preserve"> or </w:t>
              </w:r>
            </w:ins>
            <w:ins w:id="302" w:author="Author" w:date="2015-03-14T16:13:00Z">
              <w:r w:rsidRPr="00D02CB9">
                <w:t xml:space="preserve">export schedule changes between T-40 and T-20, the </w:t>
              </w:r>
            </w:ins>
            <w:ins w:id="303" w:author="Author" w:date="2015-03-16T11:26:00Z">
              <w:r w:rsidR="00060137" w:rsidRPr="00D02CB9">
                <w:t>CA</w:t>
              </w:r>
            </w:ins>
            <w:ins w:id="304" w:author="Author" w:date="2015-03-14T16:13:00Z">
              <w:r w:rsidRPr="00D02CB9">
                <w:t xml:space="preserve">ISO </w:t>
              </w:r>
            </w:ins>
            <w:ins w:id="305" w:author="Author" w:date="2015-03-14T16:14:00Z">
              <w:r w:rsidRPr="00D02CB9">
                <w:t xml:space="preserve">will </w:t>
              </w:r>
            </w:ins>
            <w:ins w:id="306" w:author="Author" w:date="2015-03-14T16:13:00Z">
              <w:r w:rsidRPr="00D02CB9">
                <w:t xml:space="preserve">add </w:t>
              </w:r>
            </w:ins>
            <w:ins w:id="307" w:author="Author" w:date="2015-03-14T16:15:00Z">
              <w:r w:rsidRPr="00D02CB9">
                <w:t xml:space="preserve">to </w:t>
              </w:r>
            </w:ins>
            <w:ins w:id="308" w:author="Author" w:date="2015-03-16T13:49:00Z">
              <w:r w:rsidR="00F015EE" w:rsidRPr="00D02CB9">
                <w:t xml:space="preserve">the </w:t>
              </w:r>
            </w:ins>
            <w:ins w:id="309" w:author="Author" w:date="2015-03-14T16:16:00Z">
              <w:r w:rsidRPr="00D02CB9">
                <w:t xml:space="preserve">EIM Entity’s </w:t>
              </w:r>
            </w:ins>
            <w:ins w:id="310" w:author="Author" w:date="2015-03-14T16:15:00Z">
              <w:r w:rsidRPr="00D02CB9">
                <w:t xml:space="preserve">flexible capacity requirement </w:t>
              </w:r>
            </w:ins>
            <w:ins w:id="311" w:author="Author" w:date="2015-03-14T16:13:00Z">
              <w:r w:rsidRPr="00D02CB9">
                <w:t xml:space="preserve">an </w:t>
              </w:r>
            </w:ins>
            <w:ins w:id="312" w:author="Author" w:date="2015-03-14T16:22:00Z">
              <w:r w:rsidRPr="00D02CB9">
                <w:t xml:space="preserve">additional incremental </w:t>
              </w:r>
            </w:ins>
            <w:ins w:id="313" w:author="Author" w:date="2015-03-14T16:23:00Z">
              <w:r w:rsidRPr="00D02CB9">
                <w:t>requirement</w:t>
              </w:r>
            </w:ins>
            <w:ins w:id="314" w:author="Author" w:date="2015-03-14T16:13:00Z">
              <w:r w:rsidRPr="00D02CB9">
                <w:t>.</w:t>
              </w:r>
            </w:ins>
          </w:p>
          <w:p w14:paraId="3A44408B" w14:textId="77777777" w:rsidR="00CF56D0" w:rsidRPr="00D02CB9" w:rsidRDefault="00071535" w:rsidP="00AC5BE8">
            <w:pPr>
              <w:pStyle w:val="hangingnumber"/>
              <w:suppressAutoHyphens/>
              <w:spacing w:line="480" w:lineRule="auto"/>
              <w:ind w:left="3600"/>
            </w:pPr>
            <w:ins w:id="315" w:author="Author" w:date="2015-03-14T16:16:00Z">
              <w:r w:rsidRPr="00D02CB9">
                <w:t>(ii)</w:t>
              </w:r>
              <w:r w:rsidRPr="00D02CB9">
                <w:tab/>
              </w:r>
            </w:ins>
            <w:ins w:id="316" w:author="Author" w:date="2015-03-26T16:23:00Z">
              <w:r w:rsidR="00902EA8" w:rsidRPr="00AC5BE8">
                <w:rPr>
                  <w:b/>
                </w:rPr>
                <w:t>Additional Incremental Requirement</w:t>
              </w:r>
            </w:ins>
            <w:ins w:id="317" w:author="Author" w:date="2015-03-14T16:17:00Z">
              <w:r w:rsidRPr="00AC5BE8">
                <w:rPr>
                  <w:b/>
                </w:rPr>
                <w:t xml:space="preserve">.  </w:t>
              </w:r>
            </w:ins>
            <w:ins w:id="318" w:author="Author" w:date="2015-03-14T16:18:00Z">
              <w:r w:rsidRPr="00D02CB9">
                <w:t xml:space="preserve">On a monthly basis, </w:t>
              </w:r>
            </w:ins>
            <w:ins w:id="319" w:author="Author" w:date="2015-03-14T16:19:00Z">
              <w:r w:rsidRPr="00D02CB9">
                <w:t>according to procedures set forth in the Business Practice Manual</w:t>
              </w:r>
            </w:ins>
            <w:ins w:id="320" w:author="Author" w:date="2015-03-16T11:27:00Z">
              <w:r w:rsidR="00060137" w:rsidRPr="00D02CB9">
                <w:t xml:space="preserve"> for the Energy Imbalance Market</w:t>
              </w:r>
            </w:ins>
            <w:ins w:id="321" w:author="Author" w:date="2015-03-14T16:19:00Z">
              <w:r w:rsidRPr="00D02CB9">
                <w:t xml:space="preserve">, </w:t>
              </w:r>
            </w:ins>
            <w:ins w:id="322" w:author="Author" w:date="2015-03-14T16:18:00Z">
              <w:r w:rsidRPr="00D02CB9">
                <w:t xml:space="preserve">the </w:t>
              </w:r>
            </w:ins>
            <w:ins w:id="323" w:author="Author" w:date="2015-03-14T16:19:00Z">
              <w:r w:rsidRPr="00D02CB9">
                <w:t>CA</w:t>
              </w:r>
            </w:ins>
            <w:ins w:id="324" w:author="Author" w:date="2015-03-14T16:18:00Z">
              <w:r w:rsidRPr="00D02CB9">
                <w:t>ISO will calculate</w:t>
              </w:r>
            </w:ins>
            <w:ins w:id="325" w:author="Author" w:date="2015-03-14T16:19:00Z">
              <w:r w:rsidRPr="00D02CB9">
                <w:t xml:space="preserve"> for each EIM </w:t>
              </w:r>
            </w:ins>
            <w:ins w:id="326" w:author="Author" w:date="2015-03-16T11:27:00Z">
              <w:r w:rsidR="00060137" w:rsidRPr="00D02CB9">
                <w:t xml:space="preserve">Entity </w:t>
              </w:r>
            </w:ins>
            <w:ins w:id="327" w:author="Author" w:date="2015-03-14T16:19:00Z">
              <w:r w:rsidRPr="00D02CB9">
                <w:t xml:space="preserve">Balancing Authority Area </w:t>
              </w:r>
            </w:ins>
            <w:ins w:id="328" w:author="Author" w:date="2015-03-14T16:18:00Z">
              <w:r w:rsidRPr="00D02CB9">
                <w:t xml:space="preserve">histograms of the percentage of the difference between imports and exports scheduled at T-40 </w:t>
              </w:r>
              <w:r w:rsidRPr="00D02CB9">
                <w:lastRenderedPageBreak/>
                <w:t xml:space="preserve">and </w:t>
              </w:r>
            </w:ins>
            <w:ins w:id="329" w:author="Author" w:date="2015-03-16T11:27:00Z">
              <w:r w:rsidR="00060137" w:rsidRPr="00D02CB9">
                <w:t xml:space="preserve">the </w:t>
              </w:r>
            </w:ins>
            <w:ins w:id="330" w:author="Author" w:date="2015-03-14T16:18:00Z">
              <w:r w:rsidRPr="00D02CB9">
                <w:t>final imports at T-20</w:t>
              </w:r>
            </w:ins>
            <w:ins w:id="331" w:author="Author" w:date="2015-03-26T16:24:00Z">
              <w:r w:rsidR="00902EA8">
                <w:t xml:space="preserve"> and calculate additional incremental and decremental requirements for the </w:t>
              </w:r>
            </w:ins>
            <w:ins w:id="332" w:author="Author" w:date="2015-03-26T16:26:00Z">
              <w:r w:rsidR="00902EA8">
                <w:t xml:space="preserve">capacity test component of the resource </w:t>
              </w:r>
            </w:ins>
            <w:ins w:id="333" w:author="Author" w:date="2015-03-26T16:25:00Z">
              <w:r w:rsidR="00902EA8">
                <w:t>sufficiency</w:t>
              </w:r>
            </w:ins>
            <w:ins w:id="334" w:author="Author" w:date="2015-03-26T16:24:00Z">
              <w:r w:rsidR="00902EA8">
                <w:t xml:space="preserve"> </w:t>
              </w:r>
            </w:ins>
            <w:ins w:id="335" w:author="Author" w:date="2015-03-26T16:25:00Z">
              <w:r w:rsidR="00902EA8">
                <w:t>evaluation</w:t>
              </w:r>
            </w:ins>
            <w:ins w:id="336" w:author="Author" w:date="2015-03-14T16:20:00Z">
              <w:r w:rsidRPr="00D02CB9">
                <w:t>.</w:t>
              </w:r>
            </w:ins>
          </w:p>
        </w:tc>
      </w:tr>
      <w:tr w:rsidR="00CF56D0" w:rsidRPr="00AC5BE8" w14:paraId="4EF806E9" w14:textId="77777777" w:rsidTr="00AC5BE8">
        <w:tc>
          <w:tcPr>
            <w:tcW w:w="1924" w:type="dxa"/>
            <w:shd w:val="clear" w:color="auto" w:fill="auto"/>
          </w:tcPr>
          <w:p w14:paraId="56374AFC" w14:textId="77777777" w:rsidR="00CF56D0" w:rsidRPr="00AC5BE8" w:rsidRDefault="00CF56D0" w:rsidP="00AC5BE8">
            <w:pPr>
              <w:suppressAutoHyphens/>
              <w:spacing w:after="0" w:line="240" w:lineRule="auto"/>
            </w:pPr>
            <w:r w:rsidRPr="00AC5BE8">
              <w:lastRenderedPageBreak/>
              <w:t>Administrative Pricing Rules</w:t>
            </w:r>
          </w:p>
        </w:tc>
        <w:tc>
          <w:tcPr>
            <w:tcW w:w="7652" w:type="dxa"/>
            <w:shd w:val="clear" w:color="auto" w:fill="auto"/>
          </w:tcPr>
          <w:p w14:paraId="22449784" w14:textId="77777777" w:rsidR="00467C5A" w:rsidRPr="00AC5BE8" w:rsidRDefault="00467C5A" w:rsidP="00AC5BE8">
            <w:pPr>
              <w:pStyle w:val="Heading2"/>
              <w:suppressAutoHyphens/>
              <w:rPr>
                <w:rFonts w:cs="Arial"/>
                <w:sz w:val="22"/>
                <w:szCs w:val="22"/>
              </w:rPr>
            </w:pPr>
            <w:bookmarkStart w:id="337" w:name="_Toc399398930"/>
            <w:r w:rsidRPr="00AC5BE8">
              <w:rPr>
                <w:rFonts w:cs="Arial"/>
                <w:sz w:val="22"/>
                <w:szCs w:val="22"/>
              </w:rPr>
              <w:t>29.7</w:t>
            </w:r>
            <w:r w:rsidRPr="00AC5BE8">
              <w:rPr>
                <w:rFonts w:cs="Arial"/>
                <w:sz w:val="22"/>
                <w:szCs w:val="22"/>
              </w:rPr>
              <w:tab/>
              <w:t>EIM Operations Under Normal And Emergency Conditions.</w:t>
            </w:r>
            <w:bookmarkEnd w:id="337"/>
          </w:p>
          <w:p w14:paraId="3C7560FF" w14:textId="77777777" w:rsidR="00467C5A" w:rsidRPr="00D02CB9" w:rsidRDefault="00467C5A" w:rsidP="00AC5BE8">
            <w:pPr>
              <w:pStyle w:val="hangingsection"/>
              <w:spacing w:after="0" w:line="480" w:lineRule="auto"/>
            </w:pPr>
            <w:r w:rsidRPr="00D02CB9">
              <w:t xml:space="preserve"> . . . </w:t>
            </w:r>
          </w:p>
          <w:p w14:paraId="7E16D965" w14:textId="77777777" w:rsidR="00467C5A" w:rsidRPr="00D02CB9" w:rsidRDefault="00467C5A" w:rsidP="00AC5BE8">
            <w:pPr>
              <w:pStyle w:val="hangingsection"/>
              <w:spacing w:after="0" w:line="480" w:lineRule="auto"/>
            </w:pPr>
            <w:r w:rsidRPr="00D02CB9">
              <w:t>(j)</w:t>
            </w:r>
            <w:r w:rsidRPr="00AC5BE8">
              <w:rPr>
                <w:b/>
              </w:rPr>
              <w:tab/>
              <w:t xml:space="preserve">EIM Disruption.  </w:t>
            </w:r>
          </w:p>
          <w:p w14:paraId="4D9EF1D3" w14:textId="77777777" w:rsidR="00467C5A" w:rsidRPr="00D02CB9" w:rsidRDefault="00467C5A" w:rsidP="00AC5BE8">
            <w:pPr>
              <w:pStyle w:val="hangingnumber"/>
              <w:suppressAutoHyphens/>
              <w:spacing w:after="0" w:line="480" w:lineRule="auto"/>
            </w:pPr>
            <w:r w:rsidRPr="00D02CB9">
              <w:t xml:space="preserve">. . . </w:t>
            </w:r>
          </w:p>
          <w:p w14:paraId="65B0087D" w14:textId="77777777" w:rsidR="00467C5A" w:rsidRPr="00D02CB9" w:rsidRDefault="00467C5A" w:rsidP="00AC5BE8">
            <w:pPr>
              <w:pStyle w:val="hangingnumber"/>
              <w:suppressAutoHyphens/>
              <w:spacing w:after="0" w:line="480" w:lineRule="auto"/>
            </w:pPr>
            <w:r w:rsidRPr="00D02CB9">
              <w:t>(2)</w:t>
            </w:r>
            <w:r w:rsidRPr="00D02CB9">
              <w:tab/>
            </w:r>
            <w:r w:rsidRPr="00AC5BE8">
              <w:rPr>
                <w:b/>
              </w:rPr>
              <w:t xml:space="preserve">CAISO Response to EIM Disruption.  </w:t>
            </w:r>
            <w:r w:rsidRPr="00D02CB9">
              <w:t>If the CAISO declares an interruption of EIM Entity participation in the Real-Time Market, the CAISO may in its judgment, among other things—</w:t>
            </w:r>
          </w:p>
          <w:p w14:paraId="2D427F46" w14:textId="77777777" w:rsidR="00467C5A" w:rsidRPr="00D02CB9" w:rsidRDefault="00467C5A" w:rsidP="00AC5BE8">
            <w:pPr>
              <w:pStyle w:val="hangingnumber"/>
              <w:suppressAutoHyphens/>
              <w:spacing w:after="0" w:line="480" w:lineRule="auto"/>
              <w:ind w:left="2880"/>
            </w:pPr>
            <w:r w:rsidRPr="00D02CB9">
              <w:t xml:space="preserve">. . . </w:t>
            </w:r>
          </w:p>
          <w:p w14:paraId="6B196E6E" w14:textId="77777777" w:rsidR="00467C5A" w:rsidRPr="00D02CB9" w:rsidRDefault="00467C5A" w:rsidP="00AC5BE8">
            <w:pPr>
              <w:pStyle w:val="hangingnumber"/>
              <w:suppressAutoHyphens/>
              <w:spacing w:after="0" w:line="480" w:lineRule="auto"/>
              <w:ind w:left="2880"/>
              <w:rPr>
                <w:ins w:id="338" w:author="Author" w:date="2015-03-14T15:00:00Z"/>
              </w:rPr>
            </w:pPr>
            <w:r w:rsidRPr="00D02CB9">
              <w:t>(D)</w:t>
            </w:r>
            <w:r w:rsidRPr="00D02CB9">
              <w:tab/>
              <w:t>in addition or as an alternative, establish an Administrative Price in the Real-Time Market in accordance with Section 7.7.</w:t>
            </w:r>
            <w:del w:id="339" w:author="Author" w:date="2015-03-14T14:58:00Z">
              <w:r w:rsidRPr="00D02CB9" w:rsidDel="00467C5A">
                <w:delText>4</w:delText>
              </w:r>
            </w:del>
            <w:ins w:id="340" w:author="Author" w:date="2015-03-14T14:58:00Z">
              <w:r w:rsidRPr="00D02CB9">
                <w:t>9</w:t>
              </w:r>
            </w:ins>
            <w:ins w:id="341" w:author="Author" w:date="2015-03-14T15:00:00Z">
              <w:r w:rsidRPr="00D02CB9">
                <w:t xml:space="preserve">, except that the CAISO will use the price in the </w:t>
              </w:r>
            </w:ins>
            <w:ins w:id="342" w:author="Author" w:date="2015-03-14T15:01:00Z">
              <w:r w:rsidRPr="00D02CB9">
                <w:t xml:space="preserve">EIM Entity’s </w:t>
              </w:r>
            </w:ins>
            <w:ins w:id="343" w:author="Author" w:date="2015-03-16T11:29:00Z">
              <w:r w:rsidR="00E84CFE" w:rsidRPr="00D02CB9">
                <w:t>tariff</w:t>
              </w:r>
            </w:ins>
            <w:ins w:id="344" w:author="Author" w:date="2015-03-16T13:52:00Z">
              <w:r w:rsidR="00F015EE" w:rsidRPr="00D02CB9">
                <w:t xml:space="preserve"> specified for </w:t>
              </w:r>
            </w:ins>
            <w:ins w:id="345" w:author="Author" w:date="2015-03-16T13:53:00Z">
              <w:r w:rsidR="00F015EE" w:rsidRPr="00D02CB9">
                <w:t>corrective action</w:t>
              </w:r>
            </w:ins>
            <w:ins w:id="346" w:author="Author" w:date="2015-03-14T15:01:00Z">
              <w:r w:rsidRPr="00D02CB9">
                <w:t xml:space="preserve"> in lieu of the price specified in Section 7.7.9(c); or</w:t>
              </w:r>
            </w:ins>
            <w:r w:rsidRPr="00D02CB9">
              <w:t xml:space="preserve"> </w:t>
            </w:r>
          </w:p>
          <w:p w14:paraId="49AE4F2C" w14:textId="77777777" w:rsidR="00C6507C" w:rsidRPr="00D02CB9" w:rsidRDefault="00467C5A" w:rsidP="00AC5BE8">
            <w:pPr>
              <w:pStyle w:val="hangingnumber"/>
              <w:suppressAutoHyphens/>
              <w:spacing w:after="0" w:line="480" w:lineRule="auto"/>
              <w:ind w:left="2880"/>
            </w:pPr>
            <w:ins w:id="347" w:author="Author" w:date="2015-03-14T15:00:00Z">
              <w:r w:rsidRPr="00D02CB9">
                <w:t xml:space="preserve">(E), </w:t>
              </w:r>
              <w:r w:rsidRPr="00D02CB9">
                <w:tab/>
                <w:t xml:space="preserve">in addition or as an alternative, </w:t>
              </w:r>
            </w:ins>
            <w:r w:rsidRPr="00D02CB9">
              <w:t>or take any of the actions specified in Section 7.7.</w:t>
            </w:r>
            <w:ins w:id="348" w:author="Author" w:date="2015-03-14T15:00:00Z">
              <w:del w:id="349" w:author="Author" w:date="2015-03-16T13:55:00Z">
                <w:r w:rsidRPr="00D02CB9" w:rsidDel="00074F44">
                  <w:delText>7</w:delText>
                </w:r>
              </w:del>
            </w:ins>
            <w:del w:id="350" w:author="Author" w:date="2015-03-14T15:00:00Z">
              <w:r w:rsidRPr="00D02CB9" w:rsidDel="00467C5A">
                <w:delText>15</w:delText>
              </w:r>
            </w:del>
            <w:ins w:id="351" w:author="Author" w:date="2015-03-16T13:55:00Z">
              <w:r w:rsidR="00074F44" w:rsidRPr="00D02CB9">
                <w:t>15</w:t>
              </w:r>
            </w:ins>
            <w:r w:rsidRPr="00D02CB9">
              <w:t xml:space="preserve"> with respect to the Real-Time Market.</w:t>
            </w:r>
            <w:ins w:id="352" w:author="Author" w:date="2015-04-13T12:08:00Z">
              <w:r w:rsidR="00572155">
                <w:br/>
              </w:r>
            </w:ins>
            <w:ins w:id="353" w:author="Author" w:date="2015-04-13T12:07:00Z">
              <w:r w:rsidR="00C6507C">
                <w:t xml:space="preserve">[CAISO Note: The </w:t>
              </w:r>
            </w:ins>
            <w:ins w:id="354" w:author="Author" w:date="2015-04-13T12:09:00Z">
              <w:r w:rsidR="00572155">
                <w:t xml:space="preserve">EIM </w:t>
              </w:r>
            </w:ins>
            <w:ins w:id="355" w:author="Author" w:date="2015-04-13T12:07:00Z">
              <w:r w:rsidR="00C6507C">
                <w:t>changes will be filed after the</w:t>
              </w:r>
            </w:ins>
            <w:ins w:id="356" w:author="Author" w:date="2015-04-13T12:08:00Z">
              <w:r w:rsidR="00572155">
                <w:t xml:space="preserve"> amendment of the administrative </w:t>
              </w:r>
              <w:r w:rsidR="00572155">
                <w:lastRenderedPageBreak/>
                <w:t>pricing provisions approved by the board.]</w:t>
              </w:r>
            </w:ins>
            <w:ins w:id="357" w:author="Author" w:date="2015-04-13T12:07:00Z">
              <w:r w:rsidR="00C6507C">
                <w:t xml:space="preserve"> </w:t>
              </w:r>
            </w:ins>
          </w:p>
          <w:p w14:paraId="3F202353" w14:textId="77777777" w:rsidR="00CF56D0" w:rsidRPr="00AC5BE8" w:rsidRDefault="00CF56D0" w:rsidP="00AC5BE8">
            <w:pPr>
              <w:suppressAutoHyphens/>
              <w:spacing w:after="0" w:line="240" w:lineRule="auto"/>
              <w:rPr>
                <w:rFonts w:ascii="Arial" w:hAnsi="Arial" w:cs="Arial"/>
              </w:rPr>
            </w:pPr>
          </w:p>
        </w:tc>
      </w:tr>
      <w:tr w:rsidR="00CF56D0" w:rsidRPr="00AC5BE8" w14:paraId="710A795F" w14:textId="77777777" w:rsidTr="00AC5BE8">
        <w:tc>
          <w:tcPr>
            <w:tcW w:w="1924" w:type="dxa"/>
            <w:shd w:val="clear" w:color="auto" w:fill="auto"/>
          </w:tcPr>
          <w:p w14:paraId="1C2DF7BB" w14:textId="77777777" w:rsidR="00CF56D0" w:rsidRPr="00AC5BE8" w:rsidRDefault="00CF56D0" w:rsidP="00AC5BE8">
            <w:pPr>
              <w:suppressAutoHyphens/>
              <w:spacing w:after="0" w:line="240" w:lineRule="auto"/>
            </w:pPr>
            <w:r w:rsidRPr="00AC5BE8">
              <w:lastRenderedPageBreak/>
              <w:t>EIM Administrative Charge</w:t>
            </w:r>
          </w:p>
        </w:tc>
        <w:tc>
          <w:tcPr>
            <w:tcW w:w="7652" w:type="dxa"/>
            <w:shd w:val="clear" w:color="auto" w:fill="auto"/>
          </w:tcPr>
          <w:p w14:paraId="2A8587AB" w14:textId="77777777" w:rsidR="003B0FEA" w:rsidRPr="00AC5BE8" w:rsidRDefault="003B0FEA" w:rsidP="00AC5BE8">
            <w:pPr>
              <w:pStyle w:val="hangingnumber"/>
              <w:suppressAutoHyphens/>
              <w:spacing w:after="0" w:line="480" w:lineRule="auto"/>
              <w:ind w:left="1440"/>
              <w:rPr>
                <w:b/>
                <w:color w:val="000000"/>
              </w:rPr>
            </w:pPr>
            <w:r w:rsidRPr="00AC5BE8">
              <w:rPr>
                <w:color w:val="000000"/>
              </w:rPr>
              <w:t>(i)</w:t>
            </w:r>
            <w:r w:rsidRPr="00AC5BE8">
              <w:rPr>
                <w:color w:val="000000"/>
              </w:rPr>
              <w:tab/>
            </w:r>
            <w:r w:rsidRPr="00AC5BE8">
              <w:rPr>
                <w:b/>
                <w:color w:val="000000"/>
              </w:rPr>
              <w:t>EIM Administrative Charge.</w:t>
            </w:r>
          </w:p>
          <w:p w14:paraId="5FB27094" w14:textId="77777777" w:rsidR="003B0FEA" w:rsidRPr="00AC5BE8" w:rsidRDefault="003B0FEA" w:rsidP="00AC5BE8">
            <w:pPr>
              <w:pStyle w:val="hangingnumber"/>
              <w:suppressAutoHyphens/>
              <w:spacing w:after="0" w:line="480" w:lineRule="auto"/>
              <w:rPr>
                <w:color w:val="000000"/>
              </w:rPr>
            </w:pPr>
            <w:r w:rsidRPr="00AC5BE8">
              <w:rPr>
                <w:color w:val="000000"/>
              </w:rPr>
              <w:t>(1)</w:t>
            </w:r>
            <w:r w:rsidRPr="00AC5BE8">
              <w:rPr>
                <w:color w:val="000000"/>
              </w:rPr>
              <w:tab/>
            </w:r>
            <w:r w:rsidRPr="00AC5BE8">
              <w:rPr>
                <w:b/>
                <w:color w:val="000000"/>
              </w:rPr>
              <w:t xml:space="preserve">In General.  </w:t>
            </w:r>
            <w:r w:rsidRPr="00AC5BE8">
              <w:rPr>
                <w:color w:val="000000"/>
              </w:rPr>
              <w:t>The CAISO will charge EIM Market Participants a</w:t>
            </w:r>
            <w:ins w:id="358" w:author="Author" w:date="2015-03-14T15:10:00Z">
              <w:r w:rsidRPr="00AC5BE8">
                <w:rPr>
                  <w:color w:val="000000"/>
                </w:rPr>
                <w:t>n</w:t>
              </w:r>
            </w:ins>
            <w:r w:rsidRPr="00AC5BE8">
              <w:rPr>
                <w:color w:val="000000"/>
              </w:rPr>
              <w:t xml:space="preserve"> </w:t>
            </w:r>
            <w:del w:id="359" w:author="Author" w:date="2015-03-14T15:10:00Z">
              <w:r w:rsidRPr="00AC5BE8" w:rsidDel="003B0FEA">
                <w:rPr>
                  <w:color w:val="000000"/>
                </w:rPr>
                <w:delText xml:space="preserve">fixed </w:delText>
              </w:r>
            </w:del>
            <w:r w:rsidRPr="00AC5BE8">
              <w:rPr>
                <w:color w:val="000000"/>
              </w:rPr>
              <w:t xml:space="preserve">EIM Administrative Charge </w:t>
            </w:r>
            <w:ins w:id="360" w:author="Author" w:date="2015-03-14T15:10:00Z">
              <w:r w:rsidRPr="00AC5BE8">
                <w:rPr>
                  <w:color w:val="000000"/>
                </w:rPr>
                <w:t>consisting of</w:t>
              </w:r>
            </w:ins>
            <w:ins w:id="361" w:author="Author" w:date="2015-03-14T15:22:00Z">
              <w:r w:rsidR="00BC1344" w:rsidRPr="00AC5BE8">
                <w:rPr>
                  <w:color w:val="000000"/>
                </w:rPr>
                <w:t xml:space="preserve"> an EIM Market Services Charge and an EIM System Operations Charge.</w:t>
              </w:r>
            </w:ins>
            <w:del w:id="362" w:author="Author" w:date="2015-03-14T15:11:00Z">
              <w:r w:rsidRPr="00AC5BE8" w:rsidDel="003B0FEA">
                <w:rPr>
                  <w:color w:val="000000"/>
                </w:rPr>
                <w:delText>equal to the product of $0.19/MWh and the sum of</w:delText>
              </w:r>
            </w:del>
            <w:del w:id="363" w:author="Author" w:date="2015-03-14T15:24:00Z">
              <w:r w:rsidRPr="00AC5BE8" w:rsidDel="00BC1344">
                <w:rPr>
                  <w:color w:val="000000"/>
                </w:rPr>
                <w:delText>—</w:delText>
              </w:r>
            </w:del>
          </w:p>
          <w:p w14:paraId="5B95C637" w14:textId="77777777" w:rsidR="003B0FEA" w:rsidRPr="00AC5BE8" w:rsidRDefault="003B0FEA" w:rsidP="00AC5BE8">
            <w:pPr>
              <w:pStyle w:val="hangingnumber"/>
              <w:suppressAutoHyphens/>
              <w:spacing w:after="0" w:line="480" w:lineRule="auto"/>
              <w:rPr>
                <w:color w:val="000000"/>
              </w:rPr>
            </w:pPr>
            <w:r w:rsidRPr="00AC5BE8">
              <w:rPr>
                <w:color w:val="000000"/>
              </w:rPr>
              <w:t>(</w:t>
            </w:r>
            <w:ins w:id="364" w:author="Author" w:date="2015-03-17T15:41:00Z">
              <w:r w:rsidR="00157753" w:rsidRPr="00AC5BE8">
                <w:rPr>
                  <w:color w:val="000000"/>
                </w:rPr>
                <w:t>2</w:t>
              </w:r>
            </w:ins>
            <w:del w:id="365" w:author="Author" w:date="2015-03-17T15:41:00Z">
              <w:r w:rsidRPr="00AC5BE8" w:rsidDel="00157753">
                <w:rPr>
                  <w:color w:val="000000"/>
                </w:rPr>
                <w:delText>A</w:delText>
              </w:r>
            </w:del>
            <w:r w:rsidRPr="00AC5BE8">
              <w:rPr>
                <w:color w:val="000000"/>
              </w:rPr>
              <w:t xml:space="preserve">) </w:t>
            </w:r>
            <w:r w:rsidRPr="00AC5BE8">
              <w:rPr>
                <w:color w:val="000000"/>
              </w:rPr>
              <w:tab/>
            </w:r>
            <w:ins w:id="366" w:author="Author" w:date="2015-03-16T13:55:00Z">
              <w:r w:rsidR="00074F44" w:rsidRPr="00AC5BE8">
                <w:rPr>
                  <w:b/>
                  <w:color w:val="000000"/>
                </w:rPr>
                <w:t xml:space="preserve">EIM Market Services Charge.  </w:t>
              </w:r>
            </w:ins>
            <w:ins w:id="367" w:author="Author" w:date="2015-03-14T15:24:00Z">
              <w:r w:rsidR="00BC1344" w:rsidRPr="00AC5BE8">
                <w:rPr>
                  <w:color w:val="000000"/>
                </w:rPr>
                <w:t xml:space="preserve">The EIM Market Service Charge shall be </w:t>
              </w:r>
            </w:ins>
            <w:ins w:id="368" w:author="Author" w:date="2015-03-14T15:12:00Z">
              <w:r w:rsidRPr="00AC5BE8">
                <w:rPr>
                  <w:color w:val="000000"/>
                </w:rPr>
                <w:t xml:space="preserve">the product of </w:t>
              </w:r>
            </w:ins>
            <w:ins w:id="369" w:author="Author" w:date="2015-03-14T15:11:00Z">
              <w:r w:rsidRPr="00D02CB9">
                <w:t xml:space="preserve">the Market Services Charge for each Scheduling Coordinator </w:t>
              </w:r>
            </w:ins>
            <w:ins w:id="370" w:author="Author" w:date="2015-03-14T15:16:00Z">
              <w:r w:rsidRPr="00D02CB9">
                <w:t>a</w:t>
              </w:r>
            </w:ins>
            <w:ins w:id="371" w:author="Author" w:date="2015-03-14T15:11:00Z">
              <w:r w:rsidRPr="00D02CB9">
                <w:t>s calculated according to the formula in Appendix F, Schedule 1, Part A</w:t>
              </w:r>
            </w:ins>
            <w:ins w:id="372" w:author="Author" w:date="2015-03-14T15:12:00Z">
              <w:r w:rsidRPr="00D02CB9">
                <w:t xml:space="preserve">, </w:t>
              </w:r>
            </w:ins>
            <w:ins w:id="373" w:author="Author" w:date="2015-03-14T15:25:00Z">
              <w:r w:rsidR="00BC1344" w:rsidRPr="00D02CB9">
                <w:t>the Real-Tim</w:t>
              </w:r>
            </w:ins>
            <w:ins w:id="374" w:author="Author" w:date="2015-03-14T15:26:00Z">
              <w:r w:rsidR="00BC1344" w:rsidRPr="00D02CB9">
                <w:t>e</w:t>
              </w:r>
            </w:ins>
            <w:ins w:id="375" w:author="Author" w:date="2015-03-14T15:25:00Z">
              <w:r w:rsidR="00BC1344" w:rsidRPr="00D02CB9">
                <w:t xml:space="preserve"> Market Percentage as calculated according to the formula in Appendix F, Schedule 1, Part A, </w:t>
              </w:r>
            </w:ins>
            <w:ins w:id="376" w:author="Author" w:date="2015-03-14T15:12:00Z">
              <w:r w:rsidRPr="00D02CB9">
                <w:t xml:space="preserve">and </w:t>
              </w:r>
            </w:ins>
            <w:ins w:id="377" w:author="Author" w:date="2015-03-14T15:13:00Z">
              <w:r w:rsidRPr="00D02CB9">
                <w:t>the sum of</w:t>
              </w:r>
            </w:ins>
            <w:ins w:id="378" w:author="Author" w:date="2015-03-14T15:14:00Z">
              <w:r w:rsidRPr="00D02CB9">
                <w:t xml:space="preserve"> Gross FMM Instructed Imbalance Energy (excluding FMM Manual Dispatch Energy</w:t>
              </w:r>
            </w:ins>
            <w:ins w:id="379" w:author="Author" w:date="2015-03-14T15:15:00Z">
              <w:r w:rsidRPr="00D02CB9">
                <w:t>) and Gross RTD Instructed Imbalance Energy (excluding RTD Manual Dispatch Energy Standard Ramping Deviation, Ramping Energy Deviation, Residual Imbalance Energy, and Operational Adjustments)</w:t>
              </w:r>
            </w:ins>
            <w:ins w:id="380" w:author="Author" w:date="2015-03-14T15:25:00Z">
              <w:r w:rsidR="00BC1344" w:rsidRPr="00D02CB9">
                <w:t>.</w:t>
              </w:r>
            </w:ins>
            <w:del w:id="381" w:author="Author" w:date="2015-03-14T15:15:00Z">
              <w:r w:rsidRPr="00AC5BE8" w:rsidDel="003B0FEA">
                <w:rPr>
                  <w:color w:val="000000"/>
                </w:rPr>
                <w:delText>the total gross absolute value of FMM Instructed Imbalance Energy, gross absolute value of RTD Imbalance Energy, and gross absolute value of Uninstructed Imbalance Energy of the EIM Market Participant’s Supply,</w:delText>
              </w:r>
            </w:del>
            <w:r w:rsidRPr="00AC5BE8">
              <w:rPr>
                <w:color w:val="000000"/>
              </w:rPr>
              <w:t xml:space="preserve"> and </w:t>
            </w:r>
          </w:p>
          <w:p w14:paraId="1BE20DC4" w14:textId="77777777" w:rsidR="003B0FEA" w:rsidRPr="00AC5BE8" w:rsidRDefault="003B0FEA" w:rsidP="00AC5BE8">
            <w:pPr>
              <w:pStyle w:val="hangingnumber"/>
              <w:suppressAutoHyphens/>
              <w:spacing w:after="0" w:line="480" w:lineRule="auto"/>
              <w:rPr>
                <w:color w:val="000000"/>
              </w:rPr>
            </w:pPr>
            <w:r w:rsidRPr="00AC5BE8">
              <w:rPr>
                <w:color w:val="000000"/>
              </w:rPr>
              <w:t>(</w:t>
            </w:r>
            <w:ins w:id="382" w:author="Author" w:date="2015-03-17T15:41:00Z">
              <w:r w:rsidR="00157753" w:rsidRPr="00AC5BE8">
                <w:rPr>
                  <w:color w:val="000000"/>
                </w:rPr>
                <w:t>3</w:t>
              </w:r>
            </w:ins>
            <w:del w:id="383" w:author="Author" w:date="2015-03-17T15:41:00Z">
              <w:r w:rsidRPr="00AC5BE8" w:rsidDel="00157753">
                <w:rPr>
                  <w:color w:val="000000"/>
                </w:rPr>
                <w:delText>B</w:delText>
              </w:r>
            </w:del>
            <w:r w:rsidRPr="00AC5BE8">
              <w:rPr>
                <w:color w:val="000000"/>
              </w:rPr>
              <w:t xml:space="preserve">) </w:t>
            </w:r>
            <w:r w:rsidRPr="00AC5BE8">
              <w:rPr>
                <w:color w:val="000000"/>
              </w:rPr>
              <w:tab/>
            </w:r>
            <w:ins w:id="384" w:author="Author" w:date="2015-03-16T13:56:00Z">
              <w:r w:rsidR="00074F44" w:rsidRPr="00AC5BE8">
                <w:rPr>
                  <w:b/>
                  <w:color w:val="000000"/>
                </w:rPr>
                <w:t xml:space="preserve">EIM System Operations Charge.  </w:t>
              </w:r>
            </w:ins>
            <w:ins w:id="385" w:author="Author" w:date="2015-03-14T15:26:00Z">
              <w:r w:rsidR="00BC1344" w:rsidRPr="00AC5BE8">
                <w:rPr>
                  <w:color w:val="000000"/>
                </w:rPr>
                <w:t>T</w:t>
              </w:r>
            </w:ins>
            <w:ins w:id="386" w:author="Author" w:date="2015-03-14T15:16:00Z">
              <w:r w:rsidRPr="00AC5BE8">
                <w:rPr>
                  <w:color w:val="000000"/>
                </w:rPr>
                <w:t xml:space="preserve">he EIM </w:t>
              </w:r>
              <w:r w:rsidRPr="00D02CB9">
                <w:t xml:space="preserve">System Operations Charge </w:t>
              </w:r>
            </w:ins>
            <w:ins w:id="387" w:author="Author" w:date="2015-03-14T15:26:00Z">
              <w:r w:rsidR="00BC1344" w:rsidRPr="00D02CB9">
                <w:t xml:space="preserve">shall be the product of the System Operations Charge </w:t>
              </w:r>
            </w:ins>
            <w:ins w:id="388" w:author="Author" w:date="2015-03-14T15:16:00Z">
              <w:r w:rsidRPr="00D02CB9">
                <w:t>for each Scheduling Coordinator</w:t>
              </w:r>
            </w:ins>
            <w:ins w:id="389" w:author="Author" w:date="2015-03-14T15:26:00Z">
              <w:r w:rsidR="00BC1344" w:rsidRPr="00D02CB9">
                <w:t>,</w:t>
              </w:r>
            </w:ins>
            <w:ins w:id="390" w:author="Author" w:date="2015-03-14T15:16:00Z">
              <w:r w:rsidRPr="00D02CB9">
                <w:t xml:space="preserve"> </w:t>
              </w:r>
            </w:ins>
            <w:ins w:id="391" w:author="Author" w:date="2015-03-14T15:17:00Z">
              <w:r w:rsidRPr="00D02CB9">
                <w:t>a</w:t>
              </w:r>
            </w:ins>
            <w:ins w:id="392" w:author="Author" w:date="2015-03-14T15:16:00Z">
              <w:r w:rsidRPr="00D02CB9">
                <w:t xml:space="preserve">s calculated according to the formula in Appendix F, Schedule 1, Part A. </w:t>
              </w:r>
            </w:ins>
            <w:ins w:id="393" w:author="Author" w:date="2015-03-14T15:26:00Z">
              <w:r w:rsidR="00BC1344" w:rsidRPr="00D02CB9">
                <w:t xml:space="preserve">the Real-Time Market Percentage as calculated according to the formula in Appendix F, </w:t>
              </w:r>
              <w:r w:rsidR="00BC1344" w:rsidRPr="00D02CB9">
                <w:lastRenderedPageBreak/>
                <w:t xml:space="preserve">Schedule 1, Part A, </w:t>
              </w:r>
            </w:ins>
            <w:ins w:id="394" w:author="Author" w:date="2015-03-14T15:17:00Z">
              <w:r w:rsidRPr="00D02CB9">
                <w:t xml:space="preserve">and </w:t>
              </w:r>
              <w:r w:rsidR="00BC1344" w:rsidRPr="00D02CB9">
                <w:t>the absolute difference between meter</w:t>
              </w:r>
            </w:ins>
            <w:ins w:id="395" w:author="Author" w:date="2015-03-14T15:20:00Z">
              <w:r w:rsidR="00BC1344" w:rsidRPr="00D02CB9">
                <w:t>ed energy</w:t>
              </w:r>
            </w:ins>
            <w:ins w:id="396" w:author="Author" w:date="2015-03-14T15:17:00Z">
              <w:r w:rsidR="00BC1344" w:rsidRPr="00D02CB9">
                <w:t xml:space="preserve"> and the </w:t>
              </w:r>
            </w:ins>
            <w:ins w:id="397" w:author="Author" w:date="2015-03-14T15:20:00Z">
              <w:r w:rsidR="00BC1344" w:rsidRPr="00D02CB9">
                <w:t>EIM B</w:t>
              </w:r>
            </w:ins>
            <w:ins w:id="398" w:author="Author" w:date="2015-03-14T15:17:00Z">
              <w:r w:rsidR="00BC1344" w:rsidRPr="00D02CB9">
                <w:t xml:space="preserve">ase </w:t>
              </w:r>
            </w:ins>
            <w:ins w:id="399" w:author="Author" w:date="2015-03-14T15:20:00Z">
              <w:r w:rsidR="00BC1344" w:rsidRPr="00D02CB9">
                <w:t>S</w:t>
              </w:r>
            </w:ins>
            <w:ins w:id="400" w:author="Author" w:date="2015-03-14T15:17:00Z">
              <w:r w:rsidR="00BC1344" w:rsidRPr="00D02CB9">
                <w:t>chedules.</w:t>
              </w:r>
            </w:ins>
            <w:del w:id="401" w:author="Author" w:date="2015-03-14T15:21:00Z">
              <w:r w:rsidRPr="00AC5BE8" w:rsidDel="00BC1344">
                <w:rPr>
                  <w:color w:val="000000"/>
                </w:rPr>
                <w:delText>the gross absolute value of Uninstructed Imbalance Energy of the EIM Market Participant’s Demand.</w:delText>
              </w:r>
            </w:del>
          </w:p>
          <w:p w14:paraId="4A36CD41" w14:textId="77777777" w:rsidR="003B0FEA" w:rsidRPr="00AC5BE8" w:rsidRDefault="003B0FEA" w:rsidP="00AC5BE8">
            <w:pPr>
              <w:pStyle w:val="hangingnumber"/>
              <w:suppressAutoHyphens/>
              <w:spacing w:after="0" w:line="480" w:lineRule="auto"/>
              <w:rPr>
                <w:color w:val="000000"/>
              </w:rPr>
            </w:pPr>
            <w:r w:rsidRPr="00AC5BE8">
              <w:rPr>
                <w:color w:val="000000"/>
              </w:rPr>
              <w:t>(</w:t>
            </w:r>
            <w:ins w:id="402" w:author="Author" w:date="2015-03-17T15:41:00Z">
              <w:r w:rsidR="00157753" w:rsidRPr="00AC5BE8">
                <w:rPr>
                  <w:color w:val="000000"/>
                </w:rPr>
                <w:t>4</w:t>
              </w:r>
            </w:ins>
            <w:del w:id="403" w:author="Author" w:date="2015-03-17T15:41:00Z">
              <w:r w:rsidRPr="00AC5BE8" w:rsidDel="00157753">
                <w:rPr>
                  <w:color w:val="000000"/>
                </w:rPr>
                <w:delText>2</w:delText>
              </w:r>
            </w:del>
            <w:r w:rsidRPr="00AC5BE8">
              <w:rPr>
                <w:color w:val="000000"/>
              </w:rPr>
              <w:t>)</w:t>
            </w:r>
            <w:r w:rsidRPr="00AC5BE8">
              <w:rPr>
                <w:color w:val="000000"/>
              </w:rPr>
              <w:tab/>
            </w:r>
            <w:r w:rsidRPr="00AC5BE8">
              <w:rPr>
                <w:b/>
                <w:color w:val="000000"/>
              </w:rPr>
              <w:t xml:space="preserve">Minimum EIM Administrative Charge.  </w:t>
            </w:r>
            <w:r w:rsidRPr="00AC5BE8">
              <w:rPr>
                <w:color w:val="000000"/>
              </w:rPr>
              <w:t xml:space="preserve">The CAISO will calculate the minimum EIM Administrative Charge as the product of </w:t>
            </w:r>
            <w:ins w:id="404" w:author="Author" w:date="2015-03-14T15:27:00Z">
              <w:r w:rsidR="00B872D9" w:rsidRPr="00AC5BE8">
                <w:rPr>
                  <w:color w:val="000000"/>
                </w:rPr>
                <w:t xml:space="preserve">the sum of the EIM Market Service </w:t>
              </w:r>
            </w:ins>
            <w:ins w:id="405" w:author="Author" w:date="2015-03-14T15:28:00Z">
              <w:r w:rsidR="00B872D9" w:rsidRPr="00AC5BE8">
                <w:rPr>
                  <w:color w:val="000000"/>
                </w:rPr>
                <w:t xml:space="preserve">Charge and the EIM System Operations Charge </w:t>
              </w:r>
            </w:ins>
            <w:del w:id="406" w:author="Author" w:date="2015-03-14T15:28:00Z">
              <w:r w:rsidRPr="00AC5BE8" w:rsidDel="00B872D9">
                <w:rPr>
                  <w:color w:val="000000"/>
                </w:rPr>
                <w:delText xml:space="preserve">$0.19/MWh </w:delText>
              </w:r>
            </w:del>
            <w:r w:rsidRPr="00AC5BE8">
              <w:rPr>
                <w:color w:val="000000"/>
              </w:rPr>
              <w:t>and—</w:t>
            </w:r>
            <w:r w:rsidRPr="00AC5BE8">
              <w:rPr>
                <w:b/>
                <w:color w:val="000000"/>
              </w:rPr>
              <w:t xml:space="preserve"> </w:t>
            </w:r>
          </w:p>
          <w:p w14:paraId="336D012B" w14:textId="77777777" w:rsidR="003B0FEA" w:rsidRPr="00AC5BE8" w:rsidRDefault="003B0FEA" w:rsidP="00AC5BE8">
            <w:pPr>
              <w:pStyle w:val="hangingnumber"/>
              <w:suppressAutoHyphens/>
              <w:spacing w:after="0" w:line="480" w:lineRule="auto"/>
              <w:ind w:left="2880"/>
              <w:rPr>
                <w:color w:val="000000"/>
              </w:rPr>
            </w:pPr>
            <w:r w:rsidRPr="00AC5BE8">
              <w:rPr>
                <w:color w:val="000000"/>
              </w:rPr>
              <w:t>(A)</w:t>
            </w:r>
            <w:r w:rsidRPr="00AC5BE8">
              <w:rPr>
                <w:color w:val="000000"/>
              </w:rPr>
              <w:tab/>
              <w:t>five percent of the total gross absolute value of Supply of all EIM Market Participants; plus</w:t>
            </w:r>
          </w:p>
          <w:p w14:paraId="77D29E31" w14:textId="77777777" w:rsidR="003B0FEA" w:rsidRPr="00AC5BE8" w:rsidRDefault="003B0FEA" w:rsidP="00AC5BE8">
            <w:pPr>
              <w:pStyle w:val="hangingnumber"/>
              <w:suppressAutoHyphens/>
              <w:spacing w:after="0" w:line="480" w:lineRule="auto"/>
              <w:ind w:left="2880"/>
              <w:rPr>
                <w:ins w:id="407" w:author="Author" w:date="2015-03-19T12:58:00Z"/>
                <w:color w:val="000000"/>
              </w:rPr>
            </w:pPr>
            <w:r w:rsidRPr="00AC5BE8">
              <w:rPr>
                <w:color w:val="000000"/>
              </w:rPr>
              <w:t xml:space="preserve">(B) </w:t>
            </w:r>
            <w:r w:rsidRPr="00AC5BE8">
              <w:rPr>
                <w:color w:val="000000"/>
              </w:rPr>
              <w:tab/>
              <w:t>five percent of the total gross absolute value of Demand of all EIM Market Participants.</w:t>
            </w:r>
          </w:p>
          <w:p w14:paraId="660BBA41" w14:textId="77777777" w:rsidR="004E33AC" w:rsidRPr="00AC5BE8" w:rsidRDefault="004E33AC" w:rsidP="00AC5BE8">
            <w:pPr>
              <w:pStyle w:val="hangingnumber"/>
              <w:suppressAutoHyphens/>
              <w:spacing w:after="0" w:line="480" w:lineRule="auto"/>
              <w:rPr>
                <w:color w:val="000000"/>
              </w:rPr>
            </w:pPr>
            <w:ins w:id="408" w:author="Author" w:date="2015-03-19T12:58:00Z">
              <w:r w:rsidRPr="00D02CB9">
                <w:t>(</w:t>
              </w:r>
              <w:r>
                <w:t>5</w:t>
              </w:r>
              <w:r w:rsidRPr="00D02CB9">
                <w:t>)</w:t>
              </w:r>
              <w:r w:rsidRPr="00D02CB9">
                <w:tab/>
              </w:r>
              <w:r w:rsidRPr="00AC5BE8">
                <w:rPr>
                  <w:b/>
                </w:rPr>
                <w:t xml:space="preserve">Withdrawing EIM Entity.  </w:t>
              </w:r>
              <w:r w:rsidRPr="00D02CB9">
                <w:t xml:space="preserve">If the EIM Entity notifies the CAISO of its intent to terminate participation in the Energy Imbalance Market and requests suspension of the Energy Imbalance Market in its Balancing Authority Area under Section 29.4(b)(4), the CAISO will charge the EIM Entity the </w:t>
              </w:r>
              <w:r w:rsidRPr="00AC5BE8">
                <w:rPr>
                  <w:color w:val="000000"/>
                </w:rPr>
                <w:t>minimum EIM Administrative Charge</w:t>
              </w:r>
              <w:r w:rsidRPr="00D02CB9">
                <w:t xml:space="preserve"> </w:t>
              </w:r>
              <w:r w:rsidRPr="00AC5BE8">
                <w:rPr>
                  <w:color w:val="000000"/>
                </w:rPr>
                <w:t xml:space="preserve">calculated under Section 29.11(i)(2) </w:t>
              </w:r>
              <w:r w:rsidRPr="00D02CB9">
                <w:t>during the notice period.</w:t>
              </w:r>
            </w:ins>
          </w:p>
          <w:p w14:paraId="6AF54493" w14:textId="77777777" w:rsidR="003B0FEA" w:rsidRPr="00AC5BE8" w:rsidRDefault="003B0FEA" w:rsidP="00AC5BE8">
            <w:pPr>
              <w:pStyle w:val="hangingnumber"/>
              <w:suppressAutoHyphens/>
              <w:spacing w:after="0" w:line="480" w:lineRule="auto"/>
              <w:rPr>
                <w:color w:val="000000"/>
              </w:rPr>
            </w:pPr>
            <w:del w:id="409" w:author="Author" w:date="2015-03-16T14:00:00Z">
              <w:r w:rsidRPr="00AC5BE8" w:rsidDel="00074F44">
                <w:rPr>
                  <w:color w:val="000000"/>
                </w:rPr>
                <w:delText>(3)</w:delText>
              </w:r>
              <w:r w:rsidRPr="00AC5BE8" w:rsidDel="00074F44">
                <w:rPr>
                  <w:color w:val="000000"/>
                </w:rPr>
                <w:tab/>
              </w:r>
              <w:r w:rsidRPr="00AC5BE8" w:rsidDel="00074F44">
                <w:rPr>
                  <w:b/>
                  <w:color w:val="000000"/>
                </w:rPr>
                <w:delText xml:space="preserve">Allocation of Minimum EIM Administrative Charge.  </w:delText>
              </w:r>
              <w:r w:rsidRPr="00AC5BE8" w:rsidDel="00074F44">
                <w:rPr>
                  <w:color w:val="000000"/>
                </w:rPr>
                <w:delText>To the extent that the full amount charged pursuant to Section 29.11(i)(1) is less than the amount calculated under Section 29.11(i)(2), the ISO will allocate the difference to the EIM Entity Scheduling Coordinator.</w:delText>
              </w:r>
            </w:del>
            <w:r w:rsidRPr="00AC5BE8">
              <w:rPr>
                <w:color w:val="000000"/>
              </w:rPr>
              <w:t xml:space="preserve"> </w:t>
            </w:r>
          </w:p>
          <w:p w14:paraId="5E54A9FF" w14:textId="77777777" w:rsidR="00B872D9" w:rsidRPr="004E33AC" w:rsidRDefault="003B0FEA" w:rsidP="00AC5BE8">
            <w:pPr>
              <w:pStyle w:val="hangingnumber"/>
              <w:suppressAutoHyphens/>
              <w:spacing w:after="0" w:line="480" w:lineRule="auto"/>
            </w:pPr>
            <w:r w:rsidRPr="00AC5BE8">
              <w:rPr>
                <w:kern w:val="0"/>
              </w:rPr>
              <w:t>(</w:t>
            </w:r>
            <w:ins w:id="410" w:author="Author" w:date="2015-03-17T15:41:00Z">
              <w:r w:rsidR="006227B6" w:rsidRPr="00AC5BE8">
                <w:rPr>
                  <w:kern w:val="0"/>
                </w:rPr>
                <w:t>6</w:t>
              </w:r>
            </w:ins>
            <w:del w:id="411" w:author="Author" w:date="2015-03-17T15:41:00Z">
              <w:r w:rsidRPr="00AC5BE8" w:rsidDel="006227B6">
                <w:rPr>
                  <w:kern w:val="0"/>
                </w:rPr>
                <w:delText>4</w:delText>
              </w:r>
            </w:del>
            <w:r w:rsidRPr="00AC5BE8">
              <w:rPr>
                <w:kern w:val="0"/>
              </w:rPr>
              <w:t>)</w:t>
            </w:r>
            <w:r w:rsidRPr="00AC5BE8">
              <w:rPr>
                <w:kern w:val="0"/>
              </w:rPr>
              <w:tab/>
            </w:r>
            <w:r w:rsidRPr="00AC5BE8">
              <w:rPr>
                <w:b/>
                <w:kern w:val="0"/>
              </w:rPr>
              <w:t xml:space="preserve">Application of Revenues.  </w:t>
            </w:r>
            <w:r w:rsidRPr="00AC5BE8">
              <w:rPr>
                <w:kern w:val="0"/>
              </w:rPr>
              <w:t xml:space="preserve">The CAISO will apply revenues received from the EIM Administrative Charge against the costs to be recovered through the Grid Management Charge as </w:t>
            </w:r>
            <w:r w:rsidRPr="00D02CB9">
              <w:t>described in Appendix F, Schedule 1, Part A.</w:t>
            </w:r>
            <w:ins w:id="412" w:author="Author" w:date="2015-03-16T14:02:00Z">
              <w:r w:rsidR="00074F44" w:rsidRPr="00D02CB9">
                <w:t xml:space="preserve">  </w:t>
              </w:r>
            </w:ins>
          </w:p>
        </w:tc>
      </w:tr>
      <w:tr w:rsidR="00CF56D0" w:rsidRPr="00AC5BE8" w14:paraId="0DBED8A2" w14:textId="77777777" w:rsidTr="00AC5BE8">
        <w:tc>
          <w:tcPr>
            <w:tcW w:w="1924" w:type="dxa"/>
            <w:shd w:val="clear" w:color="auto" w:fill="auto"/>
          </w:tcPr>
          <w:p w14:paraId="39DF1445" w14:textId="77777777" w:rsidR="00CF56D0" w:rsidRPr="00AC5BE8" w:rsidRDefault="00CF56D0" w:rsidP="00AC5BE8">
            <w:pPr>
              <w:suppressAutoHyphens/>
              <w:spacing w:after="0" w:line="240" w:lineRule="auto"/>
            </w:pPr>
            <w:r w:rsidRPr="00AC5BE8">
              <w:lastRenderedPageBreak/>
              <w:t>Flexible ramping constraints BAA combinations</w:t>
            </w:r>
          </w:p>
        </w:tc>
        <w:tc>
          <w:tcPr>
            <w:tcW w:w="7652" w:type="dxa"/>
            <w:shd w:val="clear" w:color="auto" w:fill="auto"/>
          </w:tcPr>
          <w:p w14:paraId="3E195E21" w14:textId="77777777" w:rsidR="00536F59" w:rsidRPr="00AC5BE8" w:rsidRDefault="00536F59" w:rsidP="00AC5BE8">
            <w:pPr>
              <w:keepNext/>
              <w:suppressAutoHyphens/>
              <w:spacing w:after="0" w:line="480" w:lineRule="auto"/>
              <w:outlineLvl w:val="1"/>
              <w:rPr>
                <w:rFonts w:ascii="Arial" w:eastAsia="Times New Roman" w:hAnsi="Arial" w:cs="Arial"/>
                <w:b/>
                <w:bCs/>
                <w:iCs/>
                <w:kern w:val="16"/>
              </w:rPr>
            </w:pPr>
            <w:bookmarkStart w:id="413" w:name="_Toc399398957"/>
            <w:r w:rsidRPr="00AC5BE8">
              <w:rPr>
                <w:rFonts w:ascii="Arial" w:eastAsia="Times New Roman" w:hAnsi="Arial" w:cs="Arial"/>
                <w:b/>
                <w:bCs/>
                <w:iCs/>
                <w:kern w:val="16"/>
              </w:rPr>
              <w:t>29.34</w:t>
            </w:r>
            <w:r w:rsidRPr="00AC5BE8">
              <w:rPr>
                <w:rFonts w:ascii="Arial" w:eastAsia="Times New Roman" w:hAnsi="Arial" w:cs="Arial"/>
                <w:b/>
                <w:bCs/>
                <w:iCs/>
                <w:kern w:val="16"/>
              </w:rPr>
              <w:tab/>
              <w:t>EIM Operations</w:t>
            </w:r>
            <w:bookmarkEnd w:id="413"/>
          </w:p>
          <w:p w14:paraId="6E3CE144" w14:textId="77777777" w:rsidR="00536F59" w:rsidRPr="00AC5BE8" w:rsidRDefault="00536F59" w:rsidP="00AC5BE8">
            <w:pPr>
              <w:keepNext/>
              <w:suppressAutoHyphens/>
              <w:spacing w:after="0" w:line="480" w:lineRule="auto"/>
              <w:outlineLvl w:val="1"/>
              <w:rPr>
                <w:rFonts w:ascii="Arial" w:eastAsia="Times New Roman" w:hAnsi="Arial" w:cs="Arial"/>
                <w:b/>
                <w:bCs/>
                <w:iCs/>
                <w:kern w:val="16"/>
              </w:rPr>
            </w:pPr>
            <w:r w:rsidRPr="00AC5BE8">
              <w:rPr>
                <w:rFonts w:ascii="Arial" w:eastAsia="Times New Roman" w:hAnsi="Arial" w:cs="Arial"/>
                <w:b/>
                <w:bCs/>
                <w:iCs/>
                <w:kern w:val="16"/>
              </w:rPr>
              <w:tab/>
              <w:t xml:space="preserve">. . . </w:t>
            </w:r>
          </w:p>
          <w:p w14:paraId="309AE045" w14:textId="77777777" w:rsidR="00536F59" w:rsidRPr="00AC5BE8" w:rsidRDefault="00536F59" w:rsidP="00AC5BE8">
            <w:pPr>
              <w:pStyle w:val="hangingsection"/>
              <w:spacing w:after="0" w:line="480" w:lineRule="auto"/>
              <w:rPr>
                <w:b/>
              </w:rPr>
            </w:pPr>
            <w:r w:rsidRPr="00AC5BE8">
              <w:rPr>
                <w:color w:val="000000"/>
              </w:rPr>
              <w:t>(m)</w:t>
            </w:r>
            <w:r w:rsidRPr="00D02CB9">
              <w:tab/>
            </w:r>
            <w:r w:rsidRPr="00AC5BE8">
              <w:rPr>
                <w:b/>
              </w:rPr>
              <w:t>Flexible Ramping Constraint Requirement.</w:t>
            </w:r>
          </w:p>
          <w:p w14:paraId="409A8691" w14:textId="77777777" w:rsidR="00F656AC" w:rsidRPr="00AC5BE8" w:rsidRDefault="00F656AC" w:rsidP="00AC5BE8">
            <w:pPr>
              <w:pStyle w:val="hangingsection"/>
              <w:spacing w:after="0" w:line="480" w:lineRule="auto"/>
              <w:rPr>
                <w:b/>
              </w:rPr>
            </w:pPr>
            <w:r w:rsidRPr="00AC5BE8">
              <w:rPr>
                <w:b/>
              </w:rPr>
              <w:t>. . .</w:t>
            </w:r>
          </w:p>
          <w:p w14:paraId="032937CE" w14:textId="77777777" w:rsidR="00F656AC" w:rsidRPr="00AC5BE8" w:rsidRDefault="00F656AC" w:rsidP="00AC5BE8">
            <w:pPr>
              <w:pStyle w:val="hangingnumber"/>
              <w:suppressAutoHyphens/>
              <w:spacing w:after="0" w:line="480" w:lineRule="auto"/>
              <w:rPr>
                <w:b/>
              </w:rPr>
            </w:pPr>
            <w:r w:rsidRPr="00D02CB9">
              <w:t>(2)</w:t>
            </w:r>
            <w:r w:rsidRPr="00D02CB9">
              <w:tab/>
            </w:r>
            <w:r w:rsidRPr="00AC5BE8">
              <w:rPr>
                <w:b/>
              </w:rPr>
              <w:t xml:space="preserve">Nature.  </w:t>
            </w:r>
            <w:r w:rsidRPr="00AC5BE8">
              <w:rPr>
                <w:color w:val="000000"/>
              </w:rPr>
              <w:t xml:space="preserve">The Flexible Ramping Constraint capacity requirement is a minimum requirement for each Balancing Authority Area in the EIM Area and </w:t>
            </w:r>
            <w:ins w:id="414" w:author="Author" w:date="2015-03-14T14:32:00Z">
              <w:r w:rsidRPr="00AC5BE8">
                <w:rPr>
                  <w:color w:val="000000"/>
                </w:rPr>
                <w:t>on a system wide basis</w:t>
              </w:r>
            </w:ins>
            <w:del w:id="415" w:author="Author" w:date="2015-03-14T14:32:00Z">
              <w:r w:rsidRPr="00AC5BE8" w:rsidDel="00F656AC">
                <w:rPr>
                  <w:color w:val="000000"/>
                </w:rPr>
                <w:delText>each combination thereof</w:delText>
              </w:r>
            </w:del>
            <w:r w:rsidRPr="00AC5BE8">
              <w:rPr>
                <w:color w:val="000000"/>
              </w:rPr>
              <w:t xml:space="preserve"> based upon the EIM Transfer limit between Balancing Authority Areas.</w:t>
            </w:r>
          </w:p>
          <w:p w14:paraId="5F4E861E" w14:textId="77777777" w:rsidR="00F656AC" w:rsidRPr="00572155" w:rsidRDefault="00F656AC" w:rsidP="00AC5BE8">
            <w:pPr>
              <w:pStyle w:val="hangingnumber"/>
              <w:suppressAutoHyphens/>
              <w:spacing w:after="0" w:line="480" w:lineRule="auto"/>
            </w:pPr>
            <w:r w:rsidRPr="00D02CB9">
              <w:t>(3)</w:t>
            </w:r>
            <w:r w:rsidRPr="00D02CB9">
              <w:tab/>
            </w:r>
            <w:r w:rsidRPr="00AC5BE8">
              <w:rPr>
                <w:b/>
              </w:rPr>
              <w:t xml:space="preserve">Determination.  </w:t>
            </w:r>
            <w:r w:rsidRPr="00D02CB9">
              <w:t xml:space="preserve">Under the provisions of Section 29.34(m) and the procedures set forth in the Business Practice Manual for the Energy Imbalance Market, the CAISO will determine the Flexible Ramping Constraint capacity requirement using the CAISO Demand Forecast and CAISO Variable Energy Resource forecast for each Balancing Authority Area in the EIM Area and </w:t>
            </w:r>
            <w:ins w:id="416" w:author="Author" w:date="2015-03-14T14:33:00Z">
              <w:r w:rsidRPr="00D02CB9">
                <w:t>system wide.</w:t>
              </w:r>
            </w:ins>
            <w:del w:id="417" w:author="Author" w:date="2015-03-14T14:33:00Z">
              <w:r w:rsidRPr="00D02CB9" w:rsidDel="00F656AC">
                <w:delText>each combination thereof.</w:delText>
              </w:r>
            </w:del>
          </w:p>
          <w:p w14:paraId="627C1426" w14:textId="77777777" w:rsidR="00536F59" w:rsidRPr="00AC5BE8" w:rsidRDefault="00F656AC" w:rsidP="00AC5BE8">
            <w:pPr>
              <w:keepNext/>
              <w:suppressAutoHyphens/>
              <w:spacing w:after="0" w:line="480" w:lineRule="auto"/>
              <w:outlineLvl w:val="1"/>
              <w:rPr>
                <w:rFonts w:ascii="Arial" w:eastAsia="Times New Roman" w:hAnsi="Arial" w:cs="Arial"/>
                <w:b/>
                <w:bCs/>
                <w:iCs/>
                <w:kern w:val="16"/>
              </w:rPr>
            </w:pPr>
            <w:r w:rsidRPr="00AC5BE8">
              <w:rPr>
                <w:rFonts w:ascii="Arial" w:eastAsia="Times New Roman" w:hAnsi="Arial" w:cs="Arial"/>
                <w:b/>
                <w:bCs/>
                <w:iCs/>
                <w:kern w:val="16"/>
              </w:rPr>
              <w:tab/>
              <w:t>. . .</w:t>
            </w:r>
          </w:p>
          <w:p w14:paraId="4D1DF22F" w14:textId="77777777" w:rsidR="00F94558" w:rsidRDefault="00F656AC" w:rsidP="00AC5BE8">
            <w:pPr>
              <w:pStyle w:val="hangingsection"/>
              <w:spacing w:after="0" w:line="480" w:lineRule="auto"/>
              <w:ind w:hanging="1101"/>
            </w:pPr>
            <w:r w:rsidRPr="00D02CB9">
              <w:t>5)</w:t>
            </w:r>
            <w:r w:rsidRPr="00D02CB9">
              <w:tab/>
            </w:r>
            <w:del w:id="418" w:author="Author" w:date="2015-03-26T16:29:00Z">
              <w:r w:rsidRPr="00AC5BE8" w:rsidDel="00B5232D">
                <w:rPr>
                  <w:b/>
                </w:rPr>
                <w:delText xml:space="preserve">Combinations </w:delText>
              </w:r>
            </w:del>
            <w:ins w:id="419" w:author="Author" w:date="2015-03-26T16:29:00Z">
              <w:r w:rsidR="00B5232D" w:rsidRPr="00AC5BE8">
                <w:rPr>
                  <w:b/>
                </w:rPr>
                <w:t xml:space="preserve">System Wide </w:t>
              </w:r>
            </w:ins>
            <w:del w:id="420" w:author="Author" w:date="2015-03-26T16:29:00Z">
              <w:r w:rsidRPr="00AC5BE8" w:rsidDel="00B5232D">
                <w:rPr>
                  <w:b/>
                </w:rPr>
                <w:delText xml:space="preserve">of </w:delText>
              </w:r>
            </w:del>
            <w:r w:rsidRPr="00AC5BE8">
              <w:rPr>
                <w:b/>
              </w:rPr>
              <w:t>Constraint</w:t>
            </w:r>
            <w:del w:id="421" w:author="Author" w:date="2015-03-26T16:29:00Z">
              <w:r w:rsidRPr="00AC5BE8" w:rsidDel="00B5232D">
                <w:rPr>
                  <w:b/>
                </w:rPr>
                <w:delText>s</w:delText>
              </w:r>
            </w:del>
            <w:r w:rsidRPr="00AC5BE8">
              <w:rPr>
                <w:b/>
              </w:rPr>
              <w:t>.</w:t>
            </w:r>
            <w:r w:rsidRPr="00D02CB9">
              <w:t xml:space="preserve">  The CAISO shall determine the Flexible Ramping Constraint capacity requirement </w:t>
            </w:r>
            <w:ins w:id="422" w:author="Author" w:date="2015-03-14T14:34:00Z">
              <w:r w:rsidRPr="00D02CB9">
                <w:t xml:space="preserve">system wide, </w:t>
              </w:r>
            </w:ins>
            <w:del w:id="423" w:author="Author" w:date="2015-03-14T14:35:00Z">
              <w:r w:rsidRPr="00D02CB9" w:rsidDel="00F656AC">
                <w:delText xml:space="preserve">for all possible combinations of sufficient Balancing Authority Areas in the EIM Area, </w:delText>
              </w:r>
            </w:del>
            <w:r w:rsidRPr="00D02CB9">
              <w:t xml:space="preserve">including requirements for individual Balancing Authority Areas in </w:t>
            </w:r>
            <w:ins w:id="424" w:author="Author" w:date="2015-03-14T14:35:00Z">
              <w:r w:rsidRPr="00D02CB9">
                <w:t>the system wide constraint</w:t>
              </w:r>
            </w:ins>
            <w:del w:id="425" w:author="Author" w:date="2015-03-14T14:35:00Z">
              <w:r w:rsidRPr="00D02CB9" w:rsidDel="00F656AC">
                <w:delText>each combination</w:delText>
              </w:r>
            </w:del>
            <w:r w:rsidRPr="00D02CB9">
              <w:t xml:space="preserve">, by reducing the total Flexible Ramping Constraint capacity requirement for each </w:t>
            </w:r>
            <w:del w:id="426" w:author="Author" w:date="2015-03-14T14:35:00Z">
              <w:r w:rsidRPr="00D02CB9" w:rsidDel="00F656AC">
                <w:delText xml:space="preserve">group of </w:delText>
              </w:r>
            </w:del>
            <w:r w:rsidRPr="00D02CB9">
              <w:t>Balancing Authority Area</w:t>
            </w:r>
            <w:del w:id="427" w:author="Author" w:date="2015-03-14T14:35:00Z">
              <w:r w:rsidRPr="00D02CB9" w:rsidDel="00F656AC">
                <w:delText>s</w:delText>
              </w:r>
            </w:del>
            <w:r w:rsidRPr="00D02CB9">
              <w:t xml:space="preserve"> by the total amount of EIM Internal Intertie import capability to that </w:t>
            </w:r>
            <w:ins w:id="428" w:author="Author" w:date="2015-03-14T14:36:00Z">
              <w:r w:rsidRPr="00D02CB9">
                <w:t xml:space="preserve">that Balancing Authority Area </w:t>
              </w:r>
            </w:ins>
            <w:del w:id="429" w:author="Author" w:date="2015-03-14T14:36:00Z">
              <w:r w:rsidRPr="00D02CB9" w:rsidDel="00F656AC">
                <w:lastRenderedPageBreak/>
                <w:delText xml:space="preserve">group </w:delText>
              </w:r>
            </w:del>
            <w:r w:rsidRPr="00D02CB9">
              <w:t xml:space="preserve">from each Balancing Authority Area </w:t>
            </w:r>
            <w:ins w:id="430" w:author="Author" w:date="2015-03-14T14:37:00Z">
              <w:r w:rsidRPr="00D02CB9">
                <w:t>in the EIM Area.</w:t>
              </w:r>
            </w:ins>
            <w:del w:id="431" w:author="Author" w:date="2015-03-14T14:37:00Z">
              <w:r w:rsidRPr="00D02CB9" w:rsidDel="00F656AC">
                <w:delText>outside the group.</w:delText>
              </w:r>
            </w:del>
          </w:p>
          <w:p w14:paraId="10E0E2FF" w14:textId="77777777" w:rsidR="000B4D43" w:rsidRPr="00AC5BE8" w:rsidRDefault="00F94558" w:rsidP="00AC5BE8">
            <w:pPr>
              <w:pStyle w:val="hangingsection"/>
              <w:spacing w:after="0" w:line="480" w:lineRule="auto"/>
              <w:ind w:hanging="741"/>
              <w:rPr>
                <w:b/>
                <w:bCs/>
                <w:sz w:val="20"/>
                <w:szCs w:val="20"/>
              </w:rPr>
            </w:pPr>
            <w:r w:rsidRPr="00AC5BE8">
              <w:rPr>
                <w:b/>
              </w:rPr>
              <w:t xml:space="preserve">     . . . </w:t>
            </w:r>
            <w:ins w:id="432" w:author="Author" w:date="2015-03-14T14:37:00Z">
              <w:r w:rsidR="00F656AC" w:rsidRPr="00AC5BE8">
                <w:rPr>
                  <w:b/>
                </w:rPr>
                <w:t xml:space="preserve"> </w:t>
              </w:r>
            </w:ins>
            <w:ins w:id="433" w:author="Author" w:date="2015-04-13T12:13:00Z">
              <w:r w:rsidR="00572155" w:rsidRPr="00AC5BE8">
                <w:rPr>
                  <w:b/>
                </w:rPr>
                <w:br/>
              </w:r>
            </w:ins>
            <w:r w:rsidR="000B4D43" w:rsidRPr="00AC5BE8">
              <w:rPr>
                <w:b/>
                <w:bCs/>
                <w:sz w:val="20"/>
                <w:szCs w:val="20"/>
              </w:rPr>
              <w:t xml:space="preserve">- EIM Bid Adder </w:t>
            </w:r>
          </w:p>
          <w:p w14:paraId="1E711606" w14:textId="77777777" w:rsidR="000B4D43" w:rsidRPr="00AC5BE8" w:rsidRDefault="000B4D43" w:rsidP="00AC5BE8">
            <w:pPr>
              <w:pStyle w:val="Default"/>
              <w:suppressAutoHyphens/>
              <w:rPr>
                <w:sz w:val="20"/>
                <w:szCs w:val="20"/>
              </w:rPr>
            </w:pPr>
          </w:p>
          <w:p w14:paraId="73669F4C" w14:textId="77777777" w:rsidR="000B4D43" w:rsidRPr="00AC5BE8" w:rsidRDefault="000B4D43" w:rsidP="00AC5BE8">
            <w:pPr>
              <w:pStyle w:val="hangingnumber"/>
              <w:suppressAutoHyphens/>
              <w:spacing w:after="0" w:line="480" w:lineRule="auto"/>
              <w:rPr>
                <w:u w:val="single"/>
              </w:rPr>
            </w:pPr>
            <w:r>
              <w:t xml:space="preserve">A Bid component </w:t>
            </w:r>
            <w:ins w:id="434" w:author="Author" w:date="2015-04-01T09:26:00Z">
              <w:r w:rsidRPr="000B4D43">
                <w:t>composed of a MW quantity and price</w:t>
              </w:r>
            </w:ins>
          </w:p>
          <w:p w14:paraId="42FA0C83" w14:textId="77777777" w:rsidR="000B4D43" w:rsidRPr="00D02CB9" w:rsidRDefault="000B4D43" w:rsidP="00AC5BE8">
            <w:pPr>
              <w:pStyle w:val="hangingnumber"/>
              <w:suppressAutoHyphens/>
              <w:spacing w:after="0" w:line="480" w:lineRule="auto"/>
              <w:ind w:left="1440" w:firstLine="0"/>
            </w:pPr>
            <w:r>
              <w:t>that provides EIM Participating Resources an opportunity to recover costs of compliance with California Air Resources Board greenhouse gas regulations.</w:t>
            </w:r>
          </w:p>
        </w:tc>
      </w:tr>
    </w:tbl>
    <w:p w14:paraId="6D896690" w14:textId="77777777" w:rsidR="00B5232D" w:rsidRDefault="00B5232D"/>
    <w:sectPr w:rsidR="00B52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1F5"/>
    <w:multiLevelType w:val="multilevel"/>
    <w:tmpl w:val="53C299B2"/>
    <w:lvl w:ilvl="0">
      <w:start w:val="1"/>
      <w:numFmt w:val="upperRoman"/>
      <w:lvlText w:val="%1."/>
      <w:lvlJc w:val="left"/>
      <w:pPr>
        <w:ind w:left="0" w:firstLine="0"/>
      </w:pPr>
    </w:lvl>
    <w:lvl w:ilvl="1">
      <w:start w:val="1"/>
      <w:numFmt w:val="upperLetter"/>
      <w:pStyle w:val="ArialDFI"/>
      <w:lvlText w:val="%2."/>
      <w:lvlJc w:val="left"/>
      <w:pPr>
        <w:ind w:left="720" w:firstLine="0"/>
      </w:pPr>
      <w:rPr>
        <w:b/>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292754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D0"/>
    <w:rsid w:val="000538D9"/>
    <w:rsid w:val="00060137"/>
    <w:rsid w:val="000635E8"/>
    <w:rsid w:val="00067962"/>
    <w:rsid w:val="00071535"/>
    <w:rsid w:val="00074F44"/>
    <w:rsid w:val="000B4D43"/>
    <w:rsid w:val="000D555D"/>
    <w:rsid w:val="00110B47"/>
    <w:rsid w:val="00141DF1"/>
    <w:rsid w:val="00157753"/>
    <w:rsid w:val="001B6CC1"/>
    <w:rsid w:val="001E0E69"/>
    <w:rsid w:val="001F3D58"/>
    <w:rsid w:val="00240EB4"/>
    <w:rsid w:val="00254256"/>
    <w:rsid w:val="0028622C"/>
    <w:rsid w:val="002C7CBF"/>
    <w:rsid w:val="002E6FF6"/>
    <w:rsid w:val="003605B2"/>
    <w:rsid w:val="00362320"/>
    <w:rsid w:val="003B0FEA"/>
    <w:rsid w:val="003F097F"/>
    <w:rsid w:val="00443BE7"/>
    <w:rsid w:val="00444940"/>
    <w:rsid w:val="004579F7"/>
    <w:rsid w:val="00467C5A"/>
    <w:rsid w:val="00486D9E"/>
    <w:rsid w:val="004A2BDC"/>
    <w:rsid w:val="004E33AC"/>
    <w:rsid w:val="005365D6"/>
    <w:rsid w:val="00536F59"/>
    <w:rsid w:val="00544E0B"/>
    <w:rsid w:val="00572155"/>
    <w:rsid w:val="00590FFE"/>
    <w:rsid w:val="005E29B5"/>
    <w:rsid w:val="00610F60"/>
    <w:rsid w:val="006227B6"/>
    <w:rsid w:val="0068132C"/>
    <w:rsid w:val="006A1B10"/>
    <w:rsid w:val="006D1206"/>
    <w:rsid w:val="00712F96"/>
    <w:rsid w:val="00714800"/>
    <w:rsid w:val="00716361"/>
    <w:rsid w:val="00796124"/>
    <w:rsid w:val="007B0089"/>
    <w:rsid w:val="007D6C07"/>
    <w:rsid w:val="007E5D2A"/>
    <w:rsid w:val="008162B0"/>
    <w:rsid w:val="0082062E"/>
    <w:rsid w:val="008257F1"/>
    <w:rsid w:val="00835497"/>
    <w:rsid w:val="00874ED5"/>
    <w:rsid w:val="008A565A"/>
    <w:rsid w:val="008C3F27"/>
    <w:rsid w:val="008C69EE"/>
    <w:rsid w:val="00902EA8"/>
    <w:rsid w:val="00920431"/>
    <w:rsid w:val="00932FD9"/>
    <w:rsid w:val="00937916"/>
    <w:rsid w:val="00960AB6"/>
    <w:rsid w:val="00977684"/>
    <w:rsid w:val="009A2F45"/>
    <w:rsid w:val="009C7870"/>
    <w:rsid w:val="009D252A"/>
    <w:rsid w:val="009E165C"/>
    <w:rsid w:val="009F1A1D"/>
    <w:rsid w:val="00A22F57"/>
    <w:rsid w:val="00A419E4"/>
    <w:rsid w:val="00A63319"/>
    <w:rsid w:val="00A81331"/>
    <w:rsid w:val="00AB6C5F"/>
    <w:rsid w:val="00AC5BE8"/>
    <w:rsid w:val="00AD3CC0"/>
    <w:rsid w:val="00B40A51"/>
    <w:rsid w:val="00B5232D"/>
    <w:rsid w:val="00B62D64"/>
    <w:rsid w:val="00B872D9"/>
    <w:rsid w:val="00BB704F"/>
    <w:rsid w:val="00BC1344"/>
    <w:rsid w:val="00C6507C"/>
    <w:rsid w:val="00CE725D"/>
    <w:rsid w:val="00CF56D0"/>
    <w:rsid w:val="00D02CB9"/>
    <w:rsid w:val="00D53826"/>
    <w:rsid w:val="00D55A93"/>
    <w:rsid w:val="00D62A44"/>
    <w:rsid w:val="00D636DE"/>
    <w:rsid w:val="00DD524A"/>
    <w:rsid w:val="00E84CFE"/>
    <w:rsid w:val="00EB1751"/>
    <w:rsid w:val="00ED4C85"/>
    <w:rsid w:val="00F015EE"/>
    <w:rsid w:val="00F17778"/>
    <w:rsid w:val="00F4466A"/>
    <w:rsid w:val="00F45129"/>
    <w:rsid w:val="00F61E8F"/>
    <w:rsid w:val="00F656AC"/>
    <w:rsid w:val="00F94558"/>
    <w:rsid w:val="00FA0BE7"/>
    <w:rsid w:val="00FA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00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rsid w:val="00932FD9"/>
    <w:pPr>
      <w:keepNext/>
      <w:spacing w:after="0" w:line="480" w:lineRule="auto"/>
      <w:outlineLvl w:val="1"/>
    </w:pPr>
    <w:rPr>
      <w:rFonts w:ascii="Arial" w:eastAsia="Times New Roman" w:hAnsi="Arial"/>
      <w:b/>
      <w:bCs/>
      <w:iCs/>
      <w:kern w:val="16"/>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DFI">
    <w:name w:val="Arial DFI"/>
    <w:basedOn w:val="Normal"/>
    <w:autoRedefine/>
    <w:qFormat/>
    <w:rsid w:val="0068132C"/>
    <w:pPr>
      <w:widowControl w:val="0"/>
      <w:numPr>
        <w:ilvl w:val="1"/>
        <w:numId w:val="1"/>
      </w:numPr>
      <w:tabs>
        <w:tab w:val="left" w:pos="720"/>
      </w:tabs>
      <w:spacing w:after="0" w:line="480" w:lineRule="auto"/>
    </w:pPr>
    <w:rPr>
      <w:rFonts w:ascii="Arial" w:eastAsia="Times New Roman" w:hAnsi="Arial" w:cs="Arial"/>
      <w:b/>
      <w:sz w:val="24"/>
      <w:szCs w:val="20"/>
    </w:rPr>
  </w:style>
  <w:style w:type="paragraph" w:customStyle="1" w:styleId="ArialQuote">
    <w:name w:val="Arial Quote"/>
    <w:basedOn w:val="Normal"/>
    <w:qFormat/>
    <w:rsid w:val="0068132C"/>
    <w:pPr>
      <w:spacing w:after="240" w:line="240" w:lineRule="auto"/>
      <w:ind w:left="720" w:right="720"/>
    </w:pPr>
    <w:rPr>
      <w:rFonts w:ascii="Arial" w:eastAsia="Times New Roman" w:hAnsi="Arial" w:cs="Arial"/>
      <w:sz w:val="24"/>
      <w:szCs w:val="20"/>
    </w:rPr>
  </w:style>
  <w:style w:type="paragraph" w:customStyle="1" w:styleId="ArialDNI">
    <w:name w:val="Arial DNI"/>
    <w:basedOn w:val="ArialDFI"/>
    <w:qFormat/>
    <w:rsid w:val="0068132C"/>
    <w:pPr>
      <w:numPr>
        <w:ilvl w:val="0"/>
        <w:numId w:val="0"/>
      </w:numPr>
    </w:pPr>
    <w:rPr>
      <w:b w:val="0"/>
    </w:rPr>
  </w:style>
  <w:style w:type="paragraph" w:styleId="FootnoteText">
    <w:name w:val="footnote text"/>
    <w:basedOn w:val="Normal"/>
    <w:link w:val="FootnoteTextChar"/>
    <w:uiPriority w:val="99"/>
    <w:semiHidden/>
    <w:unhideWhenUsed/>
    <w:qFormat/>
    <w:rsid w:val="008162B0"/>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8162B0"/>
    <w:rPr>
      <w:rFonts w:ascii="Times New Roman" w:hAnsi="Times New Roman"/>
      <w:sz w:val="20"/>
      <w:szCs w:val="20"/>
    </w:rPr>
  </w:style>
  <w:style w:type="paragraph" w:customStyle="1" w:styleId="TRDFI">
    <w:name w:val="TR DFI"/>
    <w:basedOn w:val="ArialDFI"/>
    <w:qFormat/>
    <w:rsid w:val="000538D9"/>
    <w:pPr>
      <w:numPr>
        <w:ilvl w:val="0"/>
        <w:numId w:val="0"/>
      </w:numPr>
      <w:ind w:firstLine="720"/>
    </w:pPr>
    <w:rPr>
      <w:rFonts w:ascii="Times New Roman" w:hAnsi="Times New Roman"/>
      <w:b w:val="0"/>
    </w:rPr>
  </w:style>
  <w:style w:type="paragraph" w:customStyle="1" w:styleId="TRDNI">
    <w:name w:val="TR DNI"/>
    <w:basedOn w:val="TRDFI"/>
    <w:qFormat/>
    <w:rsid w:val="000538D9"/>
    <w:pPr>
      <w:ind w:firstLine="0"/>
    </w:pPr>
  </w:style>
  <w:style w:type="paragraph" w:customStyle="1" w:styleId="TRQuote">
    <w:name w:val="TR Quote"/>
    <w:basedOn w:val="ArialQuote"/>
    <w:qFormat/>
    <w:rsid w:val="000538D9"/>
    <w:rPr>
      <w:rFonts w:ascii="Times New Roman" w:hAnsi="Times New Roman"/>
    </w:rPr>
  </w:style>
  <w:style w:type="character" w:styleId="FootnoteReference">
    <w:name w:val="footnote reference"/>
    <w:uiPriority w:val="99"/>
    <w:semiHidden/>
    <w:unhideWhenUsed/>
    <w:rsid w:val="00D62A44"/>
    <w:rPr>
      <w:rFonts w:ascii="Arial" w:hAnsi="Arial"/>
      <w:sz w:val="22"/>
      <w:vertAlign w:val="superscript"/>
    </w:rPr>
  </w:style>
  <w:style w:type="table" w:styleId="TableGrid">
    <w:name w:val="Table Grid"/>
    <w:basedOn w:val="TableNormal"/>
    <w:uiPriority w:val="59"/>
    <w:rsid w:val="00CF5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932FD9"/>
    <w:rPr>
      <w:rFonts w:ascii="Arial" w:eastAsia="Times New Roman" w:hAnsi="Arial" w:cs="Times New Roman"/>
      <w:b/>
      <w:bCs/>
      <w:iCs/>
      <w:kern w:val="16"/>
      <w:sz w:val="20"/>
      <w:szCs w:val="28"/>
    </w:rPr>
  </w:style>
  <w:style w:type="paragraph" w:customStyle="1" w:styleId="hangingsection">
    <w:name w:val="hanging section"/>
    <w:basedOn w:val="Normal"/>
    <w:qFormat/>
    <w:rsid w:val="00932FD9"/>
    <w:pPr>
      <w:widowControl w:val="0"/>
      <w:suppressAutoHyphens/>
      <w:autoSpaceDE w:val="0"/>
      <w:autoSpaceDN w:val="0"/>
      <w:adjustRightInd w:val="0"/>
      <w:spacing w:after="240" w:line="240" w:lineRule="auto"/>
      <w:ind w:left="1440" w:hanging="720"/>
    </w:pPr>
    <w:rPr>
      <w:rFonts w:ascii="Arial" w:eastAsia="Times New Roman" w:hAnsi="Arial" w:cs="Arial"/>
      <w:kern w:val="16"/>
    </w:rPr>
  </w:style>
  <w:style w:type="paragraph" w:customStyle="1" w:styleId="hangingnumber">
    <w:name w:val="hanging number"/>
    <w:basedOn w:val="Normal"/>
    <w:qFormat/>
    <w:rsid w:val="00960AB6"/>
    <w:pPr>
      <w:widowControl w:val="0"/>
      <w:autoSpaceDE w:val="0"/>
      <w:autoSpaceDN w:val="0"/>
      <w:adjustRightInd w:val="0"/>
      <w:spacing w:after="240" w:line="240" w:lineRule="auto"/>
      <w:ind w:left="2160" w:hanging="720"/>
    </w:pPr>
    <w:rPr>
      <w:rFonts w:ascii="Arial" w:eastAsia="Times New Roman" w:hAnsi="Arial" w:cs="Arial"/>
      <w:kern w:val="16"/>
    </w:rPr>
  </w:style>
  <w:style w:type="paragraph" w:styleId="BalloonText">
    <w:name w:val="Balloon Text"/>
    <w:basedOn w:val="Normal"/>
    <w:link w:val="BalloonTextChar"/>
    <w:uiPriority w:val="99"/>
    <w:semiHidden/>
    <w:unhideWhenUsed/>
    <w:rsid w:val="000635E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635E8"/>
    <w:rPr>
      <w:rFonts w:ascii="Segoe UI" w:hAnsi="Segoe UI" w:cs="Segoe UI"/>
      <w:sz w:val="18"/>
      <w:szCs w:val="18"/>
    </w:rPr>
  </w:style>
  <w:style w:type="character" w:styleId="CommentReference">
    <w:name w:val="annotation reference"/>
    <w:uiPriority w:val="99"/>
    <w:semiHidden/>
    <w:unhideWhenUsed/>
    <w:rsid w:val="008257F1"/>
    <w:rPr>
      <w:sz w:val="16"/>
      <w:szCs w:val="16"/>
    </w:rPr>
  </w:style>
  <w:style w:type="paragraph" w:styleId="CommentText">
    <w:name w:val="annotation text"/>
    <w:basedOn w:val="Normal"/>
    <w:link w:val="CommentTextChar"/>
    <w:uiPriority w:val="99"/>
    <w:semiHidden/>
    <w:unhideWhenUsed/>
    <w:rsid w:val="008257F1"/>
    <w:pPr>
      <w:spacing w:line="240" w:lineRule="auto"/>
    </w:pPr>
    <w:rPr>
      <w:sz w:val="20"/>
      <w:szCs w:val="20"/>
    </w:rPr>
  </w:style>
  <w:style w:type="character" w:customStyle="1" w:styleId="CommentTextChar">
    <w:name w:val="Comment Text Char"/>
    <w:link w:val="CommentText"/>
    <w:uiPriority w:val="99"/>
    <w:semiHidden/>
    <w:rsid w:val="008257F1"/>
    <w:rPr>
      <w:sz w:val="20"/>
      <w:szCs w:val="20"/>
    </w:rPr>
  </w:style>
  <w:style w:type="paragraph" w:styleId="CommentSubject">
    <w:name w:val="annotation subject"/>
    <w:basedOn w:val="CommentText"/>
    <w:next w:val="CommentText"/>
    <w:link w:val="CommentSubjectChar"/>
    <w:uiPriority w:val="99"/>
    <w:semiHidden/>
    <w:unhideWhenUsed/>
    <w:rsid w:val="008257F1"/>
    <w:rPr>
      <w:b/>
      <w:bCs/>
    </w:rPr>
  </w:style>
  <w:style w:type="character" w:customStyle="1" w:styleId="CommentSubjectChar">
    <w:name w:val="Comment Subject Char"/>
    <w:link w:val="CommentSubject"/>
    <w:uiPriority w:val="99"/>
    <w:semiHidden/>
    <w:rsid w:val="008257F1"/>
    <w:rPr>
      <w:b/>
      <w:bCs/>
      <w:sz w:val="20"/>
      <w:szCs w:val="20"/>
    </w:rPr>
  </w:style>
  <w:style w:type="paragraph" w:customStyle="1" w:styleId="Default">
    <w:name w:val="Default"/>
    <w:rsid w:val="00F61E8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D3CC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3151C0-F8D3-4781-9761-93883B184CB4}">
  <ds:schemaRefs>
    <ds:schemaRef ds:uri="http://schemas.microsoft.com/office/2006/metadata/longProperties"/>
  </ds:schemaRefs>
</ds:datastoreItem>
</file>

<file path=customXml/itemProps2.xml><?xml version="1.0" encoding="utf-8"?>
<ds:datastoreItem xmlns:ds="http://schemas.openxmlformats.org/officeDocument/2006/customXml" ds:itemID="{A56793BE-351B-4B2D-B733-0B12967759EC}"/>
</file>

<file path=customXml/itemProps3.xml><?xml version="1.0" encoding="utf-8"?>
<ds:datastoreItem xmlns:ds="http://schemas.openxmlformats.org/officeDocument/2006/customXml" ds:itemID="{980F48D8-FD0F-40EC-ADE8-2D17F3449A2A}">
  <ds:schemaRefs>
    <ds:schemaRef ds:uri="http://schemas.openxmlformats.org/officeDocument/2006/bibliography"/>
  </ds:schemaRefs>
</ds:datastoreItem>
</file>

<file path=customXml/itemProps4.xml><?xml version="1.0" encoding="utf-8"?>
<ds:datastoreItem xmlns:ds="http://schemas.openxmlformats.org/officeDocument/2006/customXml" ds:itemID="{122B4FB1-7DE5-4D8A-8EF5-CB51E50948F0}"/>
</file>

<file path=customXml/itemProps5.xml><?xml version="1.0" encoding="utf-8"?>
<ds:datastoreItem xmlns:ds="http://schemas.openxmlformats.org/officeDocument/2006/customXml" ds:itemID="{B9B33537-6D23-49AF-BBE4-68B432281B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2502</Words>
  <Characters>14263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Tariff Language - EIM Year 1 Enhancements Phase 1</dc:title>
  <dc:subject/>
  <dc:creator/>
  <cp:keywords/>
  <cp:lastModifiedBy/>
  <cp:revision>1</cp:revision>
  <dcterms:created xsi:type="dcterms:W3CDTF">2025-07-22T17:59:00Z</dcterms:created>
  <dcterms:modified xsi:type="dcterms:W3CDTF">2025-07-22T17:59:00Z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0x010100776092249CC62C48AA17033F357BFB4B</vt:lpwstr>
  </property>
  <property fmtid="{D5CDD505-2E9C-101B-9397-08002B2CF9AE}" pid="3" name="CSMeta2010Field">
    <vt:lpwstr/>
  </property>
  <property fmtid="{D5CDD505-2E9C-101B-9397-08002B2CF9AE}" pid="4" name="Date Became Record">
    <vt:lpwstr>2015-04-14T12:19:18Z</vt:lpwstr>
  </property>
  <property fmtid="{D5CDD505-2E9C-101B-9397-08002B2CF9AE}" pid="5" name="Division">
    <vt:lpwstr>General Counsel &amp; Administration</vt:lpwstr>
  </property>
  <property fmtid="{D5CDD505-2E9C-101B-9397-08002B2CF9AE}" pid="6" name="InfoSec Classification">
    <vt:lpwstr/>
  </property>
  <property fmtid="{D5CDD505-2E9C-101B-9397-08002B2CF9AE}" pid="7" name="Doc Status">
    <vt:lpwstr>Draft</vt:lpwstr>
  </property>
  <property fmtid="{D5CDD505-2E9C-101B-9397-08002B2CF9AE}" pid="8" name="ISO Department">
    <vt:lpwstr/>
  </property>
  <property fmtid="{D5CDD505-2E9C-101B-9397-08002B2CF9AE}" pid="9" name="ac6042663e6544a5b5f6c47baa21cbec">
    <vt:lpwstr/>
  </property>
  <property fmtid="{D5CDD505-2E9C-101B-9397-08002B2CF9AE}" pid="10" name="mb7a63be961241008d728fcf8db72869">
    <vt:lpwstr/>
  </property>
  <property fmtid="{D5CDD505-2E9C-101B-9397-08002B2CF9AE}" pid="11" name="b096d808b59a41b7a526eb1052d792f3">
    <vt:lpwstr/>
  </property>
  <property fmtid="{D5CDD505-2E9C-101B-9397-08002B2CF9AE}" pid="12" name="Doc Owner">
    <vt:lpwstr/>
  </property>
  <property fmtid="{D5CDD505-2E9C-101B-9397-08002B2CF9AE}" pid="13" name="Intellectual Property Type">
    <vt:lpwstr/>
  </property>
  <property fmtid="{D5CDD505-2E9C-101B-9397-08002B2CF9AE}" pid="14" name="ISOArchive">
    <vt:lpwstr>1;#Not Archived|d4ac4999-fa66-470b-a400-7ab6671d1fab</vt:lpwstr>
  </property>
  <property fmtid="{D5CDD505-2E9C-101B-9397-08002B2CF9AE}" pid="15" name="display_urn:schemas-microsoft-com:office:office#Content_x0020_Owner">
    <vt:lpwstr>Sedgley, Martha</vt:lpwstr>
  </property>
  <property fmtid="{D5CDD505-2E9C-101B-9397-08002B2CF9AE}" pid="16" name="display_urn:schemas-microsoft-com:office:office#ISOContributor">
    <vt:lpwstr>Garcia, Sarah</vt:lpwstr>
  </property>
  <property fmtid="{D5CDD505-2E9C-101B-9397-08002B2CF9AE}" pid="17" name="display_urn:schemas-microsoft-com:office:office#Content_x0020_Administrator">
    <vt:lpwstr>Garcia, Sarah</vt:lpwstr>
  </property>
  <property fmtid="{D5CDD505-2E9C-101B-9397-08002B2CF9AE}" pid="18" name="ISOTopic">
    <vt:lpwstr>7;#Stakeholder processes|71659ab1-dac7-419e-9529-abc47c232b66</vt:lpwstr>
  </property>
  <property fmtid="{D5CDD505-2E9C-101B-9397-08002B2CF9AE}" pid="19" name="ISOKeywords">
    <vt:lpwstr/>
  </property>
  <property fmtid="{D5CDD505-2E9C-101B-9397-08002B2CF9AE}" pid="20" name="ISOGroup">
    <vt:lpwstr/>
  </property>
</Properties>
</file>