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E8215" w14:textId="77777777" w:rsidR="002F4FFF" w:rsidRPr="00F61DD7" w:rsidRDefault="004463C2" w:rsidP="002F4FFF">
      <w:pPr>
        <w:spacing w:before="1440"/>
        <w:jc w:val="center"/>
        <w:rPr>
          <w:rFonts w:ascii="Arial" w:hAnsi="Arial" w:cs="Arial"/>
          <w:b/>
          <w:sz w:val="72"/>
        </w:rPr>
      </w:pPr>
      <w:r>
        <w:rPr>
          <w:rFonts w:ascii="Arial" w:hAnsi="Arial" w:cs="Arial"/>
          <w:noProof/>
          <w:sz w:val="28"/>
        </w:rPr>
        <w:pict w14:anchorId="2700E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6" type="#_x0000_t75" alt="Description: Slide bkgrnd-logoheader.jpg" style="position:absolute;left:0;text-align:left;margin-left:0;margin-top:0;width:612pt;height:89.3pt;z-index:-251659264;visibility:visible;mso-position-horizontal:left;mso-position-horizontal-relative:page;mso-position-vertical:top;mso-position-vertical-relative:page" o:allowincell="f" o:allowoverlap="f">
            <v:imagedata r:id="rId12" o:title="Slide bkgrnd-logoheader"/>
            <w10:wrap anchorx="page" anchory="page"/>
          </v:shape>
        </w:pict>
      </w:r>
      <w:r w:rsidR="002F4FFF" w:rsidRPr="00F61DD7">
        <w:rPr>
          <w:rFonts w:ascii="Arial" w:hAnsi="Arial" w:cs="Arial"/>
          <w:b/>
          <w:sz w:val="72"/>
        </w:rPr>
        <w:t>Energy Imbalance Market</w:t>
      </w:r>
    </w:p>
    <w:p w14:paraId="56313C8A" w14:textId="77777777" w:rsidR="002F4FFF" w:rsidRDefault="002F4FFF" w:rsidP="002F4FFF">
      <w:pPr>
        <w:spacing w:before="600"/>
        <w:jc w:val="center"/>
        <w:rPr>
          <w:b/>
          <w:sz w:val="56"/>
        </w:rPr>
      </w:pPr>
    </w:p>
    <w:p w14:paraId="39EC5CF7" w14:textId="77777777" w:rsidR="002F4FFF" w:rsidRPr="00F61DD7" w:rsidRDefault="002F4FFF" w:rsidP="002F4FFF">
      <w:pPr>
        <w:spacing w:before="600"/>
        <w:jc w:val="center"/>
        <w:rPr>
          <w:rFonts w:ascii="Arial" w:hAnsi="Arial" w:cs="Arial"/>
          <w:b/>
          <w:sz w:val="56"/>
        </w:rPr>
      </w:pPr>
      <w:r>
        <w:rPr>
          <w:rFonts w:ascii="Arial" w:hAnsi="Arial" w:cs="Arial"/>
          <w:b/>
          <w:sz w:val="56"/>
        </w:rPr>
        <w:t xml:space="preserve">First Draft </w:t>
      </w:r>
      <w:r w:rsidRPr="00F61DD7">
        <w:rPr>
          <w:rFonts w:ascii="Arial" w:hAnsi="Arial" w:cs="Arial"/>
          <w:b/>
          <w:sz w:val="56"/>
        </w:rPr>
        <w:t>Tariff</w:t>
      </w:r>
    </w:p>
    <w:p w14:paraId="3BB7399C" w14:textId="77777777" w:rsidR="002F4FFF" w:rsidRPr="006A6B16" w:rsidRDefault="002F4FFF" w:rsidP="002F4FFF">
      <w:pPr>
        <w:spacing w:before="600"/>
        <w:jc w:val="center"/>
        <w:rPr>
          <w:b/>
          <w:sz w:val="56"/>
        </w:rPr>
      </w:pPr>
    </w:p>
    <w:p w14:paraId="7F29F341" w14:textId="77777777" w:rsidR="002F4FFF" w:rsidRDefault="002F4FFF" w:rsidP="002F4FFF">
      <w:pPr>
        <w:spacing w:before="480"/>
        <w:jc w:val="center"/>
        <w:rPr>
          <w:b/>
          <w:sz w:val="40"/>
        </w:rPr>
      </w:pPr>
    </w:p>
    <w:p w14:paraId="0765FFCD" w14:textId="77777777" w:rsidR="002F4FFF" w:rsidRPr="00F61DD7" w:rsidRDefault="004463C2" w:rsidP="002F4FFF">
      <w:pPr>
        <w:spacing w:before="3120"/>
        <w:jc w:val="center"/>
        <w:rPr>
          <w:rFonts w:ascii="Arial" w:hAnsi="Arial" w:cs="Arial"/>
          <w:b/>
          <w:sz w:val="40"/>
        </w:rPr>
      </w:pPr>
      <w:r>
        <w:rPr>
          <w:rFonts w:ascii="Arial" w:hAnsi="Arial" w:cs="Arial"/>
          <w:noProof/>
        </w:rPr>
        <w:pict w14:anchorId="68360B96">
          <v:shape id="Picture 7" o:spid="_x0000_s1027" type="#_x0000_t75" alt="Description: Slide bkgrnd-Titlefooter2.jpg" style="position:absolute;left:0;text-align:left;margin-left:0;margin-top:0;width:612pt;height:133.2pt;z-index:-251658240;visibility:visible;mso-position-horizontal:left;mso-position-horizontal-relative:page;mso-position-vertical:bottom;mso-position-vertical-relative:page" o:allowincell="f" o:allowoverlap="f">
            <v:imagedata r:id="rId13" o:title="Slide bkgrnd-Titlefooter2"/>
            <w10:wrap anchorx="page" anchory="page"/>
          </v:shape>
        </w:pict>
      </w:r>
      <w:r w:rsidR="002F4FFF">
        <w:rPr>
          <w:rFonts w:ascii="Arial" w:hAnsi="Arial" w:cs="Arial"/>
          <w:b/>
          <w:sz w:val="40"/>
        </w:rPr>
        <w:t xml:space="preserve">November </w:t>
      </w:r>
      <w:r w:rsidR="002F4FFF" w:rsidRPr="00F61DD7">
        <w:rPr>
          <w:rFonts w:ascii="Arial" w:hAnsi="Arial" w:cs="Arial"/>
          <w:b/>
          <w:sz w:val="40"/>
        </w:rPr>
        <w:t>1</w:t>
      </w:r>
      <w:r w:rsidR="002F4FFF">
        <w:rPr>
          <w:rFonts w:ascii="Arial" w:hAnsi="Arial" w:cs="Arial"/>
          <w:b/>
          <w:sz w:val="40"/>
        </w:rPr>
        <w:t>2</w:t>
      </w:r>
      <w:r w:rsidR="002F4FFF" w:rsidRPr="00F61DD7">
        <w:rPr>
          <w:rFonts w:ascii="Arial" w:hAnsi="Arial" w:cs="Arial"/>
          <w:b/>
          <w:sz w:val="40"/>
        </w:rPr>
        <w:t>, 2013</w:t>
      </w:r>
    </w:p>
    <w:p w14:paraId="6F130043" w14:textId="77777777" w:rsidR="002F4FFF" w:rsidRPr="00F61DD7" w:rsidRDefault="002F4FFF" w:rsidP="002F4FFF">
      <w:pPr>
        <w:pStyle w:val="Title"/>
        <w:rPr>
          <w:rFonts w:ascii="Arial" w:hAnsi="Arial" w:cs="Arial"/>
        </w:rPr>
      </w:pPr>
      <w:r w:rsidRPr="00F61DD7">
        <w:rPr>
          <w:rFonts w:ascii="Arial" w:hAnsi="Arial" w:cs="Arial"/>
        </w:rPr>
        <w:lastRenderedPageBreak/>
        <w:t>Table of Contents</w:t>
      </w:r>
    </w:p>
    <w:p w14:paraId="46FDEB4C" w14:textId="77777777" w:rsidR="007D5D22" w:rsidRPr="004463C2" w:rsidRDefault="002F4FFF">
      <w:pPr>
        <w:pStyle w:val="TOC1"/>
        <w:rPr>
          <w:rFonts w:ascii="Calibri" w:hAnsi="Calibri"/>
          <w:noProof/>
          <w:kern w:val="0"/>
          <w:sz w:val="22"/>
          <w:szCs w:val="22"/>
        </w:rPr>
      </w:pPr>
      <w:r w:rsidRPr="00F61DD7">
        <w:rPr>
          <w:rFonts w:ascii="Arial" w:hAnsi="Arial" w:cs="Arial"/>
          <w:b/>
        </w:rPr>
        <w:fldChar w:fldCharType="begin"/>
      </w:r>
      <w:r w:rsidRPr="00F61DD7">
        <w:rPr>
          <w:rFonts w:ascii="Arial" w:hAnsi="Arial" w:cs="Arial"/>
          <w:b/>
        </w:rPr>
        <w:instrText xml:space="preserve"> TOC \o "4-4" \h \z \t "Heading 1,1,Heading 2,2,Heading 3,3,Heading 7,7,Heading 8,8,Heading 9,9,Title 1,1" </w:instrText>
      </w:r>
      <w:r w:rsidRPr="00F61DD7">
        <w:rPr>
          <w:rFonts w:ascii="Arial" w:hAnsi="Arial" w:cs="Arial"/>
          <w:b/>
        </w:rPr>
        <w:fldChar w:fldCharType="separate"/>
      </w:r>
      <w:hyperlink w:anchor="_Toc372026140" w:history="1">
        <w:r w:rsidR="007D5D22" w:rsidRPr="00A174AE">
          <w:rPr>
            <w:rStyle w:val="Hyperlink"/>
            <w:rFonts w:ascii="Arial" w:hAnsi="Arial" w:cs="Arial"/>
            <w:noProof/>
          </w:rPr>
          <w:t>1.</w:t>
        </w:r>
        <w:r w:rsidR="007D5D22" w:rsidRPr="004463C2">
          <w:rPr>
            <w:rFonts w:ascii="Calibri" w:hAnsi="Calibri"/>
            <w:noProof/>
            <w:kern w:val="0"/>
            <w:sz w:val="22"/>
            <w:szCs w:val="22"/>
          </w:rPr>
          <w:tab/>
        </w:r>
        <w:r w:rsidR="007D5D22" w:rsidRPr="00A174AE">
          <w:rPr>
            <w:rStyle w:val="Hyperlink"/>
            <w:rFonts w:ascii="Arial" w:hAnsi="Arial" w:cs="Arial"/>
            <w:noProof/>
          </w:rPr>
          <w:t>Introduction</w:t>
        </w:r>
        <w:r w:rsidR="007D5D22">
          <w:rPr>
            <w:noProof/>
            <w:webHidden/>
          </w:rPr>
          <w:tab/>
        </w:r>
        <w:r w:rsidR="007D5D22">
          <w:rPr>
            <w:noProof/>
            <w:webHidden/>
          </w:rPr>
          <w:fldChar w:fldCharType="begin"/>
        </w:r>
        <w:r w:rsidR="007D5D22">
          <w:rPr>
            <w:noProof/>
            <w:webHidden/>
          </w:rPr>
          <w:instrText xml:space="preserve"> PAGEREF _Toc372026140 \h </w:instrText>
        </w:r>
        <w:r w:rsidR="007D5D22">
          <w:rPr>
            <w:noProof/>
            <w:webHidden/>
          </w:rPr>
        </w:r>
        <w:r w:rsidR="007D5D22">
          <w:rPr>
            <w:noProof/>
            <w:webHidden/>
          </w:rPr>
          <w:fldChar w:fldCharType="separate"/>
        </w:r>
        <w:r w:rsidR="007D5D22">
          <w:rPr>
            <w:noProof/>
            <w:webHidden/>
          </w:rPr>
          <w:t>3</w:t>
        </w:r>
        <w:r w:rsidR="007D5D22">
          <w:rPr>
            <w:noProof/>
            <w:webHidden/>
          </w:rPr>
          <w:fldChar w:fldCharType="end"/>
        </w:r>
      </w:hyperlink>
    </w:p>
    <w:p w14:paraId="16389E40" w14:textId="77777777" w:rsidR="007D5D22" w:rsidRPr="004463C2" w:rsidRDefault="004463C2">
      <w:pPr>
        <w:pStyle w:val="TOC1"/>
        <w:rPr>
          <w:rFonts w:ascii="Calibri" w:hAnsi="Calibri"/>
          <w:noProof/>
          <w:kern w:val="0"/>
          <w:sz w:val="22"/>
          <w:szCs w:val="22"/>
        </w:rPr>
      </w:pPr>
      <w:hyperlink w:anchor="_Toc372026141" w:history="1">
        <w:r w:rsidR="007D5D22" w:rsidRPr="00A174AE">
          <w:rPr>
            <w:rStyle w:val="Hyperlink"/>
            <w:rFonts w:ascii="Arial" w:hAnsi="Arial" w:cs="Arial"/>
            <w:noProof/>
          </w:rPr>
          <w:t>2.</w:t>
        </w:r>
        <w:r w:rsidR="007D5D22" w:rsidRPr="004463C2">
          <w:rPr>
            <w:rFonts w:ascii="Calibri" w:hAnsi="Calibri"/>
            <w:noProof/>
            <w:kern w:val="0"/>
            <w:sz w:val="22"/>
            <w:szCs w:val="22"/>
          </w:rPr>
          <w:tab/>
        </w:r>
        <w:r w:rsidR="007D5D22" w:rsidRPr="00A174AE">
          <w:rPr>
            <w:rStyle w:val="Hyperlink"/>
            <w:rFonts w:ascii="Arial" w:hAnsi="Arial" w:cs="Arial"/>
            <w:noProof/>
          </w:rPr>
          <w:t>Draft EIM Tariff</w:t>
        </w:r>
        <w:r w:rsidR="007D5D22">
          <w:rPr>
            <w:noProof/>
            <w:webHidden/>
          </w:rPr>
          <w:tab/>
        </w:r>
        <w:r w:rsidR="007D5D22">
          <w:rPr>
            <w:noProof/>
            <w:webHidden/>
          </w:rPr>
          <w:fldChar w:fldCharType="begin"/>
        </w:r>
        <w:r w:rsidR="007D5D22">
          <w:rPr>
            <w:noProof/>
            <w:webHidden/>
          </w:rPr>
          <w:instrText xml:space="preserve"> PAGEREF _Toc372026141 \h </w:instrText>
        </w:r>
        <w:r w:rsidR="007D5D22">
          <w:rPr>
            <w:noProof/>
            <w:webHidden/>
          </w:rPr>
        </w:r>
        <w:r w:rsidR="007D5D22">
          <w:rPr>
            <w:noProof/>
            <w:webHidden/>
          </w:rPr>
          <w:fldChar w:fldCharType="separate"/>
        </w:r>
        <w:r w:rsidR="007D5D22">
          <w:rPr>
            <w:noProof/>
            <w:webHidden/>
          </w:rPr>
          <w:t>4</w:t>
        </w:r>
        <w:r w:rsidR="007D5D22">
          <w:rPr>
            <w:noProof/>
            <w:webHidden/>
          </w:rPr>
          <w:fldChar w:fldCharType="end"/>
        </w:r>
      </w:hyperlink>
    </w:p>
    <w:p w14:paraId="151BB659" w14:textId="77777777" w:rsidR="007D5D22" w:rsidRPr="004463C2" w:rsidRDefault="004463C2">
      <w:pPr>
        <w:pStyle w:val="TOC2"/>
        <w:rPr>
          <w:rFonts w:ascii="Calibri" w:hAnsi="Calibri"/>
          <w:noProof/>
          <w:kern w:val="0"/>
          <w:sz w:val="22"/>
          <w:szCs w:val="22"/>
        </w:rPr>
      </w:pPr>
      <w:hyperlink w:anchor="_Toc372026142" w:history="1">
        <w:r w:rsidR="007D5D22" w:rsidRPr="00A174AE">
          <w:rPr>
            <w:rStyle w:val="Hyperlink"/>
            <w:noProof/>
          </w:rPr>
          <w:t>Appendix B.__</w:t>
        </w:r>
        <w:r w:rsidR="007D5D22">
          <w:rPr>
            <w:noProof/>
            <w:webHidden/>
          </w:rPr>
          <w:tab/>
        </w:r>
        <w:r w:rsidR="007D5D22">
          <w:rPr>
            <w:noProof/>
            <w:webHidden/>
          </w:rPr>
          <w:fldChar w:fldCharType="begin"/>
        </w:r>
        <w:r w:rsidR="007D5D22">
          <w:rPr>
            <w:noProof/>
            <w:webHidden/>
          </w:rPr>
          <w:instrText xml:space="preserve"> PAGEREF _Toc372026142 \h </w:instrText>
        </w:r>
        <w:r w:rsidR="007D5D22">
          <w:rPr>
            <w:noProof/>
            <w:webHidden/>
          </w:rPr>
        </w:r>
        <w:r w:rsidR="007D5D22">
          <w:rPr>
            <w:noProof/>
            <w:webHidden/>
          </w:rPr>
          <w:fldChar w:fldCharType="separate"/>
        </w:r>
        <w:r w:rsidR="007D5D22">
          <w:rPr>
            <w:noProof/>
            <w:webHidden/>
          </w:rPr>
          <w:t>41</w:t>
        </w:r>
        <w:r w:rsidR="007D5D22">
          <w:rPr>
            <w:noProof/>
            <w:webHidden/>
          </w:rPr>
          <w:fldChar w:fldCharType="end"/>
        </w:r>
      </w:hyperlink>
    </w:p>
    <w:p w14:paraId="632F378A" w14:textId="77777777" w:rsidR="007D5D22" w:rsidRPr="004463C2" w:rsidRDefault="004463C2">
      <w:pPr>
        <w:pStyle w:val="TOC2"/>
        <w:rPr>
          <w:rFonts w:ascii="Calibri" w:hAnsi="Calibri"/>
          <w:noProof/>
          <w:kern w:val="0"/>
          <w:sz w:val="22"/>
          <w:szCs w:val="22"/>
        </w:rPr>
      </w:pPr>
      <w:hyperlink w:anchor="_Toc372026143" w:history="1">
        <w:r w:rsidR="007D5D22" w:rsidRPr="00A174AE">
          <w:rPr>
            <w:rStyle w:val="Hyperlink"/>
            <w:noProof/>
          </w:rPr>
          <w:t>EIM Entity Agreement (EIMEA)</w:t>
        </w:r>
        <w:r w:rsidR="007D5D22">
          <w:rPr>
            <w:noProof/>
            <w:webHidden/>
          </w:rPr>
          <w:tab/>
        </w:r>
        <w:r w:rsidR="007D5D22">
          <w:rPr>
            <w:noProof/>
            <w:webHidden/>
          </w:rPr>
          <w:fldChar w:fldCharType="begin"/>
        </w:r>
        <w:r w:rsidR="007D5D22">
          <w:rPr>
            <w:noProof/>
            <w:webHidden/>
          </w:rPr>
          <w:instrText xml:space="preserve"> PAGEREF _Toc372026143 \h </w:instrText>
        </w:r>
        <w:r w:rsidR="007D5D22">
          <w:rPr>
            <w:noProof/>
            <w:webHidden/>
          </w:rPr>
        </w:r>
        <w:r w:rsidR="007D5D22">
          <w:rPr>
            <w:noProof/>
            <w:webHidden/>
          </w:rPr>
          <w:fldChar w:fldCharType="separate"/>
        </w:r>
        <w:r w:rsidR="007D5D22">
          <w:rPr>
            <w:noProof/>
            <w:webHidden/>
          </w:rPr>
          <w:t>41</w:t>
        </w:r>
        <w:r w:rsidR="007D5D22">
          <w:rPr>
            <w:noProof/>
            <w:webHidden/>
          </w:rPr>
          <w:fldChar w:fldCharType="end"/>
        </w:r>
      </w:hyperlink>
    </w:p>
    <w:p w14:paraId="2572A6B7" w14:textId="77777777" w:rsidR="007D5D22" w:rsidRPr="004463C2" w:rsidRDefault="004463C2">
      <w:pPr>
        <w:pStyle w:val="TOC2"/>
        <w:rPr>
          <w:rFonts w:ascii="Calibri" w:hAnsi="Calibri"/>
          <w:noProof/>
          <w:kern w:val="0"/>
          <w:sz w:val="22"/>
          <w:szCs w:val="22"/>
        </w:rPr>
      </w:pPr>
      <w:hyperlink w:anchor="_Toc372026144" w:history="1">
        <w:r w:rsidR="007D5D22" w:rsidRPr="00A174AE">
          <w:rPr>
            <w:rStyle w:val="Hyperlink"/>
            <w:noProof/>
          </w:rPr>
          <w:t>Appendix B.__</w:t>
        </w:r>
        <w:r w:rsidR="007D5D22">
          <w:rPr>
            <w:noProof/>
            <w:webHidden/>
          </w:rPr>
          <w:tab/>
        </w:r>
        <w:r w:rsidR="007D5D22">
          <w:rPr>
            <w:noProof/>
            <w:webHidden/>
          </w:rPr>
          <w:fldChar w:fldCharType="begin"/>
        </w:r>
        <w:r w:rsidR="007D5D22">
          <w:rPr>
            <w:noProof/>
            <w:webHidden/>
          </w:rPr>
          <w:instrText xml:space="preserve"> PAGEREF _Toc372026144 \h </w:instrText>
        </w:r>
        <w:r w:rsidR="007D5D22">
          <w:rPr>
            <w:noProof/>
            <w:webHidden/>
          </w:rPr>
        </w:r>
        <w:r w:rsidR="007D5D22">
          <w:rPr>
            <w:noProof/>
            <w:webHidden/>
          </w:rPr>
          <w:fldChar w:fldCharType="separate"/>
        </w:r>
        <w:r w:rsidR="007D5D22">
          <w:rPr>
            <w:noProof/>
            <w:webHidden/>
          </w:rPr>
          <w:t>50</w:t>
        </w:r>
        <w:r w:rsidR="007D5D22">
          <w:rPr>
            <w:noProof/>
            <w:webHidden/>
          </w:rPr>
          <w:fldChar w:fldCharType="end"/>
        </w:r>
      </w:hyperlink>
    </w:p>
    <w:p w14:paraId="3A727E71" w14:textId="77777777" w:rsidR="007D5D22" w:rsidRPr="004463C2" w:rsidRDefault="004463C2">
      <w:pPr>
        <w:pStyle w:val="TOC2"/>
        <w:rPr>
          <w:rFonts w:ascii="Calibri" w:hAnsi="Calibri"/>
          <w:noProof/>
          <w:kern w:val="0"/>
          <w:sz w:val="22"/>
          <w:szCs w:val="22"/>
        </w:rPr>
      </w:pPr>
      <w:hyperlink w:anchor="_Toc372026145" w:history="1">
        <w:r w:rsidR="007D5D22" w:rsidRPr="00A174AE">
          <w:rPr>
            <w:rStyle w:val="Hyperlink"/>
            <w:noProof/>
          </w:rPr>
          <w:t>EIM Entity Scheduling Coordinator Agreement (EIMESCA)</w:t>
        </w:r>
        <w:r w:rsidR="007D5D22">
          <w:rPr>
            <w:noProof/>
            <w:webHidden/>
          </w:rPr>
          <w:tab/>
        </w:r>
        <w:r w:rsidR="007D5D22">
          <w:rPr>
            <w:noProof/>
            <w:webHidden/>
          </w:rPr>
          <w:fldChar w:fldCharType="begin"/>
        </w:r>
        <w:r w:rsidR="007D5D22">
          <w:rPr>
            <w:noProof/>
            <w:webHidden/>
          </w:rPr>
          <w:instrText xml:space="preserve"> PAGEREF _Toc372026145 \h </w:instrText>
        </w:r>
        <w:r w:rsidR="007D5D22">
          <w:rPr>
            <w:noProof/>
            <w:webHidden/>
          </w:rPr>
        </w:r>
        <w:r w:rsidR="007D5D22">
          <w:rPr>
            <w:noProof/>
            <w:webHidden/>
          </w:rPr>
          <w:fldChar w:fldCharType="separate"/>
        </w:r>
        <w:r w:rsidR="007D5D22">
          <w:rPr>
            <w:noProof/>
            <w:webHidden/>
          </w:rPr>
          <w:t>50</w:t>
        </w:r>
        <w:r w:rsidR="007D5D22">
          <w:rPr>
            <w:noProof/>
            <w:webHidden/>
          </w:rPr>
          <w:fldChar w:fldCharType="end"/>
        </w:r>
      </w:hyperlink>
    </w:p>
    <w:p w14:paraId="55698539" w14:textId="77777777" w:rsidR="007D5D22" w:rsidRPr="004463C2" w:rsidRDefault="004463C2">
      <w:pPr>
        <w:pStyle w:val="TOC2"/>
        <w:rPr>
          <w:rFonts w:ascii="Calibri" w:hAnsi="Calibri"/>
          <w:noProof/>
          <w:kern w:val="0"/>
          <w:sz w:val="22"/>
          <w:szCs w:val="22"/>
        </w:rPr>
      </w:pPr>
      <w:hyperlink w:anchor="_Toc372026146" w:history="1">
        <w:r w:rsidR="007D5D22" w:rsidRPr="00A174AE">
          <w:rPr>
            <w:rStyle w:val="Hyperlink"/>
            <w:noProof/>
          </w:rPr>
          <w:t>Appendix B.__</w:t>
        </w:r>
        <w:r w:rsidR="007D5D22">
          <w:rPr>
            <w:noProof/>
            <w:webHidden/>
          </w:rPr>
          <w:tab/>
        </w:r>
        <w:r w:rsidR="007D5D22">
          <w:rPr>
            <w:noProof/>
            <w:webHidden/>
          </w:rPr>
          <w:fldChar w:fldCharType="begin"/>
        </w:r>
        <w:r w:rsidR="007D5D22">
          <w:rPr>
            <w:noProof/>
            <w:webHidden/>
          </w:rPr>
          <w:instrText xml:space="preserve"> PAGEREF _Toc372026146 \h </w:instrText>
        </w:r>
        <w:r w:rsidR="007D5D22">
          <w:rPr>
            <w:noProof/>
            <w:webHidden/>
          </w:rPr>
        </w:r>
        <w:r w:rsidR="007D5D22">
          <w:rPr>
            <w:noProof/>
            <w:webHidden/>
          </w:rPr>
          <w:fldChar w:fldCharType="separate"/>
        </w:r>
        <w:r w:rsidR="007D5D22">
          <w:rPr>
            <w:noProof/>
            <w:webHidden/>
          </w:rPr>
          <w:t>58</w:t>
        </w:r>
        <w:r w:rsidR="007D5D22">
          <w:rPr>
            <w:noProof/>
            <w:webHidden/>
          </w:rPr>
          <w:fldChar w:fldCharType="end"/>
        </w:r>
      </w:hyperlink>
    </w:p>
    <w:p w14:paraId="4C28C32F" w14:textId="77777777" w:rsidR="007D5D22" w:rsidRPr="004463C2" w:rsidRDefault="004463C2">
      <w:pPr>
        <w:pStyle w:val="TOC2"/>
        <w:rPr>
          <w:rFonts w:ascii="Calibri" w:hAnsi="Calibri"/>
          <w:noProof/>
          <w:kern w:val="0"/>
          <w:sz w:val="22"/>
          <w:szCs w:val="22"/>
        </w:rPr>
      </w:pPr>
      <w:hyperlink w:anchor="_Toc372026147" w:history="1">
        <w:r w:rsidR="007D5D22" w:rsidRPr="00A174AE">
          <w:rPr>
            <w:rStyle w:val="Hyperlink"/>
            <w:noProof/>
          </w:rPr>
          <w:t>EIM Participating Resource Agreement (EIMPRA)</w:t>
        </w:r>
        <w:r w:rsidR="007D5D22">
          <w:rPr>
            <w:noProof/>
            <w:webHidden/>
          </w:rPr>
          <w:tab/>
        </w:r>
        <w:r w:rsidR="007D5D22">
          <w:rPr>
            <w:noProof/>
            <w:webHidden/>
          </w:rPr>
          <w:fldChar w:fldCharType="begin"/>
        </w:r>
        <w:r w:rsidR="007D5D22">
          <w:rPr>
            <w:noProof/>
            <w:webHidden/>
          </w:rPr>
          <w:instrText xml:space="preserve"> PAGEREF _Toc372026147 \h </w:instrText>
        </w:r>
        <w:r w:rsidR="007D5D22">
          <w:rPr>
            <w:noProof/>
            <w:webHidden/>
          </w:rPr>
        </w:r>
        <w:r w:rsidR="007D5D22">
          <w:rPr>
            <w:noProof/>
            <w:webHidden/>
          </w:rPr>
          <w:fldChar w:fldCharType="separate"/>
        </w:r>
        <w:r w:rsidR="007D5D22">
          <w:rPr>
            <w:noProof/>
            <w:webHidden/>
          </w:rPr>
          <w:t>58</w:t>
        </w:r>
        <w:r w:rsidR="007D5D22">
          <w:rPr>
            <w:noProof/>
            <w:webHidden/>
          </w:rPr>
          <w:fldChar w:fldCharType="end"/>
        </w:r>
      </w:hyperlink>
    </w:p>
    <w:p w14:paraId="52D4B5FE" w14:textId="77777777" w:rsidR="007D5D22" w:rsidRPr="004463C2" w:rsidRDefault="004463C2">
      <w:pPr>
        <w:pStyle w:val="TOC2"/>
        <w:rPr>
          <w:rFonts w:ascii="Calibri" w:hAnsi="Calibri"/>
          <w:noProof/>
          <w:kern w:val="0"/>
          <w:sz w:val="22"/>
          <w:szCs w:val="22"/>
        </w:rPr>
      </w:pPr>
      <w:hyperlink w:anchor="_Toc372026148" w:history="1">
        <w:r w:rsidR="007D5D22" w:rsidRPr="00A174AE">
          <w:rPr>
            <w:rStyle w:val="Hyperlink"/>
            <w:noProof/>
          </w:rPr>
          <w:t>Appendix B.__</w:t>
        </w:r>
        <w:r w:rsidR="007D5D22">
          <w:rPr>
            <w:noProof/>
            <w:webHidden/>
          </w:rPr>
          <w:tab/>
        </w:r>
        <w:r w:rsidR="007D5D22">
          <w:rPr>
            <w:noProof/>
            <w:webHidden/>
          </w:rPr>
          <w:fldChar w:fldCharType="begin"/>
        </w:r>
        <w:r w:rsidR="007D5D22">
          <w:rPr>
            <w:noProof/>
            <w:webHidden/>
          </w:rPr>
          <w:instrText xml:space="preserve"> PAGEREF _Toc372026148 \h </w:instrText>
        </w:r>
        <w:r w:rsidR="007D5D22">
          <w:rPr>
            <w:noProof/>
            <w:webHidden/>
          </w:rPr>
        </w:r>
        <w:r w:rsidR="007D5D22">
          <w:rPr>
            <w:noProof/>
            <w:webHidden/>
          </w:rPr>
          <w:fldChar w:fldCharType="separate"/>
        </w:r>
        <w:r w:rsidR="007D5D22">
          <w:rPr>
            <w:noProof/>
            <w:webHidden/>
          </w:rPr>
          <w:t>68</w:t>
        </w:r>
        <w:r w:rsidR="007D5D22">
          <w:rPr>
            <w:noProof/>
            <w:webHidden/>
          </w:rPr>
          <w:fldChar w:fldCharType="end"/>
        </w:r>
      </w:hyperlink>
    </w:p>
    <w:p w14:paraId="4556BBE5" w14:textId="77777777" w:rsidR="007D5D22" w:rsidRPr="004463C2" w:rsidRDefault="004463C2">
      <w:pPr>
        <w:pStyle w:val="TOC2"/>
        <w:rPr>
          <w:rFonts w:ascii="Calibri" w:hAnsi="Calibri"/>
          <w:noProof/>
          <w:kern w:val="0"/>
          <w:sz w:val="22"/>
          <w:szCs w:val="22"/>
        </w:rPr>
      </w:pPr>
      <w:hyperlink w:anchor="_Toc372026149" w:history="1">
        <w:r w:rsidR="007D5D22" w:rsidRPr="00A174AE">
          <w:rPr>
            <w:rStyle w:val="Hyperlink"/>
            <w:noProof/>
          </w:rPr>
          <w:t>EIM Participating Resource Scheduling Coordinator Agreement (EIMPRSCA)</w:t>
        </w:r>
        <w:r w:rsidR="007D5D22">
          <w:rPr>
            <w:noProof/>
            <w:webHidden/>
          </w:rPr>
          <w:tab/>
        </w:r>
        <w:r w:rsidR="007D5D22">
          <w:rPr>
            <w:noProof/>
            <w:webHidden/>
          </w:rPr>
          <w:fldChar w:fldCharType="begin"/>
        </w:r>
        <w:r w:rsidR="007D5D22">
          <w:rPr>
            <w:noProof/>
            <w:webHidden/>
          </w:rPr>
          <w:instrText xml:space="preserve"> PAGEREF _Toc372026149 \h </w:instrText>
        </w:r>
        <w:r w:rsidR="007D5D22">
          <w:rPr>
            <w:noProof/>
            <w:webHidden/>
          </w:rPr>
        </w:r>
        <w:r w:rsidR="007D5D22">
          <w:rPr>
            <w:noProof/>
            <w:webHidden/>
          </w:rPr>
          <w:fldChar w:fldCharType="separate"/>
        </w:r>
        <w:r w:rsidR="007D5D22">
          <w:rPr>
            <w:noProof/>
            <w:webHidden/>
          </w:rPr>
          <w:t>68</w:t>
        </w:r>
        <w:r w:rsidR="007D5D22">
          <w:rPr>
            <w:noProof/>
            <w:webHidden/>
          </w:rPr>
          <w:fldChar w:fldCharType="end"/>
        </w:r>
      </w:hyperlink>
    </w:p>
    <w:p w14:paraId="2B732C3D" w14:textId="77777777" w:rsidR="002F4FFF" w:rsidRDefault="002F4FFF" w:rsidP="002F4FFF">
      <w:pPr>
        <w:pStyle w:val="Title2"/>
        <w:sectPr w:rsidR="002F4FFF" w:rsidSect="002F4FFF">
          <w:headerReference w:type="default" r:id="rId14"/>
          <w:footerReference w:type="default" r:id="rId15"/>
          <w:footerReference w:type="first" r:id="rId16"/>
          <w:type w:val="continuous"/>
          <w:pgSz w:w="12240" w:h="15840" w:code="1"/>
          <w:pgMar w:top="1440" w:right="1440" w:bottom="1440" w:left="1440" w:header="720" w:footer="720" w:gutter="0"/>
          <w:pgNumType w:fmt="lowerRoman"/>
          <w:cols w:space="720"/>
          <w:titlePg/>
          <w:docGrid w:linePitch="326"/>
        </w:sectPr>
      </w:pPr>
      <w:r w:rsidRPr="00F61DD7">
        <w:rPr>
          <w:rFonts w:ascii="Arial" w:hAnsi="Arial" w:cs="Arial"/>
          <w:b w:val="0"/>
        </w:rPr>
        <w:fldChar w:fldCharType="end"/>
      </w:r>
      <w:r>
        <w:t xml:space="preserve"> </w:t>
      </w:r>
    </w:p>
    <w:p w14:paraId="7C74F726" w14:textId="77777777" w:rsidR="002F4FFF" w:rsidRPr="00F61DD7" w:rsidRDefault="002F4FFF" w:rsidP="002F4FFF">
      <w:pPr>
        <w:pStyle w:val="Heading1"/>
        <w:rPr>
          <w:rFonts w:ascii="Arial" w:hAnsi="Arial" w:cs="Arial"/>
        </w:rPr>
      </w:pPr>
      <w:bookmarkStart w:id="0" w:name="_Toc372026140"/>
      <w:r w:rsidRPr="00F61DD7">
        <w:rPr>
          <w:rFonts w:ascii="Arial" w:hAnsi="Arial" w:cs="Arial"/>
        </w:rPr>
        <w:lastRenderedPageBreak/>
        <w:t>Introduction</w:t>
      </w:r>
      <w:bookmarkEnd w:id="0"/>
    </w:p>
    <w:p w14:paraId="2E3A6896" w14:textId="77777777" w:rsidR="002F4FFF" w:rsidRDefault="002F4FFF" w:rsidP="002F4FFF">
      <w:pPr>
        <w:pStyle w:val="Paragraph"/>
        <w:spacing w:after="240"/>
        <w:jc w:val="left"/>
        <w:rPr>
          <w:rFonts w:ascii="Arial" w:hAnsi="Arial" w:cs="Arial"/>
          <w:sz w:val="24"/>
          <w:szCs w:val="24"/>
        </w:rPr>
      </w:pPr>
      <w:r w:rsidRPr="00F61DD7">
        <w:rPr>
          <w:rFonts w:ascii="Arial" w:hAnsi="Arial" w:cs="Arial"/>
          <w:sz w:val="24"/>
          <w:szCs w:val="24"/>
        </w:rPr>
        <w:t>The California ISO (ISO)</w:t>
      </w:r>
      <w:r>
        <w:rPr>
          <w:rFonts w:ascii="Arial" w:hAnsi="Arial" w:cs="Arial"/>
          <w:sz w:val="24"/>
          <w:szCs w:val="24"/>
        </w:rPr>
        <w:t xml:space="preserve"> Board of Governors approved the design for the </w:t>
      </w:r>
      <w:r w:rsidRPr="00F61DD7">
        <w:rPr>
          <w:rFonts w:ascii="Arial" w:hAnsi="Arial" w:cs="Arial"/>
          <w:sz w:val="24"/>
          <w:szCs w:val="24"/>
        </w:rPr>
        <w:t xml:space="preserve">Energy Imbalance Market (EIM) </w:t>
      </w:r>
      <w:r>
        <w:rPr>
          <w:rFonts w:ascii="Arial" w:hAnsi="Arial" w:cs="Arial"/>
          <w:sz w:val="24"/>
          <w:szCs w:val="24"/>
        </w:rPr>
        <w:t xml:space="preserve">on November 7, 2013.  The draft EIM tariff presented here incorporates that approved market design into the tariff framework presented on September 10, 2013.  </w:t>
      </w:r>
    </w:p>
    <w:p w14:paraId="11CB1F08" w14:textId="77777777" w:rsidR="002F4FFF" w:rsidRDefault="002F4FFF" w:rsidP="002F4FFF">
      <w:pPr>
        <w:pStyle w:val="Paragraph"/>
        <w:spacing w:after="240"/>
        <w:jc w:val="left"/>
        <w:rPr>
          <w:rFonts w:ascii="Arial" w:hAnsi="Arial" w:cs="Arial"/>
          <w:sz w:val="24"/>
          <w:szCs w:val="24"/>
        </w:rPr>
      </w:pPr>
      <w:r>
        <w:rPr>
          <w:rFonts w:ascii="Arial" w:hAnsi="Arial" w:cs="Arial"/>
          <w:sz w:val="24"/>
          <w:szCs w:val="24"/>
        </w:rPr>
        <w:t xml:space="preserve">The ISO would appreciate stakeholder comments concerning whether the draft EIM tariff accurately reflects the market design approved by the ISO Board of Governors.  Specific comments supported by proposed changes to the draft tariff generally represent the best means to reflect and understand stakeholder requests, and the ISO has included a Word version of the draft EIM tariff to facilitate that review.  Comments on the draft EIM tariff framework must be submitted by December 5, 2013.  </w:t>
      </w:r>
    </w:p>
    <w:p w14:paraId="387235E5" w14:textId="77777777" w:rsidR="002F4FFF" w:rsidRDefault="002F4FFF" w:rsidP="002F4FFF">
      <w:pPr>
        <w:pStyle w:val="Paragraph"/>
        <w:spacing w:after="240"/>
        <w:jc w:val="left"/>
        <w:rPr>
          <w:rFonts w:ascii="Arial" w:hAnsi="Arial" w:cs="Arial"/>
          <w:sz w:val="24"/>
          <w:szCs w:val="24"/>
        </w:rPr>
      </w:pPr>
      <w:r>
        <w:rPr>
          <w:rFonts w:ascii="Arial" w:hAnsi="Arial" w:cs="Arial"/>
          <w:sz w:val="24"/>
          <w:szCs w:val="24"/>
        </w:rPr>
        <w:t xml:space="preserve">This first draft of the EIM tariff remains under review and development by the ISO.  In particular, the ISO intends to further consider the appropriate use of defined terms from Appendix A in context of the EIM and the relationship with other tariff development efforts currently underway.  For example, the EIM is based on the 15-minute market being implemented in the Spring of 2014 and various descriptions of EIM charge codes and other language may need to be conformed to the final accepted version of the ISO’s Order 764 compliance filing.  In addition, the Full Network Model stakeholder process is </w:t>
      </w:r>
      <w:proofErr w:type="gramStart"/>
      <w:r>
        <w:rPr>
          <w:rFonts w:ascii="Arial" w:hAnsi="Arial" w:cs="Arial"/>
          <w:sz w:val="24"/>
          <w:szCs w:val="24"/>
        </w:rPr>
        <w:t>underway</w:t>
      </w:r>
      <w:proofErr w:type="gramEnd"/>
      <w:r>
        <w:rPr>
          <w:rFonts w:ascii="Arial" w:hAnsi="Arial" w:cs="Arial"/>
          <w:sz w:val="24"/>
          <w:szCs w:val="24"/>
        </w:rPr>
        <w:t xml:space="preserve"> and its final design will need to be considered in the EIM tariff.  </w:t>
      </w:r>
    </w:p>
    <w:p w14:paraId="108A70AE" w14:textId="77777777" w:rsidR="002F4FFF" w:rsidRDefault="002F4FFF" w:rsidP="002F4FFF">
      <w:pPr>
        <w:pStyle w:val="Paragraph"/>
        <w:spacing w:after="240"/>
        <w:jc w:val="left"/>
        <w:rPr>
          <w:rFonts w:ascii="Arial" w:hAnsi="Arial" w:cs="Arial"/>
          <w:sz w:val="24"/>
          <w:szCs w:val="24"/>
        </w:rPr>
      </w:pPr>
      <w:r>
        <w:rPr>
          <w:rFonts w:ascii="Arial" w:hAnsi="Arial" w:cs="Arial"/>
          <w:sz w:val="24"/>
          <w:szCs w:val="24"/>
        </w:rPr>
        <w:t xml:space="preserve">The ISO appreciates that its ongoing review will change the draft EIM tariff presented here.  However, these changes are expected to clarify the relationship between the EIM tariff and the existing tariff as amended by these related stakeholder initiatives - they will not change the EIM design.  The ISO believes this first draft of the EIM tariff represents the approved EIM </w:t>
      </w:r>
      <w:proofErr w:type="gramStart"/>
      <w:r>
        <w:rPr>
          <w:rFonts w:ascii="Arial" w:hAnsi="Arial" w:cs="Arial"/>
          <w:sz w:val="24"/>
          <w:szCs w:val="24"/>
        </w:rPr>
        <w:t>design, and</w:t>
      </w:r>
      <w:proofErr w:type="gramEnd"/>
      <w:r>
        <w:rPr>
          <w:rFonts w:ascii="Arial" w:hAnsi="Arial" w:cs="Arial"/>
          <w:sz w:val="24"/>
          <w:szCs w:val="24"/>
        </w:rPr>
        <w:t xml:space="preserve"> welcomes stakeholder comments on that point.   </w:t>
      </w:r>
    </w:p>
    <w:p w14:paraId="2A117890" w14:textId="77777777" w:rsidR="002F4FFF" w:rsidRPr="00F61DD7" w:rsidRDefault="002F4FFF" w:rsidP="002F4FFF">
      <w:pPr>
        <w:pStyle w:val="Paragraph"/>
        <w:spacing w:after="240"/>
        <w:jc w:val="left"/>
        <w:rPr>
          <w:rFonts w:ascii="Arial" w:hAnsi="Arial" w:cs="Arial"/>
          <w:sz w:val="24"/>
          <w:szCs w:val="24"/>
        </w:rPr>
      </w:pPr>
      <w:r>
        <w:rPr>
          <w:rFonts w:ascii="Arial" w:hAnsi="Arial" w:cs="Arial"/>
          <w:sz w:val="24"/>
          <w:szCs w:val="24"/>
        </w:rPr>
        <w:t>The ISO will host a stakeholder meeting on December 16 to discuss all timely stakeholder comments.  In this meeting the ISO will do its best to explain whether it intends to accept or reject each requested change and the reason for doing so.  A revised draft EIM tariff will be posted on January 16, 2014, with a second round of comments due January 23, 2014, and a related tariff stakeholder meeting on January 30, 2014.  The final EIM tariff will be filed with FERC no later than February 28, 2014.</w:t>
      </w:r>
    </w:p>
    <w:p w14:paraId="7B4AEC5F" w14:textId="77777777" w:rsidR="002F4FFF" w:rsidRPr="00F61DD7" w:rsidRDefault="002F4FFF" w:rsidP="0037606E">
      <w:pPr>
        <w:pStyle w:val="Paragraph"/>
        <w:tabs>
          <w:tab w:val="left" w:pos="4155"/>
        </w:tabs>
        <w:spacing w:after="240"/>
        <w:jc w:val="left"/>
        <w:rPr>
          <w:rFonts w:ascii="Arial" w:hAnsi="Arial" w:cs="Arial"/>
          <w:sz w:val="24"/>
          <w:szCs w:val="24"/>
        </w:rPr>
      </w:pPr>
      <w:r w:rsidRPr="00F61DD7">
        <w:rPr>
          <w:rFonts w:ascii="Arial" w:hAnsi="Arial" w:cs="Arial"/>
          <w:sz w:val="24"/>
          <w:szCs w:val="24"/>
        </w:rPr>
        <w:t xml:space="preserve">  </w:t>
      </w:r>
      <w:r w:rsidR="0037606E">
        <w:rPr>
          <w:rFonts w:ascii="Arial" w:hAnsi="Arial" w:cs="Arial"/>
          <w:sz w:val="24"/>
          <w:szCs w:val="24"/>
        </w:rPr>
        <w:tab/>
      </w:r>
    </w:p>
    <w:p w14:paraId="045B0455" w14:textId="77777777" w:rsidR="002F4FFF" w:rsidRDefault="002F4FFF" w:rsidP="002F4FFF">
      <w:pPr>
        <w:pStyle w:val="Heading1"/>
        <w:rPr>
          <w:rFonts w:ascii="Arial" w:hAnsi="Arial" w:cs="Arial"/>
        </w:rPr>
      </w:pPr>
      <w:bookmarkStart w:id="1" w:name="_Toc372026141"/>
      <w:r>
        <w:rPr>
          <w:rFonts w:ascii="Arial" w:hAnsi="Arial" w:cs="Arial"/>
        </w:rPr>
        <w:lastRenderedPageBreak/>
        <w:t xml:space="preserve">Draft EIM </w:t>
      </w:r>
      <w:r w:rsidRPr="00F61DD7">
        <w:rPr>
          <w:rFonts w:ascii="Arial" w:hAnsi="Arial" w:cs="Arial"/>
        </w:rPr>
        <w:t>Tariff</w:t>
      </w:r>
      <w:bookmarkEnd w:id="1"/>
    </w:p>
    <w:p w14:paraId="32C1E242" w14:textId="77777777" w:rsidR="002F4FFF" w:rsidRPr="0033714C" w:rsidRDefault="002F4FFF" w:rsidP="002F4FFF">
      <w:pPr>
        <w:pStyle w:val="Paragraph"/>
        <w:rPr>
          <w:rFonts w:ascii="Arial" w:hAnsi="Arial" w:cs="Arial"/>
          <w:sz w:val="22"/>
          <w:szCs w:val="22"/>
        </w:rPr>
      </w:pPr>
    </w:p>
    <w:p w14:paraId="5311CC5A" w14:textId="77777777" w:rsidR="008C7B51" w:rsidRPr="00F95D5D" w:rsidRDefault="008C7B51" w:rsidP="00CE241C">
      <w:pPr>
        <w:spacing w:before="0"/>
        <w:rPr>
          <w:rFonts w:ascii="Arial" w:hAnsi="Arial" w:cs="Arial"/>
          <w:b/>
          <w:color w:val="000000"/>
          <w:sz w:val="22"/>
          <w:szCs w:val="22"/>
        </w:rPr>
      </w:pPr>
      <w:r w:rsidRPr="00F95D5D">
        <w:rPr>
          <w:rFonts w:ascii="Arial" w:hAnsi="Arial" w:cs="Arial"/>
          <w:b/>
          <w:color w:val="000000"/>
          <w:sz w:val="22"/>
          <w:szCs w:val="22"/>
        </w:rPr>
        <w:t>29</w:t>
      </w:r>
      <w:r w:rsidR="00931396">
        <w:rPr>
          <w:rFonts w:ascii="Arial" w:hAnsi="Arial" w:cs="Arial"/>
          <w:b/>
          <w:color w:val="000000"/>
          <w:sz w:val="22"/>
          <w:szCs w:val="22"/>
        </w:rPr>
        <w:tab/>
      </w:r>
      <w:r w:rsidRPr="00F95D5D">
        <w:rPr>
          <w:rFonts w:ascii="Arial" w:hAnsi="Arial" w:cs="Arial"/>
          <w:b/>
          <w:color w:val="000000"/>
          <w:sz w:val="22"/>
          <w:szCs w:val="22"/>
        </w:rPr>
        <w:t>Energy Imbalance Market</w:t>
      </w:r>
    </w:p>
    <w:p w14:paraId="6CD97262" w14:textId="77777777" w:rsidR="008C7B51" w:rsidRPr="00F95D5D" w:rsidRDefault="008C7B51" w:rsidP="00CE241C">
      <w:pPr>
        <w:spacing w:before="0"/>
        <w:rPr>
          <w:rFonts w:ascii="Arial" w:hAnsi="Arial" w:cs="Arial"/>
          <w:b/>
          <w:color w:val="000000"/>
          <w:sz w:val="22"/>
          <w:szCs w:val="22"/>
        </w:rPr>
      </w:pPr>
    </w:p>
    <w:p w14:paraId="6D0603B3" w14:textId="77777777" w:rsidR="008C7B51" w:rsidRPr="00F95D5D" w:rsidRDefault="008C7B51" w:rsidP="00CE241C">
      <w:pPr>
        <w:spacing w:before="0"/>
        <w:rPr>
          <w:rFonts w:ascii="Arial" w:hAnsi="Arial" w:cs="Arial"/>
          <w:b/>
          <w:color w:val="000000"/>
          <w:sz w:val="22"/>
          <w:szCs w:val="22"/>
        </w:rPr>
      </w:pPr>
      <w:r w:rsidRPr="00F95D5D">
        <w:rPr>
          <w:rFonts w:ascii="Arial" w:hAnsi="Arial" w:cs="Arial"/>
          <w:b/>
          <w:color w:val="000000"/>
          <w:sz w:val="22"/>
          <w:szCs w:val="22"/>
        </w:rPr>
        <w:t>29.1</w:t>
      </w:r>
      <w:r w:rsidR="00931396">
        <w:rPr>
          <w:rFonts w:ascii="Arial" w:hAnsi="Arial" w:cs="Arial"/>
          <w:b/>
          <w:color w:val="000000"/>
          <w:sz w:val="22"/>
          <w:szCs w:val="22"/>
        </w:rPr>
        <w:tab/>
      </w:r>
      <w:r w:rsidRPr="00F95D5D">
        <w:rPr>
          <w:rFonts w:ascii="Arial" w:hAnsi="Arial" w:cs="Arial"/>
          <w:b/>
          <w:color w:val="000000"/>
          <w:sz w:val="22"/>
          <w:szCs w:val="22"/>
        </w:rPr>
        <w:t>General Provisions</w:t>
      </w:r>
      <w:r w:rsidR="00DC451A">
        <w:rPr>
          <w:rFonts w:ascii="Arial" w:hAnsi="Arial" w:cs="Arial"/>
          <w:b/>
          <w:color w:val="000000"/>
          <w:sz w:val="22"/>
          <w:szCs w:val="22"/>
        </w:rPr>
        <w:t>.</w:t>
      </w:r>
    </w:p>
    <w:p w14:paraId="1AC8CBA9" w14:textId="77777777" w:rsidR="00CE241C" w:rsidRPr="00F95D5D" w:rsidRDefault="00CE241C" w:rsidP="00CE241C">
      <w:pPr>
        <w:spacing w:before="0"/>
        <w:rPr>
          <w:rFonts w:ascii="Arial" w:hAnsi="Arial" w:cs="Arial"/>
          <w:color w:val="000000"/>
          <w:sz w:val="22"/>
          <w:szCs w:val="22"/>
        </w:rPr>
      </w:pPr>
    </w:p>
    <w:p w14:paraId="2439DFF3" w14:textId="77777777" w:rsidR="008C7B51" w:rsidRPr="00F95D5D" w:rsidRDefault="003A7047" w:rsidP="00350685">
      <w:pPr>
        <w:pStyle w:val="hangingnumber"/>
        <w:ind w:left="1440"/>
      </w:pPr>
      <w:r>
        <w:t>(a)</w:t>
      </w:r>
      <w:r>
        <w:tab/>
      </w:r>
      <w:r w:rsidRPr="00350685">
        <w:rPr>
          <w:b/>
        </w:rPr>
        <w:t>Operation of EIM.</w:t>
      </w:r>
      <w:r>
        <w:t xml:space="preserve">  </w:t>
      </w:r>
      <w:r w:rsidR="006D7D8C">
        <w:t xml:space="preserve">The CAISO shall operate </w:t>
      </w:r>
      <w:r w:rsidR="00EE3250">
        <w:t xml:space="preserve">and settle </w:t>
      </w:r>
      <w:r w:rsidR="006D7D8C">
        <w:t xml:space="preserve">a market pursuant to </w:t>
      </w:r>
      <w:r w:rsidR="00836845">
        <w:t>Section</w:t>
      </w:r>
      <w:r w:rsidR="006D7D8C">
        <w:t xml:space="preserve"> 29 for the purchase and sale of imbalance energy </w:t>
      </w:r>
      <w:r w:rsidR="00EE3250">
        <w:t xml:space="preserve">in </w:t>
      </w:r>
      <w:r w:rsidR="001C2560">
        <w:t xml:space="preserve">the CAISO Balancing Authority Area and </w:t>
      </w:r>
      <w:r w:rsidR="00EE3250">
        <w:t xml:space="preserve">any </w:t>
      </w:r>
      <w:r w:rsidR="001C2560">
        <w:t xml:space="preserve">other </w:t>
      </w:r>
      <w:r w:rsidR="00FD6B8D">
        <w:t>Balancing Authorit</w:t>
      </w:r>
      <w:r w:rsidR="00AD392F">
        <w:t xml:space="preserve">y </w:t>
      </w:r>
      <w:r w:rsidR="00EE3250">
        <w:t>Area for w</w:t>
      </w:r>
      <w:r w:rsidR="001C2560">
        <w:t>hich</w:t>
      </w:r>
      <w:r w:rsidR="00EE3250">
        <w:t xml:space="preserve"> the Balancing Authority executes an EIM Entity Agreement.</w:t>
      </w:r>
      <w:r w:rsidR="008C7B51" w:rsidRPr="00F95D5D">
        <w:t xml:space="preserve"> </w:t>
      </w:r>
    </w:p>
    <w:p w14:paraId="5B5120AD" w14:textId="77777777" w:rsidR="00113CD7" w:rsidRDefault="00633FF5" w:rsidP="00350685">
      <w:pPr>
        <w:pStyle w:val="hangingsection"/>
      </w:pPr>
      <w:r>
        <w:t>(</w:t>
      </w:r>
      <w:r w:rsidR="009C12AE">
        <w:t>b</w:t>
      </w:r>
      <w:r>
        <w:t>)</w:t>
      </w:r>
      <w:r>
        <w:tab/>
      </w:r>
      <w:r w:rsidR="000D7148" w:rsidRPr="00350685">
        <w:rPr>
          <w:b/>
        </w:rPr>
        <w:t>EIM Tariff Obligations</w:t>
      </w:r>
      <w:r w:rsidR="00DF47C1">
        <w:t xml:space="preserve">.  </w:t>
      </w:r>
      <w:r w:rsidR="00401392">
        <w:t xml:space="preserve">EIM Market Participants </w:t>
      </w:r>
      <w:r w:rsidR="00EE3250">
        <w:t>shall comply with</w:t>
      </w:r>
      <w:r w:rsidR="00113CD7">
        <w:t>–</w:t>
      </w:r>
    </w:p>
    <w:p w14:paraId="525F7DEA" w14:textId="77777777" w:rsidR="00113CD7" w:rsidRDefault="00113CD7" w:rsidP="00350685">
      <w:pPr>
        <w:pStyle w:val="hangingnumber"/>
      </w:pPr>
      <w:r w:rsidRPr="00350685">
        <w:t>(</w:t>
      </w:r>
      <w:r w:rsidR="00633FF5">
        <w:t>1</w:t>
      </w:r>
      <w:r w:rsidRPr="00350685">
        <w:t>)</w:t>
      </w:r>
      <w:r>
        <w:rPr>
          <w:b/>
        </w:rPr>
        <w:tab/>
      </w:r>
      <w:r w:rsidR="00EE3250">
        <w:t>t</w:t>
      </w:r>
      <w:r w:rsidR="006A39EF" w:rsidRPr="00F95D5D">
        <w:t xml:space="preserve">he provisions </w:t>
      </w:r>
      <w:r w:rsidR="009C12AE">
        <w:t>of</w:t>
      </w:r>
      <w:r w:rsidR="007E2C7E" w:rsidRPr="00F95D5D">
        <w:t xml:space="preserve"> </w:t>
      </w:r>
      <w:r w:rsidR="00836845">
        <w:t>Section</w:t>
      </w:r>
      <w:r w:rsidR="006A39EF" w:rsidRPr="00F95D5D">
        <w:t xml:space="preserve"> 29</w:t>
      </w:r>
      <w:r>
        <w:t>;</w:t>
      </w:r>
      <w:r w:rsidR="006A39EF" w:rsidRPr="00F95D5D">
        <w:t xml:space="preserve"> </w:t>
      </w:r>
      <w:r w:rsidR="00EE3250">
        <w:t xml:space="preserve">and </w:t>
      </w:r>
    </w:p>
    <w:p w14:paraId="346E5785" w14:textId="77777777" w:rsidR="00444EEF" w:rsidRPr="00444EEF" w:rsidRDefault="00113CD7" w:rsidP="00444EEF">
      <w:pPr>
        <w:pStyle w:val="hangingnumber"/>
      </w:pPr>
      <w:r w:rsidRPr="00444EEF">
        <w:t>(</w:t>
      </w:r>
      <w:r w:rsidR="00633FF5" w:rsidRPr="00444EEF">
        <w:t>2</w:t>
      </w:r>
      <w:r w:rsidRPr="00444EEF">
        <w:t>)</w:t>
      </w:r>
      <w:r w:rsidRPr="00444EEF">
        <w:tab/>
      </w:r>
      <w:r w:rsidR="00EE3250" w:rsidRPr="00444EEF">
        <w:t xml:space="preserve">other </w:t>
      </w:r>
      <w:r w:rsidRPr="00444EEF">
        <w:t xml:space="preserve">provisions </w:t>
      </w:r>
      <w:r w:rsidR="00EE3250" w:rsidRPr="00444EEF">
        <w:t>of the CAISO Tariff</w:t>
      </w:r>
      <w:r w:rsidR="001314E5" w:rsidRPr="00444EEF">
        <w:t xml:space="preserve"> that </w:t>
      </w:r>
      <w:r w:rsidR="009C12AE" w:rsidRPr="00444EEF">
        <w:t xml:space="preserve">apply </w:t>
      </w:r>
      <w:r w:rsidR="00444EEF" w:rsidRPr="00444EEF">
        <w:t xml:space="preserve">to the extent such provisions-- </w:t>
      </w:r>
    </w:p>
    <w:p w14:paraId="0820572C" w14:textId="77777777" w:rsidR="00444EEF" w:rsidRPr="00444EEF" w:rsidRDefault="00444EEF" w:rsidP="00444EEF">
      <w:pPr>
        <w:pStyle w:val="hangingnumber"/>
        <w:ind w:firstLine="0"/>
      </w:pPr>
      <w:r w:rsidRPr="00444EEF">
        <w:t>(A</w:t>
      </w:r>
      <w:proofErr w:type="gramStart"/>
      <w:r w:rsidRPr="00444EEF">
        <w:t xml:space="preserve">) </w:t>
      </w:r>
      <w:r w:rsidRPr="00444EEF">
        <w:tab/>
        <w:t>expressly</w:t>
      </w:r>
      <w:proofErr w:type="gramEnd"/>
      <w:r w:rsidRPr="00444EEF">
        <w:t xml:space="preserve"> refer to Section 29 or EIM</w:t>
      </w:r>
      <w:r>
        <w:t xml:space="preserve"> Market </w:t>
      </w:r>
      <w:proofErr w:type="gramStart"/>
      <w:r>
        <w:t>Participants</w:t>
      </w:r>
      <w:r w:rsidR="007F42F0">
        <w:t>;</w:t>
      </w:r>
      <w:proofErr w:type="gramEnd"/>
      <w:r w:rsidRPr="00444EEF">
        <w:t xml:space="preserve"> </w:t>
      </w:r>
    </w:p>
    <w:p w14:paraId="5BBCDBE5" w14:textId="77777777" w:rsidR="00444EEF" w:rsidRPr="00444EEF" w:rsidRDefault="00444EEF" w:rsidP="00444EEF">
      <w:pPr>
        <w:pStyle w:val="hangingnumber"/>
        <w:ind w:firstLine="0"/>
      </w:pPr>
      <w:r w:rsidRPr="00444EEF">
        <w:t>(B</w:t>
      </w:r>
      <w:proofErr w:type="gramStart"/>
      <w:r w:rsidRPr="00444EEF">
        <w:t xml:space="preserve">) </w:t>
      </w:r>
      <w:r w:rsidRPr="00444EEF">
        <w:tab/>
        <w:t>are</w:t>
      </w:r>
      <w:proofErr w:type="gramEnd"/>
      <w:r w:rsidRPr="00444EEF">
        <w:t xml:space="preserve"> cross referenced in Section 29</w:t>
      </w:r>
      <w:r w:rsidR="007F42F0">
        <w:t>;</w:t>
      </w:r>
      <w:r w:rsidRPr="00444EEF">
        <w:t xml:space="preserve"> or </w:t>
      </w:r>
    </w:p>
    <w:p w14:paraId="774CC0C5" w14:textId="77777777" w:rsidR="00113CD7" w:rsidRDefault="00444EEF" w:rsidP="00444EEF">
      <w:pPr>
        <w:pStyle w:val="hangingnumber"/>
        <w:ind w:left="2880"/>
      </w:pPr>
      <w:r w:rsidRPr="00444EEF">
        <w:t>(C</w:t>
      </w:r>
      <w:proofErr w:type="gramStart"/>
      <w:r w:rsidRPr="00444EEF">
        <w:t xml:space="preserve">) </w:t>
      </w:r>
      <w:r w:rsidRPr="00444EEF">
        <w:tab/>
        <w:t>otherwise</w:t>
      </w:r>
      <w:proofErr w:type="gramEnd"/>
      <w:r w:rsidRPr="00444EEF">
        <w:t xml:space="preserve"> by their terms apply to EIM</w:t>
      </w:r>
      <w:r>
        <w:t xml:space="preserve"> Market Participants.</w:t>
      </w:r>
    </w:p>
    <w:p w14:paraId="568C4AF0" w14:textId="77777777" w:rsidR="0032227C" w:rsidRDefault="00633FF5" w:rsidP="00350685">
      <w:pPr>
        <w:pStyle w:val="hangingsection"/>
      </w:pPr>
      <w:r>
        <w:t>(</w:t>
      </w:r>
      <w:r w:rsidR="009C12AE">
        <w:t>c</w:t>
      </w:r>
      <w:r>
        <w:t>)</w:t>
      </w:r>
      <w:r>
        <w:tab/>
      </w:r>
      <w:r w:rsidR="00CE241C" w:rsidRPr="00350685">
        <w:rPr>
          <w:b/>
        </w:rPr>
        <w:t>Conflict</w:t>
      </w:r>
      <w:r w:rsidR="00DF47C1" w:rsidRPr="00350685">
        <w:rPr>
          <w:b/>
        </w:rPr>
        <w:t xml:space="preserve"> Between Provisions.</w:t>
      </w:r>
      <w:r w:rsidR="00DF47C1">
        <w:t xml:space="preserve">  </w:t>
      </w:r>
      <w:r w:rsidR="0032227C" w:rsidRPr="00F95D5D">
        <w:t xml:space="preserve">If there is a conflict between </w:t>
      </w:r>
      <w:r w:rsidR="007E2C7E" w:rsidRPr="00F95D5D">
        <w:t>a</w:t>
      </w:r>
      <w:r w:rsidR="0032227C" w:rsidRPr="00F95D5D">
        <w:t xml:space="preserve"> provision in </w:t>
      </w:r>
      <w:r w:rsidR="00836845">
        <w:t>Section</w:t>
      </w:r>
      <w:r w:rsidR="0032227C" w:rsidRPr="00F95D5D">
        <w:t xml:space="preserve"> 29 and </w:t>
      </w:r>
      <w:r w:rsidR="007E2C7E" w:rsidRPr="00F95D5D">
        <w:t>an</w:t>
      </w:r>
      <w:r w:rsidR="0032227C" w:rsidRPr="00F95D5D">
        <w:t>other provision of the CAISO Tarif</w:t>
      </w:r>
      <w:r w:rsidR="00444EEF">
        <w:t>f regarding the rights or obligations of EIM Market Participants</w:t>
      </w:r>
      <w:r w:rsidR="0032227C" w:rsidRPr="00F95D5D">
        <w:t xml:space="preserve">, the provision in </w:t>
      </w:r>
      <w:r w:rsidR="00836845">
        <w:t>Section</w:t>
      </w:r>
      <w:r w:rsidR="0032227C" w:rsidRPr="00F95D5D">
        <w:t xml:space="preserve"> 29 </w:t>
      </w:r>
      <w:r w:rsidR="000E130B" w:rsidRPr="00F95D5D">
        <w:t>sha</w:t>
      </w:r>
      <w:r w:rsidR="0032227C" w:rsidRPr="00F95D5D">
        <w:t>ll prevail to the extent of the inconsistency.</w:t>
      </w:r>
    </w:p>
    <w:p w14:paraId="5F23BF50" w14:textId="77777777" w:rsidR="00C867BC" w:rsidRDefault="00C867BC" w:rsidP="00350685">
      <w:pPr>
        <w:pStyle w:val="hangingsection"/>
        <w:rPr>
          <w:b/>
        </w:rPr>
      </w:pPr>
      <w:r>
        <w:t>(d)</w:t>
      </w:r>
      <w:r>
        <w:tab/>
      </w:r>
      <w:r w:rsidRPr="00C867BC">
        <w:rPr>
          <w:b/>
        </w:rPr>
        <w:t>Reversion.</w:t>
      </w:r>
      <w:r>
        <w:rPr>
          <w:b/>
        </w:rPr>
        <w:t xml:space="preserve">  </w:t>
      </w:r>
    </w:p>
    <w:p w14:paraId="796F5001" w14:textId="77777777" w:rsidR="00161970" w:rsidRDefault="00161970" w:rsidP="00161970">
      <w:pPr>
        <w:pStyle w:val="hangingsection"/>
        <w:ind w:left="2160"/>
        <w:rPr>
          <w:color w:val="000000"/>
        </w:rPr>
      </w:pPr>
      <w:r>
        <w:t>(1)</w:t>
      </w:r>
      <w:r>
        <w:tab/>
      </w:r>
      <w:r w:rsidRPr="00161970">
        <w:rPr>
          <w:b/>
        </w:rPr>
        <w:t>Temporary Reversion.</w:t>
      </w:r>
      <w:r>
        <w:rPr>
          <w:b/>
        </w:rPr>
        <w:t xml:space="preserve">  </w:t>
      </w:r>
      <w:r w:rsidR="009375E0">
        <w:t>T</w:t>
      </w:r>
      <w:r w:rsidRPr="009375E0">
        <w:rPr>
          <w:color w:val="000000"/>
        </w:rPr>
        <w:t>he</w:t>
      </w:r>
      <w:r>
        <w:rPr>
          <w:color w:val="000000"/>
        </w:rPr>
        <w:t xml:space="preserve"> CAISO may</w:t>
      </w:r>
      <w:r w:rsidR="006F05EE">
        <w:rPr>
          <w:color w:val="000000"/>
        </w:rPr>
        <w:t>,</w:t>
      </w:r>
      <w:r>
        <w:rPr>
          <w:color w:val="000000"/>
        </w:rPr>
        <w:t xml:space="preserve"> </w:t>
      </w:r>
      <w:r w:rsidR="00E56706">
        <w:rPr>
          <w:color w:val="000000"/>
        </w:rPr>
        <w:t xml:space="preserve">within thirty (30) days following the implementation date of the EIM for </w:t>
      </w:r>
      <w:r w:rsidR="006F05EE">
        <w:rPr>
          <w:color w:val="000000"/>
        </w:rPr>
        <w:t>an</w:t>
      </w:r>
      <w:r w:rsidR="00E56706">
        <w:rPr>
          <w:color w:val="000000"/>
        </w:rPr>
        <w:t xml:space="preserve"> EIM Entity</w:t>
      </w:r>
      <w:r w:rsidR="006F05EE">
        <w:rPr>
          <w:color w:val="000000"/>
        </w:rPr>
        <w:t>,</w:t>
      </w:r>
      <w:r w:rsidR="00E56706">
        <w:rPr>
          <w:color w:val="000000"/>
        </w:rPr>
        <w:t xml:space="preserve"> </w:t>
      </w:r>
      <w:r w:rsidR="00444EEF">
        <w:rPr>
          <w:color w:val="000000"/>
        </w:rPr>
        <w:t xml:space="preserve">and upon Market Notice, </w:t>
      </w:r>
      <w:r>
        <w:rPr>
          <w:color w:val="000000"/>
        </w:rPr>
        <w:t xml:space="preserve">temporarily revert to pre-EIM operations </w:t>
      </w:r>
      <w:r w:rsidR="00E56706">
        <w:rPr>
          <w:color w:val="000000"/>
        </w:rPr>
        <w:t xml:space="preserve">for a period not to exceed </w:t>
      </w:r>
      <w:r w:rsidR="00A54556">
        <w:rPr>
          <w:color w:val="000000"/>
        </w:rPr>
        <w:t>60</w:t>
      </w:r>
      <w:r w:rsidR="00E56706">
        <w:rPr>
          <w:color w:val="000000"/>
        </w:rPr>
        <w:t xml:space="preserve"> days </w:t>
      </w:r>
      <w:r w:rsidR="000A0387">
        <w:rPr>
          <w:color w:val="000000"/>
        </w:rPr>
        <w:t xml:space="preserve">with respect to </w:t>
      </w:r>
      <w:r w:rsidR="006F05EE">
        <w:rPr>
          <w:color w:val="000000"/>
        </w:rPr>
        <w:t>that</w:t>
      </w:r>
      <w:r w:rsidR="000A0387">
        <w:rPr>
          <w:color w:val="000000"/>
        </w:rPr>
        <w:t xml:space="preserve"> EIM Entity </w:t>
      </w:r>
      <w:r>
        <w:rPr>
          <w:color w:val="000000"/>
        </w:rPr>
        <w:t>if market or system operational issues adversely impact the EIM Area</w:t>
      </w:r>
      <w:r w:rsidR="00E56706">
        <w:rPr>
          <w:color w:val="000000"/>
        </w:rPr>
        <w:t xml:space="preserve"> or </w:t>
      </w:r>
      <w:r>
        <w:rPr>
          <w:color w:val="000000"/>
        </w:rPr>
        <w:t>any EIM Entity Balancing Authority Area.</w:t>
      </w:r>
    </w:p>
    <w:p w14:paraId="3E5D1E70" w14:textId="77777777" w:rsidR="00161970" w:rsidRDefault="00161970" w:rsidP="00161970">
      <w:pPr>
        <w:pStyle w:val="hangingsection"/>
        <w:ind w:left="2160"/>
        <w:rPr>
          <w:color w:val="000000"/>
        </w:rPr>
      </w:pPr>
      <w:r>
        <w:rPr>
          <w:color w:val="000000"/>
        </w:rPr>
        <w:t>(2)</w:t>
      </w:r>
      <w:r>
        <w:rPr>
          <w:color w:val="000000"/>
        </w:rPr>
        <w:tab/>
      </w:r>
      <w:r>
        <w:rPr>
          <w:b/>
          <w:color w:val="000000"/>
        </w:rPr>
        <w:t xml:space="preserve">Permanent Reversion.  </w:t>
      </w:r>
      <w:r w:rsidR="006F05EE" w:rsidRPr="006F05EE">
        <w:rPr>
          <w:color w:val="000000"/>
        </w:rPr>
        <w:t xml:space="preserve">If the CAISO is not able to resolve the system or market issue during the temporary reversion, the CAISO may, upon </w:t>
      </w:r>
      <w:r w:rsidR="00FF4A55">
        <w:rPr>
          <w:color w:val="000000"/>
        </w:rPr>
        <w:t>Market Notice</w:t>
      </w:r>
      <w:r w:rsidR="006F05EE" w:rsidRPr="006F05EE">
        <w:rPr>
          <w:color w:val="000000"/>
        </w:rPr>
        <w:t>, permanently revert to pre-EIM operations with respect to an EIM Entity.</w:t>
      </w:r>
    </w:p>
    <w:p w14:paraId="15659412" w14:textId="77777777" w:rsidR="00161970" w:rsidRDefault="00161970" w:rsidP="00161970">
      <w:pPr>
        <w:pStyle w:val="hangingsection"/>
        <w:ind w:left="2160"/>
        <w:rPr>
          <w:b/>
          <w:color w:val="000000"/>
        </w:rPr>
      </w:pPr>
      <w:r>
        <w:rPr>
          <w:color w:val="000000"/>
        </w:rPr>
        <w:t>(3)</w:t>
      </w:r>
      <w:r>
        <w:rPr>
          <w:color w:val="000000"/>
        </w:rPr>
        <w:tab/>
      </w:r>
      <w:r>
        <w:rPr>
          <w:b/>
          <w:color w:val="000000"/>
        </w:rPr>
        <w:t>Reinstatement.</w:t>
      </w:r>
    </w:p>
    <w:p w14:paraId="74EE20CC" w14:textId="77777777" w:rsidR="00161970" w:rsidRDefault="00161970" w:rsidP="00161970">
      <w:pPr>
        <w:pStyle w:val="hangingsection"/>
        <w:ind w:left="2880"/>
        <w:rPr>
          <w:color w:val="000000"/>
        </w:rPr>
      </w:pPr>
      <w:r>
        <w:rPr>
          <w:color w:val="000000"/>
        </w:rPr>
        <w:t>(A)</w:t>
      </w:r>
      <w:r>
        <w:rPr>
          <w:color w:val="000000"/>
        </w:rPr>
        <w:tab/>
      </w:r>
      <w:r w:rsidR="003439B6">
        <w:rPr>
          <w:b/>
          <w:color w:val="000000"/>
        </w:rPr>
        <w:t xml:space="preserve">Temporary Reversion.  </w:t>
      </w:r>
      <w:r>
        <w:rPr>
          <w:color w:val="000000"/>
        </w:rPr>
        <w:t>The CAISO may reinstate EIM operations after a temporary reversion by providing public notice</w:t>
      </w:r>
      <w:r w:rsidR="006F05EE">
        <w:rPr>
          <w:color w:val="000000"/>
        </w:rPr>
        <w:t xml:space="preserve"> no less than </w:t>
      </w:r>
      <w:r w:rsidR="00A54556">
        <w:rPr>
          <w:color w:val="000000"/>
        </w:rPr>
        <w:t>10</w:t>
      </w:r>
      <w:r w:rsidR="006F05EE">
        <w:rPr>
          <w:color w:val="000000"/>
        </w:rPr>
        <w:t xml:space="preserve"> days in advance of the reinstatement date</w:t>
      </w:r>
      <w:r>
        <w:rPr>
          <w:color w:val="000000"/>
        </w:rPr>
        <w:t>.</w:t>
      </w:r>
    </w:p>
    <w:p w14:paraId="6E6D1D08" w14:textId="77777777" w:rsidR="003439B6" w:rsidRDefault="00161970" w:rsidP="003439B6">
      <w:pPr>
        <w:pStyle w:val="hangingsection"/>
        <w:ind w:left="2880"/>
        <w:rPr>
          <w:color w:val="000000"/>
        </w:rPr>
      </w:pPr>
      <w:r>
        <w:rPr>
          <w:color w:val="000000"/>
        </w:rPr>
        <w:t>(B)</w:t>
      </w:r>
      <w:r>
        <w:rPr>
          <w:color w:val="000000"/>
        </w:rPr>
        <w:tab/>
      </w:r>
      <w:r w:rsidR="003439B6">
        <w:rPr>
          <w:b/>
          <w:color w:val="000000"/>
        </w:rPr>
        <w:t xml:space="preserve">Permanent Reversion.  </w:t>
      </w:r>
      <w:r>
        <w:rPr>
          <w:color w:val="000000"/>
        </w:rPr>
        <w:t xml:space="preserve">The CAISO may only reinstate EIM operations after a permanent reversion </w:t>
      </w:r>
      <w:r w:rsidR="003439B6">
        <w:rPr>
          <w:color w:val="000000"/>
        </w:rPr>
        <w:t>through a filing with FERC.</w:t>
      </w:r>
    </w:p>
    <w:p w14:paraId="6AFF9D89" w14:textId="77777777" w:rsidR="008C7B51" w:rsidRPr="00F95D5D" w:rsidRDefault="008C7B51" w:rsidP="003439B6">
      <w:pPr>
        <w:pStyle w:val="hangingsection"/>
        <w:ind w:left="720"/>
        <w:rPr>
          <w:b/>
          <w:color w:val="000000"/>
        </w:rPr>
      </w:pPr>
      <w:r w:rsidRPr="00F95D5D">
        <w:rPr>
          <w:b/>
          <w:color w:val="000000"/>
        </w:rPr>
        <w:lastRenderedPageBreak/>
        <w:t>29.2</w:t>
      </w:r>
      <w:r w:rsidR="00931396">
        <w:rPr>
          <w:b/>
          <w:color w:val="000000"/>
        </w:rPr>
        <w:tab/>
      </w:r>
      <w:r w:rsidRPr="00F95D5D">
        <w:rPr>
          <w:b/>
          <w:color w:val="000000"/>
        </w:rPr>
        <w:t>Access To EIM</w:t>
      </w:r>
      <w:r w:rsidR="00DC451A">
        <w:rPr>
          <w:b/>
          <w:color w:val="000000"/>
        </w:rPr>
        <w:t>.</w:t>
      </w:r>
    </w:p>
    <w:p w14:paraId="6B4B84AE" w14:textId="77777777" w:rsidR="00B36C8B" w:rsidRDefault="00633FF5" w:rsidP="00350685">
      <w:pPr>
        <w:pStyle w:val="hangingsection"/>
      </w:pPr>
      <w:r>
        <w:t>(a)</w:t>
      </w:r>
      <w:r>
        <w:tab/>
      </w:r>
      <w:r w:rsidR="00DF47C1" w:rsidRPr="00350685">
        <w:rPr>
          <w:b/>
        </w:rPr>
        <w:t>In general.</w:t>
      </w:r>
      <w:r w:rsidR="00DF47C1">
        <w:t xml:space="preserve">  </w:t>
      </w:r>
      <w:r w:rsidR="008C7B51" w:rsidRPr="00F95D5D">
        <w:t>The CAISO shall</w:t>
      </w:r>
      <w:r w:rsidR="00B36C8B">
        <w:t>—</w:t>
      </w:r>
    </w:p>
    <w:p w14:paraId="4B2E076A" w14:textId="77777777" w:rsidR="00B36C8B" w:rsidRDefault="00B36C8B" w:rsidP="00350685">
      <w:pPr>
        <w:pStyle w:val="hangingsection"/>
        <w:ind w:left="2160"/>
      </w:pPr>
      <w:r>
        <w:t>(1)</w:t>
      </w:r>
      <w:r>
        <w:tab/>
      </w:r>
      <w:r w:rsidR="00257077" w:rsidRPr="00F95D5D">
        <w:t xml:space="preserve">provide open and non-discriminatory access to </w:t>
      </w:r>
      <w:r w:rsidR="008C7B51" w:rsidRPr="00F95D5D">
        <w:t xml:space="preserve">the EIM in accordance with the </w:t>
      </w:r>
      <w:r w:rsidR="000B23B4" w:rsidRPr="00F95D5D">
        <w:t>provisions in</w:t>
      </w:r>
      <w:r w:rsidR="008C7B51" w:rsidRPr="00F95D5D">
        <w:t xml:space="preserve"> </w:t>
      </w:r>
      <w:r w:rsidR="009C12AE">
        <w:t xml:space="preserve">the </w:t>
      </w:r>
      <w:r w:rsidR="008C7B51" w:rsidRPr="00F95D5D">
        <w:t>CAISO Tariff</w:t>
      </w:r>
      <w:r>
        <w:t>; and</w:t>
      </w:r>
    </w:p>
    <w:p w14:paraId="3FDF3F41" w14:textId="77777777" w:rsidR="008C7B51" w:rsidRDefault="00B36C8B" w:rsidP="00350685">
      <w:pPr>
        <w:pStyle w:val="hangingsection"/>
        <w:ind w:left="2160"/>
      </w:pPr>
      <w:r>
        <w:t>(2)</w:t>
      </w:r>
      <w:r>
        <w:tab/>
      </w:r>
      <w:r w:rsidR="003A7047" w:rsidRPr="00444158">
        <w:t>make available for use in the E</w:t>
      </w:r>
      <w:r>
        <w:t>IM</w:t>
      </w:r>
      <w:r w:rsidR="003A7047" w:rsidRPr="00444158">
        <w:t xml:space="preserve"> </w:t>
      </w:r>
      <w:r>
        <w:t xml:space="preserve">the transmission capacity on the </w:t>
      </w:r>
      <w:r w:rsidR="009C12AE">
        <w:t>CA</w:t>
      </w:r>
      <w:r>
        <w:t>ISO Control</w:t>
      </w:r>
      <w:r w:rsidR="009C12AE">
        <w:t>led</w:t>
      </w:r>
      <w:r>
        <w:t xml:space="preserve"> Grid that is available in real-time and the transmission capacity </w:t>
      </w:r>
      <w:r w:rsidR="006F05EE" w:rsidRPr="006F05EE">
        <w:t>an EIM Entity registers in the EIM Transmission Service Registry</w:t>
      </w:r>
      <w:r w:rsidR="009A54FB">
        <w:t xml:space="preserve"> </w:t>
      </w:r>
      <w:r w:rsidR="009375E0">
        <w:t xml:space="preserve">that </w:t>
      </w:r>
      <w:r w:rsidR="009A54FB">
        <w:t>is available in real-time</w:t>
      </w:r>
      <w:r w:rsidR="006F05EE" w:rsidRPr="006F05EE">
        <w:t xml:space="preserve">, based on its </w:t>
      </w:r>
      <w:r w:rsidR="003A7047" w:rsidRPr="00444158">
        <w:t>transmission ownership and contractual rights</w:t>
      </w:r>
      <w:r w:rsidR="006F05EE">
        <w:t xml:space="preserve">. </w:t>
      </w:r>
    </w:p>
    <w:p w14:paraId="728A80F8" w14:textId="77777777" w:rsidR="002D1FDE" w:rsidRDefault="00633FF5" w:rsidP="00350685">
      <w:pPr>
        <w:pStyle w:val="hangingsection"/>
      </w:pPr>
      <w:r>
        <w:t>(b)</w:t>
      </w:r>
      <w:r>
        <w:tab/>
      </w:r>
      <w:r w:rsidR="00DF47C1" w:rsidRPr="00350685">
        <w:rPr>
          <w:b/>
        </w:rPr>
        <w:t xml:space="preserve">Access as an </w:t>
      </w:r>
      <w:r w:rsidR="002D1FDE" w:rsidRPr="00350685">
        <w:rPr>
          <w:b/>
        </w:rPr>
        <w:t>EIM Entity.</w:t>
      </w:r>
    </w:p>
    <w:p w14:paraId="46829A90" w14:textId="77777777" w:rsidR="002D1FDE" w:rsidRDefault="002D1FDE" w:rsidP="00350685">
      <w:pPr>
        <w:pStyle w:val="hangingnumber"/>
      </w:pPr>
      <w:r>
        <w:t>(</w:t>
      </w:r>
      <w:r w:rsidR="00633FF5">
        <w:t>1</w:t>
      </w:r>
      <w:r>
        <w:t>)</w:t>
      </w:r>
      <w:r>
        <w:tab/>
      </w:r>
      <w:r w:rsidR="005936BD">
        <w:rPr>
          <w:b/>
        </w:rPr>
        <w:t xml:space="preserve">Implementation Agreement.  </w:t>
      </w:r>
      <w:r>
        <w:t>A Balancing Authority that wishes to become a</w:t>
      </w:r>
      <w:r w:rsidRPr="00444158">
        <w:t>n EIM Entity</w:t>
      </w:r>
      <w:r>
        <w:t xml:space="preserve"> must first execute an implementation agreement </w:t>
      </w:r>
      <w:r w:rsidR="00AD00C9">
        <w:t xml:space="preserve">with the </w:t>
      </w:r>
      <w:r w:rsidR="009375E0">
        <w:t>CAISO</w:t>
      </w:r>
      <w:r w:rsidR="00AD00C9">
        <w:t xml:space="preserve"> that establishes</w:t>
      </w:r>
      <w:r>
        <w:t>–</w:t>
      </w:r>
    </w:p>
    <w:p w14:paraId="1B705284" w14:textId="77777777" w:rsidR="002D1FDE" w:rsidRPr="00633FF5" w:rsidRDefault="00633FF5" w:rsidP="00350685">
      <w:pPr>
        <w:pStyle w:val="hangingnumber"/>
        <w:ind w:left="2880"/>
      </w:pPr>
      <w:r>
        <w:t>(A</w:t>
      </w:r>
      <w:r w:rsidR="002D1FDE" w:rsidRPr="00633FF5">
        <w:t>)</w:t>
      </w:r>
      <w:r w:rsidR="002D1FDE" w:rsidRPr="00633FF5">
        <w:tab/>
        <w:t xml:space="preserve">the activities the parties must undertake to enable the Balancing Authority to participate in the </w:t>
      </w:r>
      <w:proofErr w:type="gramStart"/>
      <w:r w:rsidR="002D1FDE" w:rsidRPr="00633FF5">
        <w:t>EIM;</w:t>
      </w:r>
      <w:proofErr w:type="gramEnd"/>
      <w:r w:rsidR="002D1FDE" w:rsidRPr="00633FF5">
        <w:t xml:space="preserve"> </w:t>
      </w:r>
    </w:p>
    <w:p w14:paraId="3F1A6161" w14:textId="77777777" w:rsidR="002D1FDE" w:rsidRPr="00633FF5" w:rsidRDefault="00633FF5" w:rsidP="00350685">
      <w:pPr>
        <w:pStyle w:val="hangingnumber"/>
        <w:ind w:left="2880"/>
      </w:pPr>
      <w:r>
        <w:t>(B</w:t>
      </w:r>
      <w:r w:rsidR="002D1FDE" w:rsidRPr="00633FF5">
        <w:t>)</w:t>
      </w:r>
      <w:r w:rsidR="002D1FDE" w:rsidRPr="00633FF5">
        <w:tab/>
        <w:t xml:space="preserve">the date upon which the Balancing Authority will become an EIM Entity; and </w:t>
      </w:r>
    </w:p>
    <w:p w14:paraId="72168E64" w14:textId="77777777" w:rsidR="002D1FDE" w:rsidRPr="00633FF5" w:rsidRDefault="00633FF5" w:rsidP="00350685">
      <w:pPr>
        <w:pStyle w:val="hangingnumber"/>
        <w:ind w:left="2880"/>
      </w:pPr>
      <w:r>
        <w:t>(C</w:t>
      </w:r>
      <w:r w:rsidR="002D1FDE" w:rsidRPr="00633FF5">
        <w:t>)</w:t>
      </w:r>
      <w:r w:rsidR="002D1FDE" w:rsidRPr="00633FF5">
        <w:tab/>
        <w:t xml:space="preserve">the </w:t>
      </w:r>
      <w:r w:rsidR="000A0387">
        <w:t>implementation</w:t>
      </w:r>
      <w:r w:rsidR="002D1FDE" w:rsidRPr="00633FF5">
        <w:t xml:space="preserve"> fee the Balancing Authority must pay to the CAISO for the start-up costs the CAISO incurs.  </w:t>
      </w:r>
    </w:p>
    <w:p w14:paraId="66618F75" w14:textId="77777777" w:rsidR="002D1FDE" w:rsidRPr="00633FF5" w:rsidRDefault="00633FF5" w:rsidP="00350685">
      <w:pPr>
        <w:pStyle w:val="hangingnumber"/>
      </w:pPr>
      <w:r>
        <w:t>(2</w:t>
      </w:r>
      <w:r w:rsidR="002D1FDE" w:rsidRPr="00633FF5">
        <w:t>)</w:t>
      </w:r>
      <w:r w:rsidR="002D1FDE" w:rsidRPr="00633FF5">
        <w:tab/>
      </w:r>
      <w:r w:rsidR="005936BD">
        <w:rPr>
          <w:b/>
        </w:rPr>
        <w:t xml:space="preserve">FERC Approval.  </w:t>
      </w:r>
      <w:r w:rsidR="002D1FDE" w:rsidRPr="00633FF5">
        <w:t xml:space="preserve">The implementation agreement must be accepted by FERC not less than six months and not more than twenty-four months before the date on which the Balancing Authority is to become an EIM Entity.  </w:t>
      </w:r>
    </w:p>
    <w:p w14:paraId="47C96288" w14:textId="77777777" w:rsidR="002D1FDE" w:rsidRPr="00633FF5" w:rsidRDefault="00633FF5" w:rsidP="00350685">
      <w:pPr>
        <w:pStyle w:val="hangingnumber"/>
      </w:pPr>
      <w:r>
        <w:t>(3</w:t>
      </w:r>
      <w:r w:rsidR="002D1FDE" w:rsidRPr="00633FF5">
        <w:t>)</w:t>
      </w:r>
      <w:r w:rsidR="002D1FDE" w:rsidRPr="00633FF5">
        <w:tab/>
      </w:r>
      <w:r w:rsidR="005936BD">
        <w:rPr>
          <w:b/>
        </w:rPr>
        <w:t>Implementation</w:t>
      </w:r>
      <w:r w:rsidR="00A54556">
        <w:rPr>
          <w:b/>
        </w:rPr>
        <w:t xml:space="preserve"> Period</w:t>
      </w:r>
      <w:r w:rsidR="005936BD">
        <w:rPr>
          <w:b/>
        </w:rPr>
        <w:t xml:space="preserve">.  </w:t>
      </w:r>
      <w:r w:rsidR="002D1FDE" w:rsidRPr="00633FF5">
        <w:t xml:space="preserve">The CAISO shall in its discretion determine the required length of the implementation period based on the complexity </w:t>
      </w:r>
      <w:r w:rsidR="000A0387">
        <w:t xml:space="preserve">and compatibility </w:t>
      </w:r>
      <w:r w:rsidR="002D1FDE" w:rsidRPr="00633FF5">
        <w:t xml:space="preserve">of the Balancing Authority’s system and the planned timing of </w:t>
      </w:r>
      <w:r w:rsidR="009C12AE">
        <w:t xml:space="preserve">the </w:t>
      </w:r>
      <w:r w:rsidR="00C03677">
        <w:t>CA</w:t>
      </w:r>
      <w:r w:rsidR="002D1FDE" w:rsidRPr="00633FF5">
        <w:t>ISO’s implementation of software enhancements.</w:t>
      </w:r>
    </w:p>
    <w:p w14:paraId="13D5CBE2" w14:textId="77777777" w:rsidR="009C12AE" w:rsidRDefault="009C12AE" w:rsidP="00CE241C">
      <w:pPr>
        <w:spacing w:before="0"/>
        <w:rPr>
          <w:rFonts w:ascii="Arial" w:hAnsi="Arial" w:cs="Arial"/>
          <w:b/>
          <w:color w:val="000000"/>
          <w:sz w:val="22"/>
          <w:szCs w:val="22"/>
        </w:rPr>
      </w:pPr>
      <w:r w:rsidRPr="0067604C">
        <w:rPr>
          <w:rFonts w:ascii="Arial" w:hAnsi="Arial" w:cs="Arial"/>
          <w:b/>
          <w:color w:val="000000"/>
          <w:sz w:val="22"/>
          <w:szCs w:val="22"/>
        </w:rPr>
        <w:t>29.3</w:t>
      </w:r>
      <w:r w:rsidRPr="0067604C">
        <w:rPr>
          <w:rFonts w:ascii="Arial" w:hAnsi="Arial" w:cs="Arial"/>
          <w:b/>
          <w:color w:val="000000"/>
          <w:sz w:val="22"/>
          <w:szCs w:val="22"/>
        </w:rPr>
        <w:tab/>
        <w:t xml:space="preserve">[Not </w:t>
      </w:r>
      <w:r w:rsidR="006D43CB">
        <w:rPr>
          <w:rFonts w:ascii="Arial" w:hAnsi="Arial" w:cs="Arial"/>
          <w:b/>
          <w:color w:val="000000"/>
          <w:sz w:val="22"/>
          <w:szCs w:val="22"/>
        </w:rPr>
        <w:t>Used</w:t>
      </w:r>
      <w:r w:rsidRPr="0067604C">
        <w:rPr>
          <w:rFonts w:ascii="Arial" w:hAnsi="Arial" w:cs="Arial"/>
          <w:b/>
          <w:color w:val="000000"/>
          <w:sz w:val="22"/>
          <w:szCs w:val="22"/>
        </w:rPr>
        <w:t>]</w:t>
      </w:r>
    </w:p>
    <w:p w14:paraId="0BFB53BA" w14:textId="77777777" w:rsidR="009C12AE" w:rsidRPr="009C12AE" w:rsidRDefault="009C12AE" w:rsidP="00CE241C">
      <w:pPr>
        <w:spacing w:before="0"/>
        <w:rPr>
          <w:rFonts w:ascii="Arial" w:hAnsi="Arial" w:cs="Arial"/>
          <w:b/>
          <w:color w:val="000000"/>
          <w:sz w:val="22"/>
          <w:szCs w:val="22"/>
        </w:rPr>
      </w:pPr>
    </w:p>
    <w:p w14:paraId="43C7CA02" w14:textId="77777777" w:rsidR="008C7B51" w:rsidRPr="00F95D5D" w:rsidRDefault="008C7B51" w:rsidP="00CE241C">
      <w:pPr>
        <w:spacing w:before="0"/>
        <w:rPr>
          <w:rFonts w:ascii="Arial" w:hAnsi="Arial" w:cs="Arial"/>
          <w:b/>
          <w:color w:val="000000"/>
          <w:sz w:val="22"/>
          <w:szCs w:val="22"/>
        </w:rPr>
      </w:pPr>
      <w:r w:rsidRPr="00F95D5D">
        <w:rPr>
          <w:rFonts w:ascii="Arial" w:hAnsi="Arial" w:cs="Arial"/>
          <w:b/>
          <w:color w:val="000000"/>
          <w:sz w:val="22"/>
          <w:szCs w:val="22"/>
        </w:rPr>
        <w:t>29.</w:t>
      </w:r>
      <w:r w:rsidR="009C12AE">
        <w:rPr>
          <w:rFonts w:ascii="Arial" w:hAnsi="Arial" w:cs="Arial"/>
          <w:b/>
          <w:color w:val="000000"/>
          <w:sz w:val="22"/>
          <w:szCs w:val="22"/>
        </w:rPr>
        <w:t>4</w:t>
      </w:r>
      <w:r w:rsidR="00EC1AAA">
        <w:rPr>
          <w:rFonts w:ascii="Arial" w:hAnsi="Arial" w:cs="Arial"/>
          <w:b/>
          <w:color w:val="000000"/>
          <w:sz w:val="22"/>
          <w:szCs w:val="22"/>
        </w:rPr>
        <w:tab/>
      </w:r>
      <w:r w:rsidRPr="00F95D5D">
        <w:rPr>
          <w:rFonts w:ascii="Arial" w:hAnsi="Arial" w:cs="Arial"/>
          <w:b/>
          <w:color w:val="000000"/>
          <w:sz w:val="22"/>
          <w:szCs w:val="22"/>
        </w:rPr>
        <w:t xml:space="preserve">Roles </w:t>
      </w:r>
      <w:proofErr w:type="gramStart"/>
      <w:r w:rsidRPr="00F95D5D">
        <w:rPr>
          <w:rFonts w:ascii="Arial" w:hAnsi="Arial" w:cs="Arial"/>
          <w:b/>
          <w:color w:val="000000"/>
          <w:sz w:val="22"/>
          <w:szCs w:val="22"/>
        </w:rPr>
        <w:t>And</w:t>
      </w:r>
      <w:proofErr w:type="gramEnd"/>
      <w:r w:rsidRPr="00F95D5D">
        <w:rPr>
          <w:rFonts w:ascii="Arial" w:hAnsi="Arial" w:cs="Arial"/>
          <w:b/>
          <w:color w:val="000000"/>
          <w:sz w:val="22"/>
          <w:szCs w:val="22"/>
        </w:rPr>
        <w:t xml:space="preserve"> Responsibilities</w:t>
      </w:r>
      <w:r w:rsidR="00ED7446">
        <w:rPr>
          <w:rFonts w:ascii="Arial" w:hAnsi="Arial" w:cs="Arial"/>
          <w:b/>
          <w:color w:val="000000"/>
          <w:sz w:val="22"/>
          <w:szCs w:val="22"/>
        </w:rPr>
        <w:t>.</w:t>
      </w:r>
    </w:p>
    <w:p w14:paraId="629D747C" w14:textId="77777777" w:rsidR="004A2841" w:rsidRPr="00F95D5D" w:rsidRDefault="004A2841" w:rsidP="00CE241C">
      <w:pPr>
        <w:spacing w:before="0"/>
        <w:rPr>
          <w:rFonts w:ascii="Arial" w:hAnsi="Arial" w:cs="Arial"/>
          <w:color w:val="000000"/>
          <w:sz w:val="22"/>
          <w:szCs w:val="22"/>
        </w:rPr>
      </w:pPr>
    </w:p>
    <w:p w14:paraId="4D8A9702" w14:textId="77777777" w:rsidR="008C7B51" w:rsidRPr="00350685" w:rsidRDefault="00DC451A" w:rsidP="00350685">
      <w:pPr>
        <w:pStyle w:val="hangingsection"/>
        <w:rPr>
          <w:b/>
        </w:rPr>
      </w:pPr>
      <w:r w:rsidRPr="00350685">
        <w:t>(a)</w:t>
      </w:r>
      <w:r w:rsidR="008C7B51" w:rsidRPr="00516ECC">
        <w:t xml:space="preserve"> </w:t>
      </w:r>
      <w:r w:rsidR="00EC1AAA" w:rsidRPr="00516ECC">
        <w:tab/>
      </w:r>
      <w:r w:rsidR="008C7B51" w:rsidRPr="00350685">
        <w:rPr>
          <w:b/>
        </w:rPr>
        <w:t>CAISO</w:t>
      </w:r>
      <w:r w:rsidR="00463E69">
        <w:rPr>
          <w:b/>
        </w:rPr>
        <w:t xml:space="preserve"> Balancing Authority Obligations.</w:t>
      </w:r>
    </w:p>
    <w:p w14:paraId="58CFF906" w14:textId="77777777" w:rsidR="00A86A60" w:rsidRDefault="00ED7446" w:rsidP="00350685">
      <w:pPr>
        <w:pStyle w:val="hangingnumber"/>
      </w:pPr>
      <w:r>
        <w:t>(</w:t>
      </w:r>
      <w:r w:rsidR="00DC451A">
        <w:t>1</w:t>
      </w:r>
      <w:r>
        <w:t>)</w:t>
      </w:r>
      <w:r>
        <w:tab/>
      </w:r>
      <w:r w:rsidR="00463E69">
        <w:rPr>
          <w:b/>
        </w:rPr>
        <w:t xml:space="preserve">Reliability </w:t>
      </w:r>
      <w:r w:rsidR="000844CE">
        <w:rPr>
          <w:b/>
        </w:rPr>
        <w:t>Responsibilities</w:t>
      </w:r>
      <w:r w:rsidR="00463E69">
        <w:rPr>
          <w:b/>
        </w:rPr>
        <w:t>.</w:t>
      </w:r>
      <w:r w:rsidR="00DC451A">
        <w:rPr>
          <w:b/>
        </w:rPr>
        <w:t xml:space="preserve">  </w:t>
      </w:r>
      <w:r w:rsidR="004344B0">
        <w:t xml:space="preserve">Nothing in </w:t>
      </w:r>
      <w:r w:rsidR="00836845">
        <w:t>Section</w:t>
      </w:r>
      <w:r w:rsidR="004344B0">
        <w:t xml:space="preserve"> 29 shall alter t</w:t>
      </w:r>
      <w:r w:rsidR="008C7B51" w:rsidRPr="00444158">
        <w:t>he CAISO</w:t>
      </w:r>
      <w:r w:rsidR="004344B0">
        <w:t>’s</w:t>
      </w:r>
      <w:r w:rsidR="005B3402">
        <w:t xml:space="preserve"> </w:t>
      </w:r>
      <w:r w:rsidR="00350DCF">
        <w:t>responsibilities</w:t>
      </w:r>
      <w:r w:rsidR="005B3402">
        <w:t xml:space="preserve"> under </w:t>
      </w:r>
      <w:r w:rsidR="00F861FC">
        <w:t xml:space="preserve">the </w:t>
      </w:r>
      <w:r w:rsidR="00BA695B">
        <w:t xml:space="preserve">other sections of the </w:t>
      </w:r>
      <w:r w:rsidR="0062434B">
        <w:t>CA</w:t>
      </w:r>
      <w:r w:rsidR="00BA695B">
        <w:t>ISO Tariff</w:t>
      </w:r>
      <w:r w:rsidR="00414693">
        <w:t>, under any agreement not required by Section 29,</w:t>
      </w:r>
      <w:r w:rsidR="00BA695B">
        <w:t xml:space="preserve"> or under </w:t>
      </w:r>
      <w:r w:rsidR="005B3402">
        <w:t xml:space="preserve">NERC </w:t>
      </w:r>
      <w:r w:rsidR="001C0760">
        <w:t xml:space="preserve">Reliability Standards </w:t>
      </w:r>
      <w:r w:rsidR="005B3402">
        <w:t xml:space="preserve">and WECC </w:t>
      </w:r>
      <w:r w:rsidR="00A05CA4">
        <w:t>Reliability Standards and Regional Criteria</w:t>
      </w:r>
      <w:r w:rsidR="000A1BF8">
        <w:t>,</w:t>
      </w:r>
      <w:r w:rsidR="00A05CA4">
        <w:t xml:space="preserve"> </w:t>
      </w:r>
      <w:r w:rsidR="00050284">
        <w:t xml:space="preserve">as </w:t>
      </w:r>
      <w:r w:rsidR="008C7B51" w:rsidRPr="00444158">
        <w:t>the Balancing Authority for the CAISO Balancing Authority Area and the transmission operato</w:t>
      </w:r>
      <w:r w:rsidR="00050284">
        <w:t>r for the CAISO Controlled Grid</w:t>
      </w:r>
      <w:r w:rsidR="005B3402">
        <w:t xml:space="preserve">.  </w:t>
      </w:r>
    </w:p>
    <w:p w14:paraId="3D913817" w14:textId="77777777" w:rsidR="00AE6C9F" w:rsidRDefault="00DC451A" w:rsidP="00350685">
      <w:pPr>
        <w:pStyle w:val="hangingnumber"/>
      </w:pPr>
      <w:r>
        <w:lastRenderedPageBreak/>
        <w:t>(2</w:t>
      </w:r>
      <w:r w:rsidR="00ED7446">
        <w:t>)</w:t>
      </w:r>
      <w:r w:rsidR="00ED7446">
        <w:tab/>
      </w:r>
      <w:r w:rsidR="00463E69">
        <w:rPr>
          <w:b/>
        </w:rPr>
        <w:t xml:space="preserve">Operating </w:t>
      </w:r>
      <w:r w:rsidR="000844CE">
        <w:rPr>
          <w:b/>
        </w:rPr>
        <w:t>Responsibilities</w:t>
      </w:r>
      <w:r w:rsidR="00463E69">
        <w:rPr>
          <w:b/>
        </w:rPr>
        <w:t xml:space="preserve">.  </w:t>
      </w:r>
      <w:r w:rsidR="00AE6C9F" w:rsidRPr="00F861FC">
        <w:t xml:space="preserve">During any </w:t>
      </w:r>
      <w:r w:rsidR="00F861FC">
        <w:t>interrupt</w:t>
      </w:r>
      <w:r w:rsidR="0058140F">
        <w:t>ion of</w:t>
      </w:r>
      <w:r w:rsidR="00F861FC">
        <w:t xml:space="preserve"> the normal operation of the EIM, </w:t>
      </w:r>
      <w:r w:rsidR="00AE6C9F" w:rsidRPr="00F861FC">
        <w:t>the CAISO</w:t>
      </w:r>
      <w:r w:rsidR="00F861FC">
        <w:t xml:space="preserve"> as Balancing Authority</w:t>
      </w:r>
      <w:r w:rsidR="00AE6C9F" w:rsidRPr="00F861FC">
        <w:t xml:space="preserve"> </w:t>
      </w:r>
      <w:r w:rsidR="004344B0">
        <w:t xml:space="preserve">shall </w:t>
      </w:r>
      <w:r w:rsidR="009A54FB">
        <w:t>remain</w:t>
      </w:r>
      <w:r w:rsidR="00AE6C9F" w:rsidRPr="00F861FC">
        <w:t xml:space="preserve"> responsible for managing the resources in its Balancing Authority Area</w:t>
      </w:r>
      <w:r w:rsidR="0058140F">
        <w:t>,</w:t>
      </w:r>
      <w:r w:rsidR="00AE6C9F" w:rsidRPr="00F861FC">
        <w:t xml:space="preserve"> and </w:t>
      </w:r>
      <w:r w:rsidR="00F861FC">
        <w:t xml:space="preserve">the </w:t>
      </w:r>
      <w:r w:rsidR="0058140F">
        <w:t xml:space="preserve">flows on </w:t>
      </w:r>
      <w:r w:rsidR="006F38CC">
        <w:t xml:space="preserve">transmission </w:t>
      </w:r>
      <w:r w:rsidR="0058140F">
        <w:t>lines</w:t>
      </w:r>
      <w:r w:rsidR="000213DA">
        <w:t xml:space="preserve"> internal to the CAISO Balancing Authority Area</w:t>
      </w:r>
      <w:r w:rsidR="0058140F">
        <w:t>, including imports</w:t>
      </w:r>
      <w:r w:rsidR="00F861FC">
        <w:t xml:space="preserve"> and </w:t>
      </w:r>
      <w:r w:rsidR="0058140F">
        <w:t>exports,</w:t>
      </w:r>
      <w:r w:rsidR="00AE6C9F" w:rsidRPr="00F861FC">
        <w:t xml:space="preserve"> </w:t>
      </w:r>
      <w:r w:rsidR="00F861FC">
        <w:t>for the duration of the interruption</w:t>
      </w:r>
      <w:r w:rsidR="00AE6C9F" w:rsidRPr="00F861FC">
        <w:t>.</w:t>
      </w:r>
      <w:r w:rsidR="00F861FC">
        <w:t xml:space="preserve">  </w:t>
      </w:r>
    </w:p>
    <w:p w14:paraId="0721AD31" w14:textId="77777777" w:rsidR="008C7B51" w:rsidRPr="00350685" w:rsidRDefault="00DC451A" w:rsidP="00350685">
      <w:pPr>
        <w:pStyle w:val="hangingsection"/>
        <w:rPr>
          <w:b/>
        </w:rPr>
      </w:pPr>
      <w:r w:rsidRPr="0067604C">
        <w:t>(b)</w:t>
      </w:r>
      <w:r w:rsidR="00EC1AAA" w:rsidRPr="0067604C">
        <w:tab/>
      </w:r>
      <w:r w:rsidR="008C7B51" w:rsidRPr="00350685">
        <w:rPr>
          <w:b/>
        </w:rPr>
        <w:t>EIM Entity</w:t>
      </w:r>
      <w:r w:rsidR="00ED7446" w:rsidRPr="00350685">
        <w:rPr>
          <w:b/>
        </w:rPr>
        <w:t>.</w:t>
      </w:r>
    </w:p>
    <w:p w14:paraId="31FDD451" w14:textId="77777777" w:rsidR="00ED7446" w:rsidRDefault="00ED7446" w:rsidP="00350685">
      <w:pPr>
        <w:pStyle w:val="hangingnumber"/>
      </w:pPr>
      <w:r>
        <w:t>(</w:t>
      </w:r>
      <w:r w:rsidR="00DC451A">
        <w:t>1</w:t>
      </w:r>
      <w:r>
        <w:t>)</w:t>
      </w:r>
      <w:r>
        <w:tab/>
      </w:r>
      <w:r w:rsidRPr="00350685">
        <w:rPr>
          <w:b/>
        </w:rPr>
        <w:t>Balancing Authority Obligations.</w:t>
      </w:r>
    </w:p>
    <w:p w14:paraId="71C70502" w14:textId="77777777" w:rsidR="00ED7446" w:rsidRDefault="00DC451A" w:rsidP="00350685">
      <w:pPr>
        <w:pStyle w:val="hangingnumber"/>
        <w:ind w:left="2808"/>
      </w:pPr>
      <w:r w:rsidRPr="00DC451A">
        <w:t>(</w:t>
      </w:r>
      <w:r>
        <w:t>A</w:t>
      </w:r>
      <w:r w:rsidR="00ED7446" w:rsidRPr="00350685">
        <w:t>)</w:t>
      </w:r>
      <w:r w:rsidR="00ED7446">
        <w:rPr>
          <w:b/>
        </w:rPr>
        <w:tab/>
      </w:r>
      <w:r w:rsidR="00463E69">
        <w:rPr>
          <w:b/>
        </w:rPr>
        <w:t xml:space="preserve">EIM Entity as Balancing Authority.  </w:t>
      </w:r>
      <w:r w:rsidR="00E02E41">
        <w:t xml:space="preserve">An EIM Entity must be a Balancing Authority registered with NERC.  </w:t>
      </w:r>
    </w:p>
    <w:p w14:paraId="7B1818E8" w14:textId="77777777" w:rsidR="00AE6C9F" w:rsidRDefault="00ED7446" w:rsidP="00350685">
      <w:pPr>
        <w:pStyle w:val="hangingnumber"/>
        <w:ind w:left="2808"/>
      </w:pPr>
      <w:r>
        <w:t>(</w:t>
      </w:r>
      <w:r w:rsidR="00DC451A">
        <w:t>B</w:t>
      </w:r>
      <w:r>
        <w:t>)</w:t>
      </w:r>
      <w:r>
        <w:tab/>
      </w:r>
      <w:r w:rsidR="00463E69">
        <w:rPr>
          <w:b/>
        </w:rPr>
        <w:t xml:space="preserve">Reliability Responsibilities.  </w:t>
      </w:r>
      <w:r w:rsidR="008D2FFF">
        <w:t xml:space="preserve">Nothing in </w:t>
      </w:r>
      <w:r w:rsidR="00836845">
        <w:t>Section</w:t>
      </w:r>
      <w:r w:rsidR="008D2FFF">
        <w:t xml:space="preserve"> 29 shall alter </w:t>
      </w:r>
      <w:r w:rsidR="0010462C">
        <w:t>an</w:t>
      </w:r>
      <w:r w:rsidR="00C32BA0" w:rsidRPr="00444158">
        <w:t xml:space="preserve"> </w:t>
      </w:r>
      <w:r w:rsidR="00C32BA0">
        <w:t>EIM Entity</w:t>
      </w:r>
      <w:r w:rsidR="008D2FFF">
        <w:t>’s</w:t>
      </w:r>
      <w:r w:rsidR="00C32BA0">
        <w:t xml:space="preserve"> </w:t>
      </w:r>
      <w:r w:rsidR="00350DCF">
        <w:t>responsibilities</w:t>
      </w:r>
      <w:r w:rsidR="00C32BA0">
        <w:t xml:space="preserve"> under NERC Reliability Standards and WECC Reliability Standards and Regional Criteria as </w:t>
      </w:r>
      <w:r w:rsidR="00C32BA0" w:rsidRPr="00444158">
        <w:t xml:space="preserve">the Balancing Authority for the </w:t>
      </w:r>
      <w:r w:rsidR="00C32BA0">
        <w:t>EIM</w:t>
      </w:r>
      <w:r w:rsidR="00C32BA0" w:rsidRPr="00444158">
        <w:t xml:space="preserve"> Balancing Authority Area and</w:t>
      </w:r>
      <w:r w:rsidR="0010462C">
        <w:t>,</w:t>
      </w:r>
      <w:r w:rsidR="00C32BA0">
        <w:t xml:space="preserve"> </w:t>
      </w:r>
      <w:r w:rsidR="00C32BA0" w:rsidRPr="00444158">
        <w:t>to the extent applicable, as the transmission operator for transmission facilities within its Balancing Authority Area.</w:t>
      </w:r>
      <w:r w:rsidR="00AE6C9F">
        <w:t xml:space="preserve">  </w:t>
      </w:r>
    </w:p>
    <w:p w14:paraId="66806DCC" w14:textId="77777777" w:rsidR="00F861FC" w:rsidRDefault="00DC451A" w:rsidP="00350685">
      <w:pPr>
        <w:pStyle w:val="hangingnumber"/>
        <w:ind w:left="2808"/>
      </w:pPr>
      <w:r w:rsidRPr="00DC451A">
        <w:t>(</w:t>
      </w:r>
      <w:r>
        <w:t>C</w:t>
      </w:r>
      <w:r w:rsidR="00D31936" w:rsidRPr="00350685">
        <w:t>)</w:t>
      </w:r>
      <w:r w:rsidR="00D31936" w:rsidRPr="00350685">
        <w:tab/>
      </w:r>
      <w:r w:rsidR="000844CE" w:rsidRPr="00350685">
        <w:rPr>
          <w:b/>
        </w:rPr>
        <w:t xml:space="preserve">Operating Responsibilities.  </w:t>
      </w:r>
      <w:r w:rsidR="00AE6C9F" w:rsidRPr="00F861FC">
        <w:t xml:space="preserve">During any </w:t>
      </w:r>
      <w:r w:rsidR="00F861FC">
        <w:t>interrupt</w:t>
      </w:r>
      <w:r w:rsidR="005C0F22">
        <w:t>ion of</w:t>
      </w:r>
      <w:r w:rsidR="00F861FC">
        <w:t xml:space="preserve"> the normal operation of the </w:t>
      </w:r>
      <w:r w:rsidR="009375E0">
        <w:t>EIM</w:t>
      </w:r>
      <w:r w:rsidR="00F861FC">
        <w:t>,</w:t>
      </w:r>
      <w:r w:rsidR="005C0F22">
        <w:t xml:space="preserve"> </w:t>
      </w:r>
      <w:r w:rsidR="00AE6C9F" w:rsidRPr="00F861FC">
        <w:t xml:space="preserve">the EIM Entity </w:t>
      </w:r>
      <w:r w:rsidR="00F861FC">
        <w:t xml:space="preserve">as Balancing Authority </w:t>
      </w:r>
      <w:r w:rsidR="008D2FFF">
        <w:t xml:space="preserve">shall </w:t>
      </w:r>
      <w:r w:rsidR="009A54FB">
        <w:t>remain</w:t>
      </w:r>
      <w:r w:rsidR="008D2FFF">
        <w:t xml:space="preserve"> </w:t>
      </w:r>
      <w:r w:rsidR="00AE6C9F" w:rsidRPr="00F861FC">
        <w:t xml:space="preserve">responsible for managing the resources in its Balancing Authority Area </w:t>
      </w:r>
      <w:r w:rsidR="00F861FC">
        <w:t xml:space="preserve">and </w:t>
      </w:r>
      <w:r w:rsidR="00AE6C9F" w:rsidRPr="00F861FC">
        <w:t xml:space="preserve">the </w:t>
      </w:r>
      <w:r w:rsidR="005C0F22">
        <w:t xml:space="preserve">flows on internal </w:t>
      </w:r>
      <w:r w:rsidR="006F38CC">
        <w:t xml:space="preserve">transmission </w:t>
      </w:r>
      <w:r w:rsidR="005C0F22">
        <w:t xml:space="preserve">lines, including imports </w:t>
      </w:r>
      <w:r w:rsidR="00F861FC">
        <w:t xml:space="preserve">into and </w:t>
      </w:r>
      <w:r w:rsidR="005C0F22">
        <w:t xml:space="preserve">exports </w:t>
      </w:r>
      <w:r w:rsidR="00F861FC">
        <w:t xml:space="preserve">out of its Balancing Authority Area, </w:t>
      </w:r>
      <w:r w:rsidR="00AE6C9F" w:rsidRPr="00F861FC">
        <w:t xml:space="preserve">for </w:t>
      </w:r>
      <w:r w:rsidR="00F861FC">
        <w:t xml:space="preserve">the duration of the </w:t>
      </w:r>
      <w:r w:rsidR="00350DCF">
        <w:t>interruption</w:t>
      </w:r>
      <w:r w:rsidR="00AE6C9F" w:rsidRPr="00F861FC">
        <w:t>.</w:t>
      </w:r>
      <w:r w:rsidR="00F861FC" w:rsidDel="00F861FC">
        <w:t xml:space="preserve"> </w:t>
      </w:r>
    </w:p>
    <w:p w14:paraId="68010C24" w14:textId="77777777" w:rsidR="0009618D" w:rsidRPr="0067744E" w:rsidRDefault="0009618D" w:rsidP="0067744E">
      <w:pPr>
        <w:pStyle w:val="hangingnumber"/>
        <w:ind w:left="2808"/>
        <w:rPr>
          <w:b/>
        </w:rPr>
      </w:pPr>
      <w:r w:rsidRPr="0009618D">
        <w:t>(D)</w:t>
      </w:r>
      <w:r w:rsidRPr="0009618D">
        <w:tab/>
      </w:r>
      <w:r w:rsidRPr="0009618D">
        <w:rPr>
          <w:b/>
        </w:rPr>
        <w:t xml:space="preserve">Inadvertent Energy.  </w:t>
      </w:r>
      <w:r w:rsidRPr="0009618D">
        <w:t xml:space="preserve">An EIM Entity remains responsible for tracking inadvertent energy and administering the payback </w:t>
      </w:r>
      <w:r w:rsidR="009375E0">
        <w:t xml:space="preserve">of inadvertent energy </w:t>
      </w:r>
      <w:r w:rsidRPr="0009618D">
        <w:t>for its Balancing Authority Area through processes established by WECC.</w:t>
      </w:r>
    </w:p>
    <w:p w14:paraId="0B3BA38A" w14:textId="77777777" w:rsidR="0027146F" w:rsidRDefault="006331E8" w:rsidP="00350685">
      <w:pPr>
        <w:pStyle w:val="hangingnumber"/>
      </w:pPr>
      <w:r>
        <w:t>(2</w:t>
      </w:r>
      <w:r w:rsidR="00D31936">
        <w:t>)</w:t>
      </w:r>
      <w:r w:rsidR="00D31936">
        <w:tab/>
      </w:r>
      <w:r w:rsidR="00E02E41" w:rsidRPr="00350685">
        <w:rPr>
          <w:b/>
        </w:rPr>
        <w:t>EIM Entity Agreement</w:t>
      </w:r>
      <w:r w:rsidR="00D31936" w:rsidRPr="00350685">
        <w:rPr>
          <w:b/>
        </w:rPr>
        <w:t>.</w:t>
      </w:r>
      <w:r w:rsidR="00D31936">
        <w:t xml:space="preserve">  An EIM Entity must</w:t>
      </w:r>
      <w:r w:rsidR="00567042">
        <w:t xml:space="preserve"> </w:t>
      </w:r>
      <w:r w:rsidR="00E02E41">
        <w:t xml:space="preserve">execute </w:t>
      </w:r>
      <w:r w:rsidR="008928F7">
        <w:t>an</w:t>
      </w:r>
      <w:r w:rsidR="00E02E41">
        <w:t xml:space="preserve"> EIM Entity Agreement</w:t>
      </w:r>
      <w:r w:rsidR="0027146F">
        <w:t xml:space="preserve"> no later than </w:t>
      </w:r>
      <w:r w:rsidR="000213DA">
        <w:t>ninety (90) days</w:t>
      </w:r>
      <w:r w:rsidR="0027146F">
        <w:t xml:space="preserve"> before the date upon which the Balancing Authority </w:t>
      </w:r>
      <w:r w:rsidR="000213DA">
        <w:t xml:space="preserve">intends to </w:t>
      </w:r>
      <w:r w:rsidR="0027146F">
        <w:t xml:space="preserve">become an EIM </w:t>
      </w:r>
      <w:proofErr w:type="gramStart"/>
      <w:r w:rsidR="0027146F">
        <w:t>Entity;</w:t>
      </w:r>
      <w:proofErr w:type="gramEnd"/>
    </w:p>
    <w:p w14:paraId="09FD8C2D" w14:textId="77777777" w:rsidR="00567042" w:rsidRPr="00113CD7" w:rsidRDefault="006331E8" w:rsidP="00350685">
      <w:pPr>
        <w:pStyle w:val="hangingnumber"/>
      </w:pPr>
      <w:r>
        <w:t>(3</w:t>
      </w:r>
      <w:r w:rsidR="00567042">
        <w:t>)</w:t>
      </w:r>
      <w:r w:rsidR="00567042">
        <w:tab/>
      </w:r>
      <w:r w:rsidR="00DF7974">
        <w:rPr>
          <w:b/>
        </w:rPr>
        <w:t xml:space="preserve">EIM </w:t>
      </w:r>
      <w:r w:rsidR="00567042">
        <w:rPr>
          <w:b/>
        </w:rPr>
        <w:t xml:space="preserve">Obligations.  </w:t>
      </w:r>
      <w:r w:rsidR="00567042">
        <w:t xml:space="preserve">An EIM Entity </w:t>
      </w:r>
      <w:r w:rsidR="00836845">
        <w:t>shall</w:t>
      </w:r>
      <w:r w:rsidR="00567042">
        <w:t xml:space="preserve">-- </w:t>
      </w:r>
    </w:p>
    <w:p w14:paraId="5EF73FCF" w14:textId="77777777" w:rsidR="000A0803" w:rsidRDefault="00D31936" w:rsidP="00350685">
      <w:pPr>
        <w:pStyle w:val="hangingnumber"/>
        <w:ind w:left="2808"/>
      </w:pPr>
      <w:r>
        <w:t>(</w:t>
      </w:r>
      <w:r w:rsidR="006331E8">
        <w:t>A</w:t>
      </w:r>
      <w:r>
        <w:t>)</w:t>
      </w:r>
      <w:r>
        <w:tab/>
      </w:r>
      <w:r w:rsidR="00B97CBF">
        <w:t>perform the obligations of</w:t>
      </w:r>
      <w:r w:rsidR="000A0803" w:rsidRPr="00FB5B31">
        <w:t xml:space="preserve"> an EIM Entity under the EIM Entity </w:t>
      </w:r>
      <w:r w:rsidR="000A0803">
        <w:t xml:space="preserve">Agreement and Section </w:t>
      </w:r>
      <w:proofErr w:type="gramStart"/>
      <w:r w:rsidR="000A0803">
        <w:t>29;</w:t>
      </w:r>
      <w:proofErr w:type="gramEnd"/>
      <w:r w:rsidR="000A0803" w:rsidRPr="00FB5B31">
        <w:t xml:space="preserve"> </w:t>
      </w:r>
    </w:p>
    <w:p w14:paraId="4E57E182" w14:textId="77777777" w:rsidR="00DE2B3F" w:rsidRDefault="000A0803" w:rsidP="00350685">
      <w:pPr>
        <w:pStyle w:val="hangingnumber"/>
        <w:ind w:left="2808"/>
      </w:pPr>
      <w:r>
        <w:t>(B)</w:t>
      </w:r>
      <w:r>
        <w:tab/>
      </w:r>
      <w:r w:rsidR="00DE2B3F" w:rsidRPr="00DE2B3F">
        <w:t xml:space="preserve">have </w:t>
      </w:r>
      <w:r w:rsidR="00DE2B3F">
        <w:t xml:space="preserve">provisions </w:t>
      </w:r>
      <w:r w:rsidR="00DE2B3F" w:rsidRPr="00DE2B3F">
        <w:t xml:space="preserve">in effect </w:t>
      </w:r>
      <w:r w:rsidR="00DE2B3F">
        <w:t xml:space="preserve">in its Open Access Tariff </w:t>
      </w:r>
      <w:r w:rsidR="00DE2B3F" w:rsidRPr="00DE2B3F">
        <w:t xml:space="preserve">and </w:t>
      </w:r>
      <w:r w:rsidR="00DE2B3F">
        <w:t xml:space="preserve">ensure that each </w:t>
      </w:r>
      <w:r w:rsidR="00DE2B3F" w:rsidRPr="00DE2B3F">
        <w:t>EIM Transmission Service Provider</w:t>
      </w:r>
      <w:r w:rsidR="00DE2B3F">
        <w:t xml:space="preserve"> in its Balancing Authority Area has provis</w:t>
      </w:r>
      <w:r>
        <w:t>i</w:t>
      </w:r>
      <w:r w:rsidR="00DE2B3F">
        <w:t>ons in effect in its Open Access Tariff</w:t>
      </w:r>
      <w:r w:rsidR="00DE2B3F" w:rsidRPr="00DE2B3F">
        <w:t xml:space="preserve">, as necessary, to enable </w:t>
      </w:r>
      <w:r>
        <w:t xml:space="preserve">the EIM in its </w:t>
      </w:r>
      <w:r w:rsidR="00DE2B3F" w:rsidRPr="00DE2B3F">
        <w:t xml:space="preserve">Balancing Authority </w:t>
      </w:r>
      <w:proofErr w:type="gramStart"/>
      <w:r w:rsidR="00DE2B3F" w:rsidRPr="00DE2B3F">
        <w:t>Area</w:t>
      </w:r>
      <w:r>
        <w:t>;</w:t>
      </w:r>
      <w:proofErr w:type="gramEnd"/>
    </w:p>
    <w:p w14:paraId="1C7314FE" w14:textId="77777777" w:rsidR="00D31936" w:rsidRDefault="000A0803" w:rsidP="00350685">
      <w:pPr>
        <w:pStyle w:val="hangingnumber"/>
        <w:ind w:left="2808"/>
      </w:pPr>
      <w:r>
        <w:t>(C</w:t>
      </w:r>
      <w:r w:rsidR="00DE2B3F">
        <w:t>)</w:t>
      </w:r>
      <w:r w:rsidR="00DE2B3F">
        <w:tab/>
      </w:r>
      <w:r w:rsidR="00D31936">
        <w:t xml:space="preserve">perform the obligations of an EIM Entity </w:t>
      </w:r>
      <w:r w:rsidR="00024055">
        <w:t>in accordance with</w:t>
      </w:r>
      <w:r w:rsidR="00D31936">
        <w:t xml:space="preserve"> the EIM Entity Agreement, </w:t>
      </w:r>
      <w:r w:rsidR="00836845">
        <w:t>Section</w:t>
      </w:r>
      <w:r w:rsidR="00D31936">
        <w:t xml:space="preserve"> 29, and other provisions of the CAISO Tariff that by their terms apply to EIM </w:t>
      </w:r>
      <w:proofErr w:type="gramStart"/>
      <w:r w:rsidR="00D31936">
        <w:t>Entities;</w:t>
      </w:r>
      <w:proofErr w:type="gramEnd"/>
      <w:r w:rsidR="00D31936">
        <w:t xml:space="preserve"> </w:t>
      </w:r>
    </w:p>
    <w:p w14:paraId="05F902CF" w14:textId="77777777" w:rsidR="00031627" w:rsidRDefault="0063390B" w:rsidP="00350685">
      <w:pPr>
        <w:pStyle w:val="hangingnumber"/>
        <w:ind w:left="2808"/>
      </w:pPr>
      <w:r>
        <w:lastRenderedPageBreak/>
        <w:t>(</w:t>
      </w:r>
      <w:r w:rsidR="000A0803">
        <w:t>D</w:t>
      </w:r>
      <w:r w:rsidR="0027146F">
        <w:t>)</w:t>
      </w:r>
      <w:r w:rsidR="0027146F">
        <w:tab/>
      </w:r>
      <w:r w:rsidR="009C2AFA">
        <w:t xml:space="preserve">qualify as or </w:t>
      </w:r>
      <w:r w:rsidR="00E02E41">
        <w:t xml:space="preserve">secure representation by </w:t>
      </w:r>
      <w:r w:rsidR="0027146F">
        <w:t xml:space="preserve">no more than one </w:t>
      </w:r>
      <w:r>
        <w:t xml:space="preserve">EIM Entity </w:t>
      </w:r>
      <w:r w:rsidR="00E02E41">
        <w:t xml:space="preserve">Scheduling </w:t>
      </w:r>
      <w:proofErr w:type="gramStart"/>
      <w:r w:rsidR="00E02E41">
        <w:t>Coordinator</w:t>
      </w:r>
      <w:r w:rsidR="00031627">
        <w:t>;</w:t>
      </w:r>
      <w:proofErr w:type="gramEnd"/>
      <w:r w:rsidR="00031627">
        <w:t xml:space="preserve"> </w:t>
      </w:r>
    </w:p>
    <w:p w14:paraId="3CED6AF5" w14:textId="77777777" w:rsidR="00012CBA" w:rsidRDefault="006331E8" w:rsidP="00350685">
      <w:pPr>
        <w:pStyle w:val="hangingnumber"/>
        <w:ind w:left="2808"/>
      </w:pPr>
      <w:r>
        <w:t>(</w:t>
      </w:r>
      <w:r w:rsidR="000A0803">
        <w:t>E</w:t>
      </w:r>
      <w:r w:rsidR="00031627">
        <w:t>)</w:t>
      </w:r>
      <w:r w:rsidR="00031627">
        <w:tab/>
        <w:t xml:space="preserve">review </w:t>
      </w:r>
      <w:r w:rsidR="003A5A91">
        <w:t xml:space="preserve">and validate </w:t>
      </w:r>
      <w:r w:rsidR="00031627">
        <w:t>information about available transmission capacity submitted to it by an EIM Transmission Service Provider</w:t>
      </w:r>
      <w:r w:rsidR="003A5A91">
        <w:t xml:space="preserve"> and transmit such validated information to its EIM Entity Scheduling </w:t>
      </w:r>
      <w:proofErr w:type="gramStart"/>
      <w:r w:rsidR="003A5A91">
        <w:t>Coordinator</w:t>
      </w:r>
      <w:r w:rsidR="008D6DF8">
        <w:t>;</w:t>
      </w:r>
      <w:proofErr w:type="gramEnd"/>
    </w:p>
    <w:p w14:paraId="7B2D15D6" w14:textId="77777777" w:rsidR="008D6DF8" w:rsidRDefault="008D6DF8" w:rsidP="00350685">
      <w:pPr>
        <w:pStyle w:val="hangingnumber"/>
        <w:ind w:left="2808"/>
      </w:pPr>
      <w:r>
        <w:t>(F)</w:t>
      </w:r>
      <w:r>
        <w:tab/>
      </w:r>
      <w:r w:rsidR="00DA7BD4">
        <w:t xml:space="preserve">provide the CAISO and EIM Entity Scheduling Coordinator with information regarding the transmission capacity available to the EIM, including </w:t>
      </w:r>
      <w:r>
        <w:t xml:space="preserve">any </w:t>
      </w:r>
      <w:r w:rsidRPr="00444158">
        <w:t xml:space="preserve">transmission </w:t>
      </w:r>
      <w:r w:rsidR="00024055">
        <w:t>system information</w:t>
      </w:r>
      <w:r w:rsidRPr="00444158">
        <w:t xml:space="preserve"> </w:t>
      </w:r>
      <w:r w:rsidR="00DA7BD4">
        <w:t xml:space="preserve">regarding constraints </w:t>
      </w:r>
      <w:r>
        <w:t>that it</w:t>
      </w:r>
      <w:r w:rsidR="00A54556">
        <w:t xml:space="preserve"> </w:t>
      </w:r>
      <w:proofErr w:type="gramStart"/>
      <w:r w:rsidR="00A54556">
        <w:t>observes</w:t>
      </w:r>
      <w:r w:rsidR="00DA7BD4">
        <w:t>;</w:t>
      </w:r>
      <w:proofErr w:type="gramEnd"/>
      <w:r>
        <w:t xml:space="preserve"> </w:t>
      </w:r>
    </w:p>
    <w:p w14:paraId="0BABB4F9" w14:textId="77777777" w:rsidR="000213DA" w:rsidRDefault="00012CBA" w:rsidP="00350685">
      <w:pPr>
        <w:pStyle w:val="hangingnumber"/>
        <w:ind w:left="2808"/>
      </w:pPr>
      <w:r>
        <w:t>(</w:t>
      </w:r>
      <w:r w:rsidR="005456C1">
        <w:t>G</w:t>
      </w:r>
      <w:r>
        <w:t>)</w:t>
      </w:r>
      <w:r>
        <w:tab/>
      </w:r>
      <w:r w:rsidRPr="00444158">
        <w:t>defin</w:t>
      </w:r>
      <w:r>
        <w:t>e</w:t>
      </w:r>
      <w:r w:rsidRPr="00444158">
        <w:t xml:space="preserve"> Load Aggregation Points in its Balancing Authority Area</w:t>
      </w:r>
      <w:r w:rsidR="000213DA">
        <w:t>; and</w:t>
      </w:r>
    </w:p>
    <w:p w14:paraId="554A5C3E" w14:textId="77777777" w:rsidR="0027146F" w:rsidRDefault="000213DA" w:rsidP="00350685">
      <w:pPr>
        <w:pStyle w:val="hangingnumber"/>
        <w:ind w:left="2808"/>
      </w:pPr>
      <w:r>
        <w:t>(H)</w:t>
      </w:r>
      <w:r>
        <w:tab/>
        <w:t>d</w:t>
      </w:r>
      <w:r w:rsidRPr="00E0337D">
        <w:t xml:space="preserve">etermine which resource types and transmission service </w:t>
      </w:r>
      <w:r w:rsidR="00024055">
        <w:t xml:space="preserve">providers </w:t>
      </w:r>
      <w:r w:rsidRPr="00E0337D">
        <w:t xml:space="preserve">are eligible to participate in the EIM within the EIM </w:t>
      </w:r>
      <w:r>
        <w:t>Entity Balancing Authority Area</w:t>
      </w:r>
      <w:r w:rsidR="003A5A91">
        <w:t>.</w:t>
      </w:r>
      <w:r w:rsidR="007C3D48">
        <w:t xml:space="preserve"> </w:t>
      </w:r>
    </w:p>
    <w:p w14:paraId="20C1A1AC" w14:textId="77777777" w:rsidR="0063390B" w:rsidRDefault="00A22F64" w:rsidP="00350685">
      <w:pPr>
        <w:pStyle w:val="hangingnumber"/>
      </w:pPr>
      <w:r>
        <w:t>(</w:t>
      </w:r>
      <w:r w:rsidR="006331E8">
        <w:t>4</w:t>
      </w:r>
      <w:r w:rsidR="0063390B">
        <w:t>)</w:t>
      </w:r>
      <w:r w:rsidR="0063390B">
        <w:tab/>
      </w:r>
      <w:r w:rsidR="00E02E41" w:rsidRPr="00350685">
        <w:rPr>
          <w:b/>
        </w:rPr>
        <w:t>EIM Termination</w:t>
      </w:r>
      <w:r w:rsidR="0063390B" w:rsidRPr="00350685">
        <w:rPr>
          <w:b/>
        </w:rPr>
        <w:t>.</w:t>
      </w:r>
      <w:r w:rsidR="0063390B">
        <w:t xml:space="preserve">  </w:t>
      </w:r>
    </w:p>
    <w:p w14:paraId="3F641395" w14:textId="77777777" w:rsidR="0063390B" w:rsidRDefault="0063390B" w:rsidP="00350685">
      <w:pPr>
        <w:pStyle w:val="hangingnumber"/>
        <w:ind w:left="2808"/>
      </w:pPr>
      <w:r w:rsidRPr="00350685">
        <w:t>(</w:t>
      </w:r>
      <w:r w:rsidR="006331E8">
        <w:t>A</w:t>
      </w:r>
      <w:r w:rsidRPr="00350685">
        <w:t>)</w:t>
      </w:r>
      <w:r>
        <w:rPr>
          <w:b/>
        </w:rPr>
        <w:tab/>
      </w:r>
      <w:r w:rsidR="000844CE">
        <w:rPr>
          <w:b/>
        </w:rPr>
        <w:t xml:space="preserve">EIM Entity Agreement.  </w:t>
      </w:r>
      <w:r w:rsidR="006702E7">
        <w:t>A</w:t>
      </w:r>
      <w:r w:rsidR="008928F7">
        <w:t xml:space="preserve">n EIM </w:t>
      </w:r>
      <w:r w:rsidR="000A0387">
        <w:t xml:space="preserve">Entity </w:t>
      </w:r>
      <w:r w:rsidR="008928F7">
        <w:t xml:space="preserve">that wishes to </w:t>
      </w:r>
      <w:r w:rsidR="00E02E41" w:rsidRPr="00F95D5D">
        <w:t xml:space="preserve">terminate participation in the EIM </w:t>
      </w:r>
      <w:r w:rsidR="008928F7">
        <w:t xml:space="preserve">must terminate the EIM Entity Agreement pursuant to its terms.  </w:t>
      </w:r>
    </w:p>
    <w:p w14:paraId="7D501BA2" w14:textId="77777777" w:rsidR="00B52A8A" w:rsidRPr="00B52A8A" w:rsidRDefault="006331E8" w:rsidP="00350685">
      <w:pPr>
        <w:pStyle w:val="hangingnumber"/>
        <w:ind w:left="2808"/>
      </w:pPr>
      <w:r>
        <w:t>(B</w:t>
      </w:r>
      <w:r w:rsidR="0063390B">
        <w:t>)</w:t>
      </w:r>
      <w:r w:rsidR="0063390B">
        <w:tab/>
      </w:r>
      <w:r w:rsidR="00401392">
        <w:rPr>
          <w:b/>
        </w:rPr>
        <w:t xml:space="preserve">Notice.  </w:t>
      </w:r>
      <w:r w:rsidR="00B52A8A" w:rsidRPr="00B52A8A">
        <w:t xml:space="preserve">Delivery </w:t>
      </w:r>
      <w:r w:rsidR="00C03677">
        <w:t xml:space="preserve">to the CAISO </w:t>
      </w:r>
      <w:r w:rsidR="00B52A8A" w:rsidRPr="00B52A8A">
        <w:t xml:space="preserve">of </w:t>
      </w:r>
      <w:r w:rsidR="00B52A8A">
        <w:t>a</w:t>
      </w:r>
      <w:r w:rsidR="00B52A8A" w:rsidRPr="00B52A8A">
        <w:t xml:space="preserve"> </w:t>
      </w:r>
      <w:r w:rsidR="00C03677">
        <w:t xml:space="preserve">written </w:t>
      </w:r>
      <w:r w:rsidR="00B52A8A" w:rsidRPr="00B52A8A">
        <w:t>notice of termination shall represent the commitment by the EIM Entity to undertake all necessary preparations to disable the EIM within the EIM Entity Balancing Authority Area.</w:t>
      </w:r>
    </w:p>
    <w:p w14:paraId="05411442" w14:textId="77777777" w:rsidR="00B93664" w:rsidRPr="00DF7974" w:rsidRDefault="00B52A8A" w:rsidP="00DF7974">
      <w:pPr>
        <w:pStyle w:val="hangingnumber"/>
        <w:ind w:left="2808"/>
      </w:pPr>
      <w:r>
        <w:t>(</w:t>
      </w:r>
      <w:r w:rsidR="006331E8">
        <w:t>C</w:t>
      </w:r>
      <w:r>
        <w:t>)</w:t>
      </w:r>
      <w:r>
        <w:tab/>
      </w:r>
      <w:r w:rsidR="00401392">
        <w:rPr>
          <w:b/>
        </w:rPr>
        <w:t xml:space="preserve">Actions </w:t>
      </w:r>
      <w:r w:rsidR="006702E7">
        <w:rPr>
          <w:b/>
        </w:rPr>
        <w:t>F</w:t>
      </w:r>
      <w:r w:rsidR="00401392">
        <w:rPr>
          <w:b/>
        </w:rPr>
        <w:t xml:space="preserve">ollowing Notice.  </w:t>
      </w:r>
      <w:r w:rsidRPr="00B52A8A">
        <w:t>Upon receipt of such notice, the CAISO shall undertake all necessary preparations to disable the EIM within the EIM Entity Balancing Authority Area, which shall be outlined in the Business Practice Manuals</w:t>
      </w:r>
      <w:r w:rsidR="005022B5">
        <w:t xml:space="preserve">, including public notice </w:t>
      </w:r>
      <w:r w:rsidR="000A1BF8">
        <w:t xml:space="preserve">to </w:t>
      </w:r>
      <w:r w:rsidR="005022B5">
        <w:t>Market Participants within ten (10) days</w:t>
      </w:r>
      <w:r w:rsidRPr="00B52A8A">
        <w:t>.</w:t>
      </w:r>
    </w:p>
    <w:p w14:paraId="2CB2EBF0" w14:textId="77777777" w:rsidR="008C7B51" w:rsidRPr="00350685" w:rsidRDefault="006331E8" w:rsidP="00350685">
      <w:pPr>
        <w:pStyle w:val="hangingsection"/>
        <w:rPr>
          <w:b/>
        </w:rPr>
      </w:pPr>
      <w:r>
        <w:t>(c)</w:t>
      </w:r>
      <w:r w:rsidR="00EC1AAA">
        <w:tab/>
      </w:r>
      <w:r w:rsidR="008C7B51" w:rsidRPr="00350685">
        <w:rPr>
          <w:b/>
        </w:rPr>
        <w:t>EIM Entity Scheduling Coordinator</w:t>
      </w:r>
      <w:r w:rsidR="00E55620" w:rsidRPr="00350685">
        <w:rPr>
          <w:b/>
        </w:rPr>
        <w:t>.</w:t>
      </w:r>
      <w:r w:rsidR="008C7B51" w:rsidRPr="00350685">
        <w:rPr>
          <w:b/>
        </w:rPr>
        <w:t xml:space="preserve"> </w:t>
      </w:r>
    </w:p>
    <w:p w14:paraId="6712265C" w14:textId="77777777" w:rsidR="0002087D" w:rsidRDefault="006331E8" w:rsidP="00350685">
      <w:pPr>
        <w:pStyle w:val="hangingnumber"/>
      </w:pPr>
      <w:r w:rsidRPr="00DE2B3F">
        <w:t>(</w:t>
      </w:r>
      <w:r>
        <w:t>1</w:t>
      </w:r>
      <w:r w:rsidR="001228E9" w:rsidRPr="00350685">
        <w:t>)</w:t>
      </w:r>
      <w:r w:rsidR="001228E9">
        <w:rPr>
          <w:b/>
        </w:rPr>
        <w:t xml:space="preserve"> </w:t>
      </w:r>
      <w:r w:rsidR="001228E9">
        <w:rPr>
          <w:b/>
        </w:rPr>
        <w:tab/>
      </w:r>
      <w:r w:rsidR="0002087D" w:rsidRPr="00350685">
        <w:rPr>
          <w:b/>
        </w:rPr>
        <w:t>Certification</w:t>
      </w:r>
      <w:r w:rsidR="001228E9">
        <w:rPr>
          <w:b/>
        </w:rPr>
        <w:t>.</w:t>
      </w:r>
      <w:r w:rsidR="00D926AA">
        <w:rPr>
          <w:b/>
        </w:rPr>
        <w:t xml:space="preserve">  </w:t>
      </w:r>
      <w:r w:rsidR="0002087D">
        <w:t>An</w:t>
      </w:r>
      <w:r w:rsidR="0002087D" w:rsidRPr="00F95D5D">
        <w:t xml:space="preserve"> EIM Entity Scheduling Coordinator must meet </w:t>
      </w:r>
      <w:r w:rsidR="00DA7BD4">
        <w:t xml:space="preserve">or have met </w:t>
      </w:r>
      <w:r w:rsidR="0002087D" w:rsidRPr="00F95D5D">
        <w:t xml:space="preserve">the certification requirements in </w:t>
      </w:r>
      <w:r w:rsidR="00836845">
        <w:t>Section</w:t>
      </w:r>
      <w:r w:rsidR="0002087D" w:rsidRPr="00F95D5D">
        <w:t xml:space="preserve"> 4.5.1 for a Scheduling Coordinator.</w:t>
      </w:r>
      <w:r w:rsidR="00753720">
        <w:t xml:space="preserve"> </w:t>
      </w:r>
    </w:p>
    <w:p w14:paraId="3E567EE6" w14:textId="77777777" w:rsidR="0002087D" w:rsidRDefault="006331E8" w:rsidP="00350685">
      <w:pPr>
        <w:pStyle w:val="hangingnumber"/>
      </w:pPr>
      <w:r>
        <w:t>(2</w:t>
      </w:r>
      <w:r w:rsidR="001228E9">
        <w:t>)</w:t>
      </w:r>
      <w:r w:rsidR="001228E9">
        <w:tab/>
      </w:r>
      <w:r w:rsidR="0002087D" w:rsidRPr="00F95D5D">
        <w:rPr>
          <w:b/>
        </w:rPr>
        <w:t xml:space="preserve">EIM </w:t>
      </w:r>
      <w:smartTag w:uri="urn:schemas-microsoft-com:office:smarttags" w:element="City">
        <w:r w:rsidR="0002087D" w:rsidRPr="00F95D5D">
          <w:rPr>
            <w:b/>
          </w:rPr>
          <w:t>Entity</w:t>
        </w:r>
      </w:smartTag>
      <w:r w:rsidR="0002087D" w:rsidRPr="00F95D5D">
        <w:rPr>
          <w:b/>
        </w:rPr>
        <w:t xml:space="preserve"> S</w:t>
      </w:r>
      <w:r w:rsidR="001228E9">
        <w:rPr>
          <w:b/>
        </w:rPr>
        <w:t xml:space="preserve">cheduling </w:t>
      </w:r>
      <w:r w:rsidR="0002087D" w:rsidRPr="00F95D5D">
        <w:rPr>
          <w:b/>
        </w:rPr>
        <w:t>C</w:t>
      </w:r>
      <w:r w:rsidR="001228E9">
        <w:rPr>
          <w:b/>
        </w:rPr>
        <w:t>oordinator</w:t>
      </w:r>
      <w:r w:rsidR="0002087D" w:rsidRPr="00F95D5D">
        <w:rPr>
          <w:b/>
        </w:rPr>
        <w:t xml:space="preserve"> Agreement</w:t>
      </w:r>
      <w:r w:rsidR="001228E9">
        <w:rPr>
          <w:b/>
        </w:rPr>
        <w:t>.</w:t>
      </w:r>
      <w:r w:rsidR="001228E9">
        <w:t xml:space="preserve">  </w:t>
      </w:r>
      <w:r w:rsidR="0002087D">
        <w:t>An</w:t>
      </w:r>
      <w:r w:rsidR="0002087D" w:rsidRPr="00F95D5D">
        <w:t xml:space="preserve"> EIM Entity Scheduling Coordinator must enter an EIM Entity Scheduling Coordinator Agreement with the CAISO</w:t>
      </w:r>
      <w:r w:rsidR="0002087D" w:rsidRPr="00FF4A55">
        <w:t xml:space="preserve">, </w:t>
      </w:r>
      <w:r w:rsidR="00CB0CEB" w:rsidRPr="00FF4A55">
        <w:t>which shall satisfy the obligation to enter a Scheduling Coordinator Agreement under Section 4.5.1</w:t>
      </w:r>
      <w:r w:rsidR="00FF4A55">
        <w:t xml:space="preserve"> with regard to its representation of the EIM Entity</w:t>
      </w:r>
      <w:r w:rsidR="0002087D" w:rsidRPr="00350685">
        <w:t>.</w:t>
      </w:r>
    </w:p>
    <w:p w14:paraId="174F117A" w14:textId="77777777" w:rsidR="00D926AA" w:rsidRDefault="006331E8" w:rsidP="00350685">
      <w:pPr>
        <w:pStyle w:val="hangingnumber"/>
      </w:pPr>
      <w:r>
        <w:rPr>
          <w:color w:val="000000"/>
        </w:rPr>
        <w:t>(3</w:t>
      </w:r>
      <w:r w:rsidR="00D926AA">
        <w:rPr>
          <w:color w:val="000000"/>
        </w:rPr>
        <w:t>)</w:t>
      </w:r>
      <w:r w:rsidR="00D926AA">
        <w:rPr>
          <w:color w:val="000000"/>
        </w:rPr>
        <w:tab/>
      </w:r>
      <w:r w:rsidR="0002087D" w:rsidRPr="00F95D5D">
        <w:rPr>
          <w:b/>
          <w:color w:val="000000"/>
        </w:rPr>
        <w:t>Representation</w:t>
      </w:r>
      <w:r w:rsidR="00D926AA">
        <w:rPr>
          <w:b/>
          <w:color w:val="000000"/>
        </w:rPr>
        <w:t xml:space="preserve">.  </w:t>
      </w:r>
      <w:r w:rsidR="0002087D" w:rsidRPr="00444158">
        <w:t>An EIM Entity Scheduling Coordinator</w:t>
      </w:r>
      <w:r w:rsidR="00D926AA">
        <w:t>–</w:t>
      </w:r>
    </w:p>
    <w:p w14:paraId="4F5E3994" w14:textId="77777777" w:rsidR="00D926AA" w:rsidRDefault="006331E8" w:rsidP="00350685">
      <w:pPr>
        <w:pStyle w:val="hangingnumber"/>
        <w:ind w:left="2808"/>
      </w:pPr>
      <w:r>
        <w:t>(A</w:t>
      </w:r>
      <w:r w:rsidR="00D926AA">
        <w:t>)</w:t>
      </w:r>
      <w:r w:rsidR="00D926AA">
        <w:tab/>
      </w:r>
      <w:r w:rsidR="00DA7BD4">
        <w:t xml:space="preserve">may represent </w:t>
      </w:r>
      <w:r w:rsidR="00555F8F">
        <w:t xml:space="preserve">a </w:t>
      </w:r>
      <w:r w:rsidR="00DA7BD4">
        <w:t xml:space="preserve">Market Participant other than </w:t>
      </w:r>
      <w:r w:rsidR="00555F8F">
        <w:t xml:space="preserve">an </w:t>
      </w:r>
      <w:r w:rsidR="0002087D" w:rsidRPr="00444158">
        <w:t>EIM Entit</w:t>
      </w:r>
      <w:r w:rsidR="00555F8F">
        <w:t xml:space="preserve">y, but </w:t>
      </w:r>
      <w:r w:rsidR="00555F8F">
        <w:lastRenderedPageBreak/>
        <w:t xml:space="preserve">only if it </w:t>
      </w:r>
      <w:r w:rsidR="0002087D" w:rsidRPr="00444158">
        <w:t>enter</w:t>
      </w:r>
      <w:r w:rsidR="00555F8F">
        <w:t>s</w:t>
      </w:r>
      <w:r w:rsidR="0002087D" w:rsidRPr="00444158">
        <w:t xml:space="preserve"> a Scheduling Coordinator Agreement under Section 4.5.1</w:t>
      </w:r>
      <w:r w:rsidR="00555F8F">
        <w:t xml:space="preserve"> with regard to such Market Participant</w:t>
      </w:r>
      <w:r w:rsidR="00D926AA">
        <w:t>;</w:t>
      </w:r>
    </w:p>
    <w:p w14:paraId="6CD3CECF" w14:textId="77777777" w:rsidR="00D926AA" w:rsidRDefault="006331E8" w:rsidP="00350685">
      <w:pPr>
        <w:pStyle w:val="hangingnumber"/>
        <w:ind w:left="2808"/>
      </w:pPr>
      <w:r>
        <w:t>(B</w:t>
      </w:r>
      <w:r w:rsidR="00D926AA">
        <w:t>)</w:t>
      </w:r>
      <w:r w:rsidR="00D926AA">
        <w:tab/>
      </w:r>
      <w:r w:rsidR="00FB5B31" w:rsidRPr="00F95D5D">
        <w:rPr>
          <w:color w:val="000000"/>
        </w:rPr>
        <w:t>m</w:t>
      </w:r>
      <w:r w:rsidR="00FB5B31">
        <w:rPr>
          <w:color w:val="000000"/>
        </w:rPr>
        <w:t xml:space="preserve">ay not also </w:t>
      </w:r>
      <w:r w:rsidR="00D926AA">
        <w:rPr>
          <w:color w:val="000000"/>
        </w:rPr>
        <w:t xml:space="preserve">be </w:t>
      </w:r>
      <w:r w:rsidR="00FB5B31" w:rsidRPr="00F95D5D">
        <w:rPr>
          <w:color w:val="000000"/>
        </w:rPr>
        <w:t>a</w:t>
      </w:r>
      <w:r w:rsidR="00FB5B31">
        <w:rPr>
          <w:color w:val="000000"/>
        </w:rPr>
        <w:t>n</w:t>
      </w:r>
      <w:r w:rsidR="00FB5B31" w:rsidRPr="00444158">
        <w:t xml:space="preserve"> EIM Participating </w:t>
      </w:r>
      <w:r w:rsidR="00D926AA">
        <w:t>Resource Scheduling Coordinator</w:t>
      </w:r>
      <w:r w:rsidR="00567042">
        <w:t>; and</w:t>
      </w:r>
    </w:p>
    <w:p w14:paraId="14B1D88F" w14:textId="77777777" w:rsidR="0002087D" w:rsidRDefault="006331E8" w:rsidP="00350685">
      <w:pPr>
        <w:pStyle w:val="hangingnumber"/>
        <w:ind w:left="2808"/>
      </w:pPr>
      <w:r>
        <w:t>(C</w:t>
      </w:r>
      <w:r w:rsidR="00D926AA">
        <w:t>)</w:t>
      </w:r>
      <w:r w:rsidR="00D926AA">
        <w:tab/>
      </w:r>
      <w:r w:rsidR="0002087D">
        <w:t>may represent more than one EIM Entity</w:t>
      </w:r>
      <w:r w:rsidR="00D926AA">
        <w:t xml:space="preserve"> if it has </w:t>
      </w:r>
      <w:r w:rsidR="0002087D" w:rsidRPr="00CA6347">
        <w:t>certif</w:t>
      </w:r>
      <w:r w:rsidR="00D926AA">
        <w:t>ied</w:t>
      </w:r>
      <w:r w:rsidR="0002087D" w:rsidRPr="00CA6347">
        <w:t xml:space="preserve"> to the CAISO </w:t>
      </w:r>
      <w:r w:rsidR="00567042">
        <w:t xml:space="preserve">in the manner described in the Business Practice Manual </w:t>
      </w:r>
      <w:r w:rsidR="0002087D" w:rsidRPr="00CA6347">
        <w:t xml:space="preserve">that each EIM Entity of the multiple representation </w:t>
      </w:r>
      <w:r w:rsidR="00D926AA">
        <w:t xml:space="preserve">has authorized it </w:t>
      </w:r>
      <w:r w:rsidR="0002087D" w:rsidRPr="00CA6347">
        <w:t xml:space="preserve">to represent each </w:t>
      </w:r>
      <w:r w:rsidR="00567042">
        <w:t xml:space="preserve">other </w:t>
      </w:r>
      <w:r w:rsidR="0002087D" w:rsidRPr="00CA6347">
        <w:t xml:space="preserve">EIM Entity. </w:t>
      </w:r>
    </w:p>
    <w:p w14:paraId="05CD9515" w14:textId="77777777" w:rsidR="00567042" w:rsidRDefault="006331E8" w:rsidP="00350685">
      <w:pPr>
        <w:pStyle w:val="hangingnumber"/>
      </w:pPr>
      <w:r>
        <w:t>(4</w:t>
      </w:r>
      <w:r w:rsidR="00567042">
        <w:t>)</w:t>
      </w:r>
      <w:r w:rsidR="00567042">
        <w:tab/>
      </w:r>
      <w:r w:rsidR="0002087D" w:rsidRPr="00F95D5D">
        <w:rPr>
          <w:b/>
        </w:rPr>
        <w:t>Obligations</w:t>
      </w:r>
      <w:r w:rsidR="00567042">
        <w:rPr>
          <w:b/>
        </w:rPr>
        <w:t xml:space="preserve">.  </w:t>
      </w:r>
      <w:r w:rsidR="00FB5B31">
        <w:t xml:space="preserve">An EIM Entity Scheduling Coordinator </w:t>
      </w:r>
      <w:r w:rsidR="00836845">
        <w:t>shall</w:t>
      </w:r>
      <w:r w:rsidR="00567042">
        <w:t>–</w:t>
      </w:r>
    </w:p>
    <w:p w14:paraId="3ADD03C5" w14:textId="77777777" w:rsidR="00844D1F" w:rsidRDefault="006331E8" w:rsidP="00350685">
      <w:pPr>
        <w:pStyle w:val="hangingnumber"/>
        <w:ind w:left="2808"/>
      </w:pPr>
      <w:r>
        <w:t>(A</w:t>
      </w:r>
      <w:r w:rsidR="00567042">
        <w:t>)</w:t>
      </w:r>
      <w:r w:rsidR="00567042">
        <w:tab/>
      </w:r>
      <w:r w:rsidR="00FB5B31" w:rsidRPr="00FB5B31">
        <w:t xml:space="preserve">perform the obligations of an EIM Entity </w:t>
      </w:r>
      <w:r w:rsidR="00FB5B31">
        <w:t>Scheduling Coo</w:t>
      </w:r>
      <w:r w:rsidR="00567042">
        <w:t>r</w:t>
      </w:r>
      <w:r w:rsidR="00FB5B31">
        <w:t xml:space="preserve">dinator </w:t>
      </w:r>
      <w:r w:rsidR="00FB5B31" w:rsidRPr="00FB5B31">
        <w:t xml:space="preserve">under the EIM Entity </w:t>
      </w:r>
      <w:r w:rsidR="00FB5B31">
        <w:t>Scheduling Coordinator Agreement</w:t>
      </w:r>
      <w:r w:rsidR="00B400E0">
        <w:t xml:space="preserve"> and</w:t>
      </w:r>
      <w:r w:rsidR="00FB5B31">
        <w:t xml:space="preserve"> </w:t>
      </w:r>
      <w:r w:rsidR="00836845">
        <w:t>Section</w:t>
      </w:r>
      <w:r w:rsidR="00B400E0">
        <w:t xml:space="preserve"> 29</w:t>
      </w:r>
      <w:r w:rsidR="00E04700">
        <w:t>;</w:t>
      </w:r>
      <w:r w:rsidR="00FB5B31" w:rsidRPr="00FB5B31">
        <w:t xml:space="preserve"> </w:t>
      </w:r>
    </w:p>
    <w:p w14:paraId="4BE67ECC" w14:textId="77777777" w:rsidR="0002087D" w:rsidRDefault="006331E8" w:rsidP="00350685">
      <w:pPr>
        <w:pStyle w:val="hangingnumber"/>
        <w:ind w:left="2808"/>
      </w:pPr>
      <w:r>
        <w:t>(B</w:t>
      </w:r>
      <w:r w:rsidR="00844D1F">
        <w:t>)</w:t>
      </w:r>
      <w:r w:rsidR="00844D1F">
        <w:tab/>
        <w:t xml:space="preserve">perform the obligations of a Scheduling Coordinator under </w:t>
      </w:r>
      <w:r w:rsidR="00E04700">
        <w:t>such</w:t>
      </w:r>
      <w:r w:rsidR="00844D1F">
        <w:t xml:space="preserve"> </w:t>
      </w:r>
      <w:r w:rsidR="00BE31CE">
        <w:t xml:space="preserve">other </w:t>
      </w:r>
      <w:r w:rsidR="00E04700">
        <w:t xml:space="preserve">provisions </w:t>
      </w:r>
      <w:r w:rsidR="00BE31CE">
        <w:t xml:space="preserve">of the </w:t>
      </w:r>
      <w:r w:rsidR="00844D1F">
        <w:t>CAISO Tariff</w:t>
      </w:r>
      <w:r w:rsidR="00BE31CE">
        <w:t xml:space="preserve"> </w:t>
      </w:r>
      <w:r w:rsidR="00E04700">
        <w:t>as</w:t>
      </w:r>
      <w:r w:rsidR="00BE31CE">
        <w:t xml:space="preserve"> apply by their own terms,</w:t>
      </w:r>
      <w:r w:rsidR="00844D1F">
        <w:t xml:space="preserve"> </w:t>
      </w:r>
      <w:r w:rsidR="007E75E1">
        <w:t>except as provided otherwise</w:t>
      </w:r>
      <w:r w:rsidR="00B400E0">
        <w:t xml:space="preserve"> in Section 29</w:t>
      </w:r>
      <w:r w:rsidR="00567042">
        <w:t xml:space="preserve">; </w:t>
      </w:r>
    </w:p>
    <w:p w14:paraId="649B36F7" w14:textId="77777777" w:rsidR="00567042" w:rsidRDefault="00BE31CE" w:rsidP="00350685">
      <w:pPr>
        <w:pStyle w:val="hangingnumber"/>
        <w:ind w:left="2808"/>
      </w:pPr>
      <w:r>
        <w:t>(</w:t>
      </w:r>
      <w:r w:rsidR="006331E8">
        <w:t>C</w:t>
      </w:r>
      <w:r w:rsidR="00567042">
        <w:t>)</w:t>
      </w:r>
      <w:r w:rsidR="00567042">
        <w:tab/>
      </w:r>
      <w:r w:rsidR="00567042" w:rsidRPr="00444158">
        <w:t xml:space="preserve">obtain any transmission service </w:t>
      </w:r>
      <w:r w:rsidR="00567042">
        <w:t xml:space="preserve">necessary for the </w:t>
      </w:r>
      <w:r w:rsidR="009375E0">
        <w:t>EIM E</w:t>
      </w:r>
      <w:r w:rsidR="00567042">
        <w:t xml:space="preserve">ntity it represents to </w:t>
      </w:r>
      <w:r w:rsidR="00567042" w:rsidRPr="00444158">
        <w:t>participat</w:t>
      </w:r>
      <w:r w:rsidR="00567042">
        <w:t>e</w:t>
      </w:r>
      <w:r w:rsidR="00567042" w:rsidRPr="00444158">
        <w:t xml:space="preserve"> in the EIM under the </w:t>
      </w:r>
      <w:r w:rsidR="00567042">
        <w:t xml:space="preserve">terms of the </w:t>
      </w:r>
      <w:r w:rsidR="00567042" w:rsidRPr="00444158">
        <w:t xml:space="preserve">CAISO Tariff or </w:t>
      </w:r>
      <w:r w:rsidR="00567042">
        <w:t xml:space="preserve">the tariff of </w:t>
      </w:r>
      <w:r w:rsidR="00567042" w:rsidRPr="00444158">
        <w:t>a</w:t>
      </w:r>
      <w:r w:rsidR="00567042">
        <w:t>nother</w:t>
      </w:r>
      <w:r w:rsidR="00567042" w:rsidRPr="00444158">
        <w:t xml:space="preserve"> transmission service provider</w:t>
      </w:r>
      <w:r w:rsidR="00567042">
        <w:t>, as applicable</w:t>
      </w:r>
      <w:r w:rsidR="00A911EB">
        <w:t xml:space="preserve">; </w:t>
      </w:r>
    </w:p>
    <w:p w14:paraId="3198A049" w14:textId="77777777" w:rsidR="003A5A91" w:rsidRDefault="006331E8" w:rsidP="00350685">
      <w:pPr>
        <w:pStyle w:val="hangingnumber"/>
        <w:ind w:left="2808"/>
      </w:pPr>
      <w:r>
        <w:rPr>
          <w:color w:val="000000"/>
        </w:rPr>
        <w:t>(D</w:t>
      </w:r>
      <w:r w:rsidR="00A911EB">
        <w:rPr>
          <w:color w:val="000000"/>
        </w:rPr>
        <w:t>)</w:t>
      </w:r>
      <w:r w:rsidR="00A911EB">
        <w:rPr>
          <w:color w:val="000000"/>
        </w:rPr>
        <w:tab/>
      </w:r>
      <w:r w:rsidR="00A911EB" w:rsidRPr="00444158">
        <w:t xml:space="preserve">register </w:t>
      </w:r>
      <w:r w:rsidR="00A911EB">
        <w:t xml:space="preserve">in the manner set forth in the Business Practice Manual, </w:t>
      </w:r>
      <w:r w:rsidR="00A911EB" w:rsidRPr="00444158">
        <w:t xml:space="preserve">all </w:t>
      </w:r>
      <w:r w:rsidR="00A911EB">
        <w:t>EIM Participating R</w:t>
      </w:r>
      <w:r w:rsidR="00A911EB" w:rsidRPr="00444158">
        <w:t xml:space="preserve">esources </w:t>
      </w:r>
      <w:r w:rsidR="00A911EB">
        <w:t>of each EIM Entity it represents, and all non-participating resources in each EIM Entity Balancing Authority Area</w:t>
      </w:r>
      <w:r w:rsidR="006702E7">
        <w:t>,</w:t>
      </w:r>
      <w:r w:rsidR="00A911EB">
        <w:t xml:space="preserve"> and update such information in a timely manner</w:t>
      </w:r>
      <w:r w:rsidR="003A5A91">
        <w:t xml:space="preserve">; </w:t>
      </w:r>
    </w:p>
    <w:p w14:paraId="4749E257" w14:textId="77777777" w:rsidR="008C62E0" w:rsidRDefault="006331E8" w:rsidP="00350685">
      <w:pPr>
        <w:pStyle w:val="hangingnumber"/>
        <w:ind w:left="2808"/>
      </w:pPr>
      <w:r>
        <w:t>(</w:t>
      </w:r>
      <w:r w:rsidR="008301FB">
        <w:t>E</w:t>
      </w:r>
      <w:r w:rsidR="00C3777A">
        <w:t>)</w:t>
      </w:r>
      <w:r w:rsidR="00C3777A">
        <w:tab/>
      </w:r>
      <w:r w:rsidR="00C3777A" w:rsidRPr="00C3777A">
        <w:t xml:space="preserve">submit the interchange schedules with other Balancing Authorities at the </w:t>
      </w:r>
      <w:r w:rsidR="00753720">
        <w:t>defined</w:t>
      </w:r>
      <w:r w:rsidR="00C3777A" w:rsidRPr="00C3777A">
        <w:t xml:space="preserve"> interchange scheduling points</w:t>
      </w:r>
      <w:r w:rsidR="00C3777A">
        <w:t xml:space="preserve">, including </w:t>
      </w:r>
      <w:r w:rsidR="00C3777A" w:rsidRPr="00C3777A">
        <w:t>creat</w:t>
      </w:r>
      <w:r w:rsidR="00C3777A">
        <w:t>ing</w:t>
      </w:r>
      <w:r w:rsidR="00C3777A" w:rsidRPr="00C3777A">
        <w:t xml:space="preserve"> and process</w:t>
      </w:r>
      <w:r w:rsidR="00C3777A">
        <w:t>ing</w:t>
      </w:r>
      <w:r w:rsidR="00C3777A" w:rsidRPr="00C3777A">
        <w:t xml:space="preserve"> </w:t>
      </w:r>
      <w:r w:rsidR="00C3777A">
        <w:t xml:space="preserve">e-tags </w:t>
      </w:r>
      <w:r w:rsidR="00C3777A" w:rsidRPr="00C3777A">
        <w:t>in accordance with NERC, NAESB, and WECC standards and business practices</w:t>
      </w:r>
      <w:r w:rsidR="00C3777A">
        <w:t xml:space="preserve"> </w:t>
      </w:r>
      <w:r w:rsidR="00C3777A" w:rsidRPr="00C3777A">
        <w:t xml:space="preserve">for bilateral schedules between Balancing Authority Areas that are arranged no less than </w:t>
      </w:r>
      <w:r w:rsidR="00B92243">
        <w:t>2</w:t>
      </w:r>
      <w:r w:rsidR="00C3777A" w:rsidRPr="00C3777A">
        <w:t xml:space="preserve">0 minutes in advance of the operating </w:t>
      </w:r>
      <w:r w:rsidR="00753720">
        <w:t>interval</w:t>
      </w:r>
      <w:r w:rsidR="00C3777A" w:rsidRPr="00C3777A">
        <w:t xml:space="preserve"> of the EIM and that are included in an EIM Resource Plan</w:t>
      </w:r>
      <w:r w:rsidR="008C62E0">
        <w:t xml:space="preserve">; </w:t>
      </w:r>
    </w:p>
    <w:p w14:paraId="787D0AEE" w14:textId="77777777" w:rsidR="00380DAC" w:rsidRDefault="008C62E0" w:rsidP="00350685">
      <w:pPr>
        <w:pStyle w:val="hangingnumber"/>
        <w:ind w:left="2808"/>
      </w:pPr>
      <w:r>
        <w:t>(F)</w:t>
      </w:r>
      <w:r>
        <w:tab/>
      </w:r>
      <w:r w:rsidRPr="00444158">
        <w:t>match e-Tags and manag</w:t>
      </w:r>
      <w:r w:rsidR="00FE6463">
        <w:t>e</w:t>
      </w:r>
      <w:r w:rsidRPr="00444158">
        <w:t xml:space="preserve"> schedule curtailments at the </w:t>
      </w:r>
      <w:r w:rsidR="009375E0">
        <w:t>defined interchange scheduling points</w:t>
      </w:r>
      <w:r>
        <w:t xml:space="preserve"> </w:t>
      </w:r>
      <w:r w:rsidRPr="00C3777A">
        <w:t>with other Balancing Authorities</w:t>
      </w:r>
      <w:r w:rsidR="00380DAC">
        <w:t xml:space="preserve">; </w:t>
      </w:r>
    </w:p>
    <w:p w14:paraId="701938CE" w14:textId="77777777" w:rsidR="000F43D9" w:rsidRDefault="00380DAC" w:rsidP="00350685">
      <w:pPr>
        <w:pStyle w:val="hangingnumber"/>
        <w:ind w:left="2808"/>
      </w:pPr>
      <w:r>
        <w:t>(G)</w:t>
      </w:r>
      <w:r>
        <w:tab/>
        <w:t xml:space="preserve">register information in the </w:t>
      </w:r>
      <w:r w:rsidR="000F43D9">
        <w:t xml:space="preserve">EIM </w:t>
      </w:r>
      <w:r>
        <w:t>Transmission System Registry</w:t>
      </w:r>
      <w:r w:rsidR="000F43D9">
        <w:t>; and</w:t>
      </w:r>
    </w:p>
    <w:p w14:paraId="12A529DB" w14:textId="77777777" w:rsidR="00A911EB" w:rsidRDefault="000F43D9" w:rsidP="00350685">
      <w:pPr>
        <w:pStyle w:val="hangingnumber"/>
        <w:ind w:left="2808"/>
      </w:pPr>
      <w:r w:rsidRPr="000F43D9">
        <w:t xml:space="preserve">(H) </w:t>
      </w:r>
      <w:r w:rsidRPr="000F43D9">
        <w:tab/>
        <w:t>settle all financial obligations arising out of the EIM for the EIM Entity, including financial settlement with non-participating resources and non-participating load within the EIM Entity Balancing Authority Area</w:t>
      </w:r>
      <w:r w:rsidR="00C3777A" w:rsidRPr="00C3777A">
        <w:t xml:space="preserve">.  </w:t>
      </w:r>
    </w:p>
    <w:p w14:paraId="65436324" w14:textId="77777777" w:rsidR="00E22A8C" w:rsidRDefault="006331E8" w:rsidP="00350685">
      <w:pPr>
        <w:pStyle w:val="hangingsection"/>
      </w:pPr>
      <w:r>
        <w:t>(d)</w:t>
      </w:r>
      <w:r w:rsidR="00EC1AAA">
        <w:tab/>
      </w:r>
      <w:r w:rsidR="00F77D2C" w:rsidRPr="00350685">
        <w:rPr>
          <w:b/>
        </w:rPr>
        <w:t>EIM Participating Resource</w:t>
      </w:r>
      <w:r w:rsidR="003A5A91" w:rsidRPr="00350685">
        <w:rPr>
          <w:b/>
        </w:rPr>
        <w:t>.</w:t>
      </w:r>
    </w:p>
    <w:p w14:paraId="653F38D6" w14:textId="77777777" w:rsidR="00FF4A55" w:rsidRPr="00AD1757" w:rsidRDefault="00FF4A55" w:rsidP="00FF4A55">
      <w:pPr>
        <w:pStyle w:val="hangingnumber"/>
      </w:pPr>
      <w:r>
        <w:lastRenderedPageBreak/>
        <w:t xml:space="preserve">(1)  </w:t>
      </w:r>
      <w:r>
        <w:tab/>
      </w:r>
      <w:r w:rsidRPr="00BA2CA0">
        <w:rPr>
          <w:b/>
        </w:rPr>
        <w:t xml:space="preserve">Eligibility.  </w:t>
      </w:r>
      <w:r w:rsidRPr="00FF4A55">
        <w:t>R</w:t>
      </w:r>
      <w:r w:rsidRPr="00BA2CA0">
        <w:t>esources, includ</w:t>
      </w:r>
      <w:r>
        <w:t>ing</w:t>
      </w:r>
      <w:r w:rsidRPr="00BA2CA0">
        <w:t xml:space="preserve"> generating units, physical scheduling plants, participating loads, proxy demand resources, non-generator resources and dynamic transfers are eligible to become an EIM Participating Resource </w:t>
      </w:r>
      <w:r w:rsidRPr="00AD1757">
        <w:t>if the resource—</w:t>
      </w:r>
    </w:p>
    <w:p w14:paraId="45746500" w14:textId="77777777" w:rsidR="00FF4A55" w:rsidRPr="00BA2CA0" w:rsidRDefault="00FF4A55" w:rsidP="00FF4A55">
      <w:pPr>
        <w:pStyle w:val="hangingnumber"/>
        <w:ind w:left="2808"/>
      </w:pPr>
      <w:r w:rsidRPr="00AD1757">
        <w:t>(A)</w:t>
      </w:r>
      <w:r w:rsidRPr="00AD1757">
        <w:tab/>
      </w:r>
      <w:r w:rsidRPr="00BA2CA0">
        <w:t>meet</w:t>
      </w:r>
      <w:r w:rsidRPr="00AD1757">
        <w:t>s</w:t>
      </w:r>
      <w:r w:rsidRPr="00BA2CA0">
        <w:t xml:space="preserve"> the eligibility requirements established by the EIM Entity in whose Balancing Authority Area the resource is located;</w:t>
      </w:r>
    </w:p>
    <w:p w14:paraId="1D538320" w14:textId="77777777" w:rsidR="00FF4A55" w:rsidRDefault="00FF4A55" w:rsidP="00FF4A55">
      <w:pPr>
        <w:pStyle w:val="hangingnumber"/>
        <w:ind w:left="2808"/>
      </w:pPr>
      <w:r>
        <w:rPr>
          <w:bCs/>
        </w:rPr>
        <w:t>(B)</w:t>
      </w:r>
      <w:r>
        <w:rPr>
          <w:bCs/>
        </w:rPr>
        <w:tab/>
        <w:t>is</w:t>
      </w:r>
      <w:r w:rsidRPr="00BA2CA0">
        <w:rPr>
          <w:bCs/>
        </w:rPr>
        <w:t xml:space="preserve"> capable of delivering </w:t>
      </w:r>
      <w:r w:rsidRPr="00BA2CA0">
        <w:t>energy, curtailable demand, demand response services, or similar services within the time specified by Section 29 for the EIM</w:t>
      </w:r>
      <w:r>
        <w:t xml:space="preserve"> </w:t>
      </w:r>
      <w:r w:rsidRPr="00BA2CA0">
        <w:t>market in which it will submit bids</w:t>
      </w:r>
      <w:r>
        <w:t xml:space="preserve">; and  </w:t>
      </w:r>
    </w:p>
    <w:p w14:paraId="27DA191A" w14:textId="77777777" w:rsidR="00FF4A55" w:rsidRDefault="00FF4A55" w:rsidP="00FF4A55">
      <w:pPr>
        <w:pStyle w:val="hangingnumber"/>
        <w:ind w:left="2808"/>
      </w:pPr>
      <w:r>
        <w:t>(C)</w:t>
      </w:r>
      <w:r>
        <w:tab/>
      </w:r>
      <w:r w:rsidRPr="00444158">
        <w:t>meet</w:t>
      </w:r>
      <w:r>
        <w:t>s</w:t>
      </w:r>
      <w:r w:rsidRPr="00444158">
        <w:t xml:space="preserve"> C</w:t>
      </w:r>
      <w:r>
        <w:t xml:space="preserve">alifornia </w:t>
      </w:r>
      <w:r w:rsidRPr="00444158">
        <w:t>A</w:t>
      </w:r>
      <w:r>
        <w:t xml:space="preserve">ir </w:t>
      </w:r>
      <w:r w:rsidRPr="00444158">
        <w:t>R</w:t>
      </w:r>
      <w:r>
        <w:t xml:space="preserve">esources </w:t>
      </w:r>
      <w:r w:rsidRPr="00444158">
        <w:t>B</w:t>
      </w:r>
      <w:r>
        <w:t>oard</w:t>
      </w:r>
      <w:r w:rsidRPr="00444158">
        <w:t xml:space="preserve"> registration and reporting requirements.</w:t>
      </w:r>
    </w:p>
    <w:p w14:paraId="7501AFF1" w14:textId="77777777" w:rsidR="007E75E1" w:rsidRDefault="00BE31CE" w:rsidP="00FF4A55">
      <w:pPr>
        <w:pStyle w:val="hangingnumber"/>
      </w:pPr>
      <w:r>
        <w:t>(</w:t>
      </w:r>
      <w:r w:rsidR="006331E8">
        <w:t>2</w:t>
      </w:r>
      <w:r w:rsidR="007E75E1">
        <w:t>)</w:t>
      </w:r>
      <w:r w:rsidR="007E75E1">
        <w:tab/>
      </w:r>
      <w:r w:rsidRPr="00350685">
        <w:rPr>
          <w:b/>
        </w:rPr>
        <w:t>EIM Participating Resource Agreement</w:t>
      </w:r>
      <w:r>
        <w:t xml:space="preserve">.  An EIM Participating Resource must </w:t>
      </w:r>
      <w:r w:rsidR="007E75E1">
        <w:t>execute a</w:t>
      </w:r>
      <w:r w:rsidR="00844D1F">
        <w:t>n</w:t>
      </w:r>
      <w:r w:rsidR="007E75E1">
        <w:t xml:space="preserve"> </w:t>
      </w:r>
      <w:r w:rsidR="00844D1F">
        <w:t xml:space="preserve">EIM </w:t>
      </w:r>
      <w:r w:rsidR="007E75E1">
        <w:t xml:space="preserve">Participating Resource </w:t>
      </w:r>
      <w:r w:rsidR="00844D1F">
        <w:t>Agreement</w:t>
      </w:r>
      <w:r w:rsidR="007F42F0">
        <w:t>.</w:t>
      </w:r>
      <w:r w:rsidR="00844D1F">
        <w:t xml:space="preserve"> </w:t>
      </w:r>
    </w:p>
    <w:p w14:paraId="5CC7A4EA" w14:textId="77777777" w:rsidR="00844D1F" w:rsidRDefault="00844D1F" w:rsidP="00350685">
      <w:pPr>
        <w:pStyle w:val="hangingnumber"/>
      </w:pPr>
      <w:r>
        <w:t>(</w:t>
      </w:r>
      <w:r w:rsidR="006331E8">
        <w:t>3</w:t>
      </w:r>
      <w:r>
        <w:t>)</w:t>
      </w:r>
      <w:r>
        <w:tab/>
      </w:r>
      <w:r w:rsidR="00BE31CE">
        <w:rPr>
          <w:b/>
        </w:rPr>
        <w:t xml:space="preserve">Obligations.  </w:t>
      </w:r>
      <w:r w:rsidR="00BE31CE">
        <w:t>A</w:t>
      </w:r>
      <w:r w:rsidR="006702E7">
        <w:t>n</w:t>
      </w:r>
      <w:r w:rsidR="00BE31CE">
        <w:t xml:space="preserve"> EIM </w:t>
      </w:r>
      <w:r w:rsidR="006702E7">
        <w:t xml:space="preserve">Participating </w:t>
      </w:r>
      <w:r w:rsidR="00BE31CE">
        <w:t xml:space="preserve">Resource </w:t>
      </w:r>
      <w:r w:rsidR="00836845">
        <w:t>shall</w:t>
      </w:r>
      <w:r w:rsidR="00BE31CE">
        <w:t>–</w:t>
      </w:r>
    </w:p>
    <w:p w14:paraId="720E824A" w14:textId="77777777" w:rsidR="00B400E0" w:rsidRDefault="006331E8" w:rsidP="00350685">
      <w:pPr>
        <w:pStyle w:val="hangingnumber"/>
        <w:ind w:left="2808"/>
      </w:pPr>
      <w:r>
        <w:rPr>
          <w:sz w:val="23"/>
          <w:szCs w:val="23"/>
        </w:rPr>
        <w:t>(A</w:t>
      </w:r>
      <w:r w:rsidR="00BE31CE">
        <w:rPr>
          <w:sz w:val="23"/>
          <w:szCs w:val="23"/>
        </w:rPr>
        <w:t>)</w:t>
      </w:r>
      <w:r w:rsidR="00BE31CE">
        <w:rPr>
          <w:sz w:val="23"/>
          <w:szCs w:val="23"/>
        </w:rPr>
        <w:tab/>
      </w:r>
      <w:r w:rsidR="00E04700" w:rsidRPr="00FB5B31">
        <w:t xml:space="preserve">perform the obligations of an EIM </w:t>
      </w:r>
      <w:r w:rsidR="00B400E0">
        <w:t xml:space="preserve">Participating </w:t>
      </w:r>
      <w:r w:rsidR="006702E7">
        <w:t xml:space="preserve">Resource </w:t>
      </w:r>
      <w:r w:rsidR="00E04700" w:rsidRPr="00FB5B31">
        <w:t xml:space="preserve">under the EIM </w:t>
      </w:r>
      <w:r w:rsidR="00B400E0">
        <w:t>Participating Resource</w:t>
      </w:r>
      <w:r w:rsidR="00E04700">
        <w:t xml:space="preserve"> Agreement</w:t>
      </w:r>
      <w:r w:rsidR="00B400E0">
        <w:t xml:space="preserve"> and</w:t>
      </w:r>
      <w:r w:rsidR="00E04700">
        <w:t xml:space="preserve"> </w:t>
      </w:r>
      <w:r w:rsidR="00836845">
        <w:t>Section</w:t>
      </w:r>
      <w:r w:rsidR="00E04700" w:rsidRPr="00FB5B31">
        <w:t xml:space="preserve"> 29</w:t>
      </w:r>
      <w:r w:rsidR="00B400E0">
        <w:t>;</w:t>
      </w:r>
    </w:p>
    <w:p w14:paraId="31A9568E" w14:textId="77777777" w:rsidR="00BE31CE" w:rsidRDefault="00B400E0" w:rsidP="00350685">
      <w:pPr>
        <w:pStyle w:val="hangingnumber"/>
        <w:ind w:left="2808"/>
        <w:rPr>
          <w:sz w:val="23"/>
          <w:szCs w:val="23"/>
        </w:rPr>
      </w:pPr>
      <w:r>
        <w:t>(B)</w:t>
      </w:r>
      <w:r>
        <w:tab/>
        <w:t>perform the obligations of Market Participant</w:t>
      </w:r>
      <w:r w:rsidR="00C74421">
        <w:t xml:space="preserve">s </w:t>
      </w:r>
      <w:r w:rsidR="00BE5242">
        <w:t xml:space="preserve">and resources </w:t>
      </w:r>
      <w:r w:rsidR="00C74421">
        <w:t>under such</w:t>
      </w:r>
      <w:r w:rsidR="00C27261">
        <w:t xml:space="preserve"> other provisions of the CAISO Tariff </w:t>
      </w:r>
      <w:r w:rsidR="00736813">
        <w:t>as apply</w:t>
      </w:r>
      <w:r w:rsidR="00C27261">
        <w:t xml:space="preserve"> by their </w:t>
      </w:r>
      <w:r w:rsidR="00736813">
        <w:t xml:space="preserve">own </w:t>
      </w:r>
      <w:r w:rsidR="00C27261">
        <w:t>terms</w:t>
      </w:r>
      <w:r w:rsidR="00C74421">
        <w:t>, except as provided otherwise in Section 29</w:t>
      </w:r>
      <w:r w:rsidR="00E04700">
        <w:t xml:space="preserve">; </w:t>
      </w:r>
    </w:p>
    <w:p w14:paraId="486A6139" w14:textId="77777777" w:rsidR="00BE31CE" w:rsidRDefault="006331E8" w:rsidP="00350685">
      <w:pPr>
        <w:pStyle w:val="hangingnumber"/>
        <w:ind w:left="2808"/>
      </w:pPr>
      <w:r>
        <w:rPr>
          <w:sz w:val="23"/>
          <w:szCs w:val="23"/>
        </w:rPr>
        <w:t>(</w:t>
      </w:r>
      <w:r w:rsidR="00736813">
        <w:rPr>
          <w:sz w:val="23"/>
          <w:szCs w:val="23"/>
        </w:rPr>
        <w:t>C</w:t>
      </w:r>
      <w:r w:rsidR="00BE31CE">
        <w:rPr>
          <w:sz w:val="23"/>
          <w:szCs w:val="23"/>
        </w:rPr>
        <w:t>)</w:t>
      </w:r>
      <w:r w:rsidR="00BE31CE">
        <w:rPr>
          <w:sz w:val="23"/>
          <w:szCs w:val="23"/>
        </w:rPr>
        <w:tab/>
      </w:r>
      <w:r w:rsidR="00E04700">
        <w:rPr>
          <w:sz w:val="23"/>
          <w:szCs w:val="23"/>
        </w:rPr>
        <w:t xml:space="preserve">if it is a generating unit, </w:t>
      </w:r>
      <w:r w:rsidR="00E4599A">
        <w:rPr>
          <w:sz w:val="23"/>
          <w:szCs w:val="23"/>
        </w:rPr>
        <w:t xml:space="preserve">participating load, proxy demand resource, or other qualified resource, </w:t>
      </w:r>
      <w:r w:rsidR="00BE31CE">
        <w:t xml:space="preserve">perform the obligations </w:t>
      </w:r>
      <w:r w:rsidR="00E4599A">
        <w:t xml:space="preserve">required </w:t>
      </w:r>
      <w:r w:rsidR="00BE31CE">
        <w:t xml:space="preserve">of </w:t>
      </w:r>
      <w:r w:rsidR="00E4599A">
        <w:t>the</w:t>
      </w:r>
      <w:r w:rsidR="00BE31CE">
        <w:t xml:space="preserve"> </w:t>
      </w:r>
      <w:r w:rsidR="00E4599A">
        <w:t>resource</w:t>
      </w:r>
      <w:r w:rsidR="00E04700">
        <w:t xml:space="preserve"> </w:t>
      </w:r>
      <w:r w:rsidR="00BE31CE">
        <w:t xml:space="preserve">under </w:t>
      </w:r>
      <w:r w:rsidR="00E04700">
        <w:t xml:space="preserve">such </w:t>
      </w:r>
      <w:r w:rsidR="00BE31CE">
        <w:t xml:space="preserve">other </w:t>
      </w:r>
      <w:r w:rsidR="00E04700">
        <w:t>provisions</w:t>
      </w:r>
      <w:r w:rsidR="00BE31CE">
        <w:t xml:space="preserve"> of the CAISO Tariff </w:t>
      </w:r>
      <w:r w:rsidR="00E04700">
        <w:t>as</w:t>
      </w:r>
      <w:r w:rsidR="00BE31CE">
        <w:t xml:space="preserve"> apply by their own terms, except as specifically provided otherwise; and</w:t>
      </w:r>
    </w:p>
    <w:p w14:paraId="3420A72B" w14:textId="77777777" w:rsidR="00237855" w:rsidRPr="00113CD7" w:rsidRDefault="006331E8" w:rsidP="00350685">
      <w:pPr>
        <w:pStyle w:val="hangingnumber"/>
        <w:ind w:left="2808"/>
      </w:pPr>
      <w:r>
        <w:t>(</w:t>
      </w:r>
      <w:r w:rsidR="00736813">
        <w:t>D</w:t>
      </w:r>
      <w:r w:rsidR="00237855">
        <w:t>)</w:t>
      </w:r>
      <w:r w:rsidR="00237855">
        <w:tab/>
      </w:r>
      <w:r w:rsidR="00237855" w:rsidRPr="00F95D5D">
        <w:t xml:space="preserve">register in </w:t>
      </w:r>
      <w:r w:rsidR="00237855">
        <w:t xml:space="preserve">the </w:t>
      </w:r>
      <w:r w:rsidR="00237855" w:rsidRPr="00F95D5D">
        <w:t>Compliance Instrument Tracking System Service</w:t>
      </w:r>
      <w:r w:rsidR="00237855">
        <w:t xml:space="preserve"> </w:t>
      </w:r>
      <w:r w:rsidR="00736813">
        <w:t xml:space="preserve">of the </w:t>
      </w:r>
      <w:r w:rsidR="00237855">
        <w:t>California Environmental Protection Agency Air Resources Board.</w:t>
      </w:r>
    </w:p>
    <w:p w14:paraId="63B9DFD4" w14:textId="77777777" w:rsidR="008C7B51" w:rsidRPr="00F95D5D" w:rsidRDefault="006331E8" w:rsidP="00350685">
      <w:pPr>
        <w:pStyle w:val="hangingsection"/>
      </w:pPr>
      <w:r w:rsidRPr="00350685">
        <w:t>(e)</w:t>
      </w:r>
      <w:r w:rsidR="00E04700" w:rsidRPr="00350685">
        <w:rPr>
          <w:b/>
        </w:rPr>
        <w:tab/>
      </w:r>
      <w:r w:rsidR="008C7B51" w:rsidRPr="00350685">
        <w:rPr>
          <w:b/>
        </w:rPr>
        <w:t>EIM Participating Resource Scheduling Coordinator</w:t>
      </w:r>
      <w:r w:rsidR="006E668B" w:rsidRPr="00350685">
        <w:rPr>
          <w:b/>
        </w:rPr>
        <w:t>.</w:t>
      </w:r>
    </w:p>
    <w:p w14:paraId="6CCCC598" w14:textId="77777777" w:rsidR="006E668B" w:rsidRPr="00A22F64" w:rsidRDefault="006E668B" w:rsidP="00350685">
      <w:pPr>
        <w:pStyle w:val="hangingnumber"/>
      </w:pPr>
      <w:r w:rsidRPr="00A22F64">
        <w:t>(</w:t>
      </w:r>
      <w:r w:rsidR="006331E8">
        <w:t>1</w:t>
      </w:r>
      <w:r w:rsidRPr="00A22F64">
        <w:t>)</w:t>
      </w:r>
      <w:r w:rsidRPr="00350685">
        <w:t xml:space="preserve"> </w:t>
      </w:r>
      <w:r w:rsidRPr="00350685">
        <w:tab/>
      </w:r>
      <w:r w:rsidRPr="00DE2B3F">
        <w:rPr>
          <w:b/>
        </w:rPr>
        <w:t>Certification.</w:t>
      </w:r>
      <w:r w:rsidRPr="00350685">
        <w:t xml:space="preserve">  </w:t>
      </w:r>
      <w:r w:rsidRPr="00A22F64">
        <w:t xml:space="preserve">An EIM Participating Resource Scheduling Coordinator must be either an existing Scheduling Coordinator or must meet </w:t>
      </w:r>
      <w:r w:rsidR="00213579">
        <w:t xml:space="preserve">or have met </w:t>
      </w:r>
      <w:r w:rsidRPr="00A22F64">
        <w:t xml:space="preserve">the certification requirements in </w:t>
      </w:r>
      <w:r w:rsidR="00836845" w:rsidRPr="00A22F64">
        <w:t>Section</w:t>
      </w:r>
      <w:r w:rsidRPr="00A22F64">
        <w:t xml:space="preserve"> 4.5.1 for a Scheduling Coordinator. </w:t>
      </w:r>
    </w:p>
    <w:p w14:paraId="06C5428C" w14:textId="77777777" w:rsidR="006E668B" w:rsidRPr="00A22F64" w:rsidRDefault="006331E8" w:rsidP="00350685">
      <w:pPr>
        <w:pStyle w:val="hangingnumber"/>
      </w:pPr>
      <w:r>
        <w:t>(2</w:t>
      </w:r>
      <w:r w:rsidR="006E668B" w:rsidRPr="00A22F64">
        <w:t>)</w:t>
      </w:r>
      <w:r w:rsidR="006E668B" w:rsidRPr="00A22F64">
        <w:tab/>
      </w:r>
      <w:r w:rsidR="006E668B" w:rsidRPr="00DE2B3F">
        <w:rPr>
          <w:b/>
        </w:rPr>
        <w:t xml:space="preserve">EIM </w:t>
      </w:r>
      <w:r w:rsidR="00736813">
        <w:rPr>
          <w:b/>
        </w:rPr>
        <w:t>Participating Resource</w:t>
      </w:r>
      <w:r w:rsidR="006E668B" w:rsidRPr="00DE2B3F">
        <w:rPr>
          <w:b/>
        </w:rPr>
        <w:t xml:space="preserve"> Scheduling Coordinator Agreement.</w:t>
      </w:r>
      <w:r w:rsidR="006E668B" w:rsidRPr="00A22F64">
        <w:t xml:space="preserve">  An EIM Participating Resource Scheduling Coordinator must enter an EIM Participating Resource Scheduling Coordinator Agreement with the CAISO</w:t>
      </w:r>
      <w:r w:rsidR="006E668B" w:rsidRPr="00E85851">
        <w:t xml:space="preserve">, </w:t>
      </w:r>
      <w:r w:rsidR="00CB0CEB" w:rsidRPr="00E85851">
        <w:t>which shall satisfy the obligation to enter a Scheduling Coordinator Ag</w:t>
      </w:r>
      <w:r w:rsidR="00E85851">
        <w:t xml:space="preserve">reement under Section 4.5.1 with </w:t>
      </w:r>
      <w:r w:rsidR="00555F8F">
        <w:t xml:space="preserve">regard </w:t>
      </w:r>
      <w:r w:rsidR="00D71AC6">
        <w:t>to</w:t>
      </w:r>
      <w:r w:rsidR="00E85851">
        <w:t xml:space="preserve"> its representation of the EIM Participating Resource.</w:t>
      </w:r>
      <w:r w:rsidR="006E668B" w:rsidRPr="00A22F64">
        <w:t xml:space="preserve">  </w:t>
      </w:r>
    </w:p>
    <w:p w14:paraId="58969EBE" w14:textId="77777777" w:rsidR="006E668B" w:rsidRPr="00A22F64" w:rsidRDefault="00E22D68" w:rsidP="00350685">
      <w:pPr>
        <w:pStyle w:val="hangingnumber"/>
      </w:pPr>
      <w:r>
        <w:lastRenderedPageBreak/>
        <w:t>(3</w:t>
      </w:r>
      <w:r w:rsidR="006E668B" w:rsidRPr="00A22F64">
        <w:t>)</w:t>
      </w:r>
      <w:r w:rsidR="006E668B" w:rsidRPr="00A22F64">
        <w:tab/>
      </w:r>
      <w:r w:rsidR="006E668B" w:rsidRPr="00DE2B3F">
        <w:rPr>
          <w:b/>
        </w:rPr>
        <w:t xml:space="preserve">Representation.  </w:t>
      </w:r>
      <w:r w:rsidR="006E668B" w:rsidRPr="00A22F64">
        <w:t>An EIM Participating Resource</w:t>
      </w:r>
      <w:r w:rsidR="007E44AE" w:rsidRPr="00A22F64">
        <w:t xml:space="preserve"> </w:t>
      </w:r>
      <w:r w:rsidR="00375506" w:rsidRPr="00A22F64">
        <w:t>Scheduling Coordinator</w:t>
      </w:r>
      <w:r w:rsidR="006E668B" w:rsidRPr="00A22F64">
        <w:t>–</w:t>
      </w:r>
    </w:p>
    <w:p w14:paraId="2554CD78" w14:textId="77777777" w:rsidR="006E668B" w:rsidRDefault="006E668B" w:rsidP="006E7E56">
      <w:pPr>
        <w:pStyle w:val="hangingnumber"/>
        <w:ind w:left="2880"/>
      </w:pPr>
      <w:r>
        <w:t>(</w:t>
      </w:r>
      <w:r w:rsidR="00E22D68">
        <w:t>A</w:t>
      </w:r>
      <w:r>
        <w:t>)</w:t>
      </w:r>
      <w:r>
        <w:tab/>
      </w:r>
      <w:r w:rsidR="00555F8F">
        <w:t xml:space="preserve">may represent a Market Participant other than an </w:t>
      </w:r>
      <w:r w:rsidR="007E44AE" w:rsidRPr="00F95D5D">
        <w:rPr>
          <w:color w:val="000000"/>
        </w:rPr>
        <w:t xml:space="preserve">EIM </w:t>
      </w:r>
      <w:r w:rsidR="007E44AE">
        <w:rPr>
          <w:color w:val="000000"/>
        </w:rPr>
        <w:t>Participating Resource</w:t>
      </w:r>
      <w:r w:rsidR="00555F8F">
        <w:rPr>
          <w:color w:val="000000"/>
        </w:rPr>
        <w:t xml:space="preserve">, but only if it enters a </w:t>
      </w:r>
      <w:r w:rsidR="00555F8F" w:rsidRPr="00444158">
        <w:t>Scheduling Coordinator Agreement under Section 4.5.1</w:t>
      </w:r>
      <w:r w:rsidR="00555F8F">
        <w:t xml:space="preserve"> with regard to such Market Participant</w:t>
      </w:r>
      <w:r>
        <w:t>;</w:t>
      </w:r>
    </w:p>
    <w:p w14:paraId="415B4465" w14:textId="77777777" w:rsidR="006E668B" w:rsidRDefault="00E22D68" w:rsidP="006E7E56">
      <w:pPr>
        <w:pStyle w:val="hangingnumber"/>
        <w:ind w:left="2880"/>
      </w:pPr>
      <w:r>
        <w:t>(B</w:t>
      </w:r>
      <w:r w:rsidR="006E668B">
        <w:t>)</w:t>
      </w:r>
      <w:r w:rsidR="006E668B">
        <w:tab/>
      </w:r>
      <w:r w:rsidR="006E668B" w:rsidRPr="00F95D5D">
        <w:rPr>
          <w:color w:val="000000"/>
        </w:rPr>
        <w:t>m</w:t>
      </w:r>
      <w:r w:rsidR="006E668B">
        <w:rPr>
          <w:color w:val="000000"/>
        </w:rPr>
        <w:t xml:space="preserve">ay not also be </w:t>
      </w:r>
      <w:r w:rsidR="006E668B" w:rsidRPr="00F95D5D">
        <w:rPr>
          <w:color w:val="000000"/>
        </w:rPr>
        <w:t>a</w:t>
      </w:r>
      <w:r w:rsidR="006E668B">
        <w:rPr>
          <w:color w:val="000000"/>
        </w:rPr>
        <w:t>n</w:t>
      </w:r>
      <w:r w:rsidR="006E668B" w:rsidRPr="00444158">
        <w:t xml:space="preserve"> EIM </w:t>
      </w:r>
      <w:r w:rsidR="007E44AE">
        <w:t>Entity</w:t>
      </w:r>
      <w:r w:rsidR="006E668B">
        <w:t xml:space="preserve"> Scheduling Coordinator; </w:t>
      </w:r>
    </w:p>
    <w:p w14:paraId="655B9B53" w14:textId="77777777" w:rsidR="00A17029" w:rsidRDefault="00E22D68" w:rsidP="00A17029">
      <w:pPr>
        <w:pStyle w:val="hangingnumber"/>
        <w:ind w:left="2880"/>
      </w:pPr>
      <w:r>
        <w:t>(C</w:t>
      </w:r>
      <w:r w:rsidR="006E668B">
        <w:t>)</w:t>
      </w:r>
      <w:r w:rsidR="006E668B">
        <w:tab/>
      </w:r>
      <w:r w:rsidR="007E44AE">
        <w:t xml:space="preserve">may represent more than one </w:t>
      </w:r>
      <w:r w:rsidR="007E44AE" w:rsidRPr="00F95D5D">
        <w:rPr>
          <w:color w:val="000000"/>
        </w:rPr>
        <w:t xml:space="preserve">EIM </w:t>
      </w:r>
      <w:r w:rsidR="007E44AE">
        <w:rPr>
          <w:color w:val="000000"/>
        </w:rPr>
        <w:t>Participating Resource</w:t>
      </w:r>
      <w:r w:rsidR="006E668B">
        <w:t xml:space="preserve"> if it has </w:t>
      </w:r>
      <w:r w:rsidR="006E668B" w:rsidRPr="00CA6347">
        <w:t>certif</w:t>
      </w:r>
      <w:r w:rsidR="006E668B">
        <w:t>ied</w:t>
      </w:r>
      <w:r w:rsidR="006E668B" w:rsidRPr="00CA6347">
        <w:t xml:space="preserve"> to the CAISO </w:t>
      </w:r>
      <w:r w:rsidR="006E668B">
        <w:t xml:space="preserve">in the manner described in the Business Practice Manual </w:t>
      </w:r>
      <w:r w:rsidR="006E668B" w:rsidRPr="00CA6347">
        <w:t xml:space="preserve">that each EIM </w:t>
      </w:r>
      <w:r w:rsidR="00164E9E">
        <w:t>Participating Resource</w:t>
      </w:r>
      <w:r w:rsidR="006E668B" w:rsidRPr="00CA6347">
        <w:t xml:space="preserve"> of the multiple representation </w:t>
      </w:r>
      <w:r w:rsidR="006E668B">
        <w:t xml:space="preserve">has authorized it </w:t>
      </w:r>
      <w:r w:rsidR="006E668B" w:rsidRPr="00CA6347">
        <w:t xml:space="preserve">to represent each </w:t>
      </w:r>
      <w:r w:rsidR="006E668B">
        <w:t xml:space="preserve">other </w:t>
      </w:r>
      <w:r w:rsidR="006E668B" w:rsidRPr="00CA6347">
        <w:t xml:space="preserve">EIM </w:t>
      </w:r>
      <w:r w:rsidR="00164E9E">
        <w:t>Participating Resource</w:t>
      </w:r>
      <w:r w:rsidR="00A17029">
        <w:t>; and</w:t>
      </w:r>
    </w:p>
    <w:p w14:paraId="0662A7AE" w14:textId="77777777" w:rsidR="006E668B" w:rsidRDefault="00A17029" w:rsidP="00A17029">
      <w:pPr>
        <w:pStyle w:val="hangingnumber"/>
        <w:ind w:left="2880"/>
      </w:pPr>
      <w:r>
        <w:t xml:space="preserve">(D) </w:t>
      </w:r>
      <w:r>
        <w:tab/>
        <w:t>may represent resources in other CAISO markets by entering into a Scheduling Coordinator Agreement under Section 4.5.1.1.11</w:t>
      </w:r>
      <w:r w:rsidR="006E668B" w:rsidRPr="00CA6347">
        <w:t xml:space="preserve">. </w:t>
      </w:r>
    </w:p>
    <w:p w14:paraId="11C7809A" w14:textId="77777777" w:rsidR="006E668B" w:rsidRDefault="00E22D68" w:rsidP="00350685">
      <w:pPr>
        <w:pStyle w:val="hangingnumber"/>
      </w:pPr>
      <w:r>
        <w:t>(4</w:t>
      </w:r>
      <w:r w:rsidR="006E668B">
        <w:t>)</w:t>
      </w:r>
      <w:r w:rsidR="006E668B">
        <w:tab/>
      </w:r>
      <w:r w:rsidR="006E668B" w:rsidRPr="00F95D5D">
        <w:rPr>
          <w:b/>
        </w:rPr>
        <w:t>Obligations</w:t>
      </w:r>
      <w:r w:rsidR="006E668B">
        <w:rPr>
          <w:b/>
        </w:rPr>
        <w:t xml:space="preserve">.  </w:t>
      </w:r>
      <w:r w:rsidR="006E668B">
        <w:t xml:space="preserve">An </w:t>
      </w:r>
      <w:r w:rsidR="007E44AE" w:rsidRPr="00F95D5D">
        <w:t xml:space="preserve">EIM </w:t>
      </w:r>
      <w:r w:rsidR="007E44AE">
        <w:t>Participating Resource</w:t>
      </w:r>
      <w:r w:rsidR="00375506">
        <w:t xml:space="preserve"> Scheduling Coordinator must</w:t>
      </w:r>
      <w:r w:rsidR="006E668B">
        <w:t>–</w:t>
      </w:r>
    </w:p>
    <w:p w14:paraId="2D9D44E0" w14:textId="77777777" w:rsidR="006E668B" w:rsidRDefault="00E22D68" w:rsidP="006E7E56">
      <w:pPr>
        <w:pStyle w:val="hangingnumber"/>
        <w:ind w:left="2880"/>
      </w:pPr>
      <w:r>
        <w:t>(A</w:t>
      </w:r>
      <w:r w:rsidR="00C74421">
        <w:t>)</w:t>
      </w:r>
      <w:r w:rsidR="00C74421">
        <w:tab/>
      </w:r>
      <w:r w:rsidR="006E668B" w:rsidRPr="00FB5B31">
        <w:t xml:space="preserve">perform the obligations of an </w:t>
      </w:r>
      <w:r w:rsidR="007E44AE" w:rsidRPr="00F95D5D">
        <w:t xml:space="preserve">EIM </w:t>
      </w:r>
      <w:r w:rsidR="007E44AE">
        <w:t xml:space="preserve">Participating </w:t>
      </w:r>
      <w:r w:rsidR="001B06B5">
        <w:t xml:space="preserve">Resource </w:t>
      </w:r>
      <w:r w:rsidR="001B06B5" w:rsidRPr="00F95D5D">
        <w:t>Scheduling</w:t>
      </w:r>
      <w:r w:rsidR="006E668B">
        <w:t xml:space="preserve"> Coordinator </w:t>
      </w:r>
      <w:r w:rsidR="006E668B" w:rsidRPr="00FB5B31">
        <w:t xml:space="preserve">under the </w:t>
      </w:r>
      <w:r w:rsidR="007E44AE" w:rsidRPr="00F95D5D">
        <w:t xml:space="preserve">EIM </w:t>
      </w:r>
      <w:r w:rsidR="007E44AE">
        <w:t>Participating Resource</w:t>
      </w:r>
      <w:r w:rsidR="006E668B" w:rsidRPr="00FB5B31">
        <w:t xml:space="preserve"> </w:t>
      </w:r>
      <w:r w:rsidR="006E668B">
        <w:t>Scheduling Coordinator Agreement</w:t>
      </w:r>
      <w:r w:rsidR="00C74421">
        <w:t xml:space="preserve"> and</w:t>
      </w:r>
      <w:r w:rsidR="006E668B">
        <w:t xml:space="preserve"> </w:t>
      </w:r>
      <w:r w:rsidR="00836845">
        <w:t>Section</w:t>
      </w:r>
      <w:r w:rsidR="006E668B">
        <w:t xml:space="preserve"> 29;</w:t>
      </w:r>
      <w:r w:rsidR="006E668B" w:rsidRPr="00FB5B31">
        <w:t xml:space="preserve"> </w:t>
      </w:r>
    </w:p>
    <w:p w14:paraId="0568104F" w14:textId="77777777" w:rsidR="006E668B" w:rsidRDefault="00E22D68" w:rsidP="006E7E56">
      <w:pPr>
        <w:pStyle w:val="hangingnumber"/>
        <w:ind w:left="2880"/>
      </w:pPr>
      <w:r>
        <w:t>(B</w:t>
      </w:r>
      <w:r w:rsidR="006E668B">
        <w:t>)</w:t>
      </w:r>
      <w:r w:rsidR="006E668B">
        <w:tab/>
        <w:t xml:space="preserve">perform the obligations of a Scheduling Coordinator under such other provisions of the CAISO Tariff as apply by their own terms, except as specifically provided otherwise; </w:t>
      </w:r>
    </w:p>
    <w:p w14:paraId="04464C64" w14:textId="77777777" w:rsidR="00A911EB" w:rsidRDefault="00E22D68" w:rsidP="006E7E56">
      <w:pPr>
        <w:pStyle w:val="hangingnumber"/>
        <w:ind w:left="2880"/>
      </w:pPr>
      <w:r>
        <w:t>(C</w:t>
      </w:r>
      <w:r w:rsidR="006E668B">
        <w:t>)</w:t>
      </w:r>
      <w:r w:rsidR="006E668B">
        <w:tab/>
      </w:r>
      <w:r w:rsidR="006E668B" w:rsidRPr="00444158">
        <w:t xml:space="preserve">obtain any transmission service </w:t>
      </w:r>
      <w:r w:rsidR="006E668B">
        <w:t xml:space="preserve">necessary for the entity it represents to </w:t>
      </w:r>
      <w:r w:rsidR="006E668B" w:rsidRPr="00444158">
        <w:t>participat</w:t>
      </w:r>
      <w:r w:rsidR="006E668B">
        <w:t>e</w:t>
      </w:r>
      <w:r w:rsidR="006E668B" w:rsidRPr="00444158">
        <w:t xml:space="preserve"> in the EIM under the </w:t>
      </w:r>
      <w:r w:rsidR="006E668B">
        <w:t xml:space="preserve">terms of the </w:t>
      </w:r>
      <w:r w:rsidR="006E668B" w:rsidRPr="00444158">
        <w:t xml:space="preserve">CAISO Tariff or </w:t>
      </w:r>
      <w:r w:rsidR="006E668B">
        <w:t xml:space="preserve">the tariff of </w:t>
      </w:r>
      <w:r w:rsidR="006E668B" w:rsidRPr="00444158">
        <w:t>a</w:t>
      </w:r>
      <w:r w:rsidR="006E668B">
        <w:t>nother</w:t>
      </w:r>
      <w:r w:rsidR="006E668B" w:rsidRPr="00444158">
        <w:t xml:space="preserve"> transmission service provider</w:t>
      </w:r>
      <w:r w:rsidR="006E668B">
        <w:t>, as applicable</w:t>
      </w:r>
      <w:r w:rsidR="00A911EB">
        <w:t xml:space="preserve">; </w:t>
      </w:r>
    </w:p>
    <w:p w14:paraId="17ED59D1" w14:textId="77777777" w:rsidR="006B7F90" w:rsidRDefault="00E22D68" w:rsidP="006E7E56">
      <w:pPr>
        <w:pStyle w:val="hangingnumber"/>
        <w:ind w:left="2880"/>
      </w:pPr>
      <w:r>
        <w:rPr>
          <w:color w:val="000000"/>
        </w:rPr>
        <w:t>(D</w:t>
      </w:r>
      <w:r w:rsidR="00A911EB">
        <w:rPr>
          <w:color w:val="000000"/>
        </w:rPr>
        <w:t>)</w:t>
      </w:r>
      <w:r w:rsidR="00A911EB">
        <w:rPr>
          <w:color w:val="000000"/>
        </w:rPr>
        <w:tab/>
      </w:r>
      <w:r w:rsidR="00A911EB" w:rsidRPr="00444158">
        <w:t xml:space="preserve">register </w:t>
      </w:r>
      <w:r w:rsidR="00A911EB">
        <w:t xml:space="preserve">in the manner set forth in the Business Practice Manual, </w:t>
      </w:r>
      <w:r w:rsidR="00A911EB" w:rsidRPr="00444158">
        <w:t xml:space="preserve">all </w:t>
      </w:r>
      <w:r w:rsidR="00A911EB">
        <w:t>EIM Participating R</w:t>
      </w:r>
      <w:r w:rsidR="00A911EB" w:rsidRPr="00444158">
        <w:t xml:space="preserve">esources </w:t>
      </w:r>
      <w:r w:rsidR="00A911EB">
        <w:t>that it represents, provide such information to the EIM Entity Scheduling Coordinator, and update such information in a timely manner</w:t>
      </w:r>
      <w:r w:rsidR="006B7F90">
        <w:t>;</w:t>
      </w:r>
      <w:r w:rsidR="007F42F0" w:rsidRPr="007F42F0">
        <w:t xml:space="preserve"> </w:t>
      </w:r>
      <w:r w:rsidR="007F42F0">
        <w:t>and</w:t>
      </w:r>
    </w:p>
    <w:p w14:paraId="079B7754" w14:textId="77777777" w:rsidR="006E668B" w:rsidRDefault="006B7F90" w:rsidP="006E7E56">
      <w:pPr>
        <w:pStyle w:val="hangingnumber"/>
        <w:ind w:left="2880"/>
      </w:pPr>
      <w:r>
        <w:t>(</w:t>
      </w:r>
      <w:r w:rsidR="00E22D68">
        <w:t>E</w:t>
      </w:r>
      <w:r>
        <w:t>)</w:t>
      </w:r>
      <w:r>
        <w:tab/>
      </w:r>
      <w:r w:rsidR="00A54556">
        <w:t xml:space="preserve">ensure that the EIM Participating Resources it represents are </w:t>
      </w:r>
      <w:r w:rsidRPr="00F95D5D">
        <w:t>register</w:t>
      </w:r>
      <w:r w:rsidR="00A54556">
        <w:t>ed</w:t>
      </w:r>
      <w:r w:rsidRPr="00F95D5D">
        <w:t xml:space="preserve"> in </w:t>
      </w:r>
      <w:r>
        <w:t xml:space="preserve">the </w:t>
      </w:r>
      <w:r w:rsidRPr="00F95D5D">
        <w:t>Compliance Instrument Tracking System Service</w:t>
      </w:r>
      <w:r>
        <w:t xml:space="preserve"> </w:t>
      </w:r>
      <w:r w:rsidR="00164E9E">
        <w:t xml:space="preserve">of the </w:t>
      </w:r>
      <w:r>
        <w:t>California Environmental Protection Agency Air Resources Board.</w:t>
      </w:r>
    </w:p>
    <w:p w14:paraId="723D812B" w14:textId="77777777" w:rsidR="00DF26FB" w:rsidRPr="00350685" w:rsidRDefault="00931396" w:rsidP="00350685">
      <w:pPr>
        <w:pStyle w:val="hangingnumber"/>
        <w:ind w:left="720"/>
        <w:rPr>
          <w:b/>
          <w:color w:val="000000"/>
        </w:rPr>
      </w:pPr>
      <w:r w:rsidRPr="00DE2B3F">
        <w:rPr>
          <w:b/>
          <w:color w:val="000000"/>
        </w:rPr>
        <w:t>29.5.</w:t>
      </w:r>
      <w:r>
        <w:rPr>
          <w:b/>
          <w:color w:val="000000"/>
        </w:rPr>
        <w:tab/>
      </w:r>
      <w:r w:rsidR="00DF26FB" w:rsidRPr="00350685">
        <w:rPr>
          <w:b/>
          <w:color w:val="000000"/>
        </w:rPr>
        <w:t>[Not Used]</w:t>
      </w:r>
    </w:p>
    <w:p w14:paraId="3C913C8B" w14:textId="77777777" w:rsidR="00FB180D" w:rsidRPr="00F95D5D" w:rsidRDefault="008C7B51" w:rsidP="00FB180D">
      <w:pPr>
        <w:spacing w:before="0"/>
        <w:rPr>
          <w:rFonts w:ascii="Arial" w:hAnsi="Arial" w:cs="Arial"/>
          <w:b/>
          <w:color w:val="000000"/>
          <w:sz w:val="22"/>
          <w:szCs w:val="22"/>
        </w:rPr>
      </w:pPr>
      <w:r w:rsidRPr="00F95D5D">
        <w:rPr>
          <w:rFonts w:ascii="Arial" w:hAnsi="Arial" w:cs="Arial"/>
          <w:b/>
          <w:color w:val="000000"/>
          <w:sz w:val="22"/>
          <w:szCs w:val="22"/>
        </w:rPr>
        <w:t>29.6</w:t>
      </w:r>
      <w:r w:rsidR="00931396">
        <w:rPr>
          <w:rFonts w:ascii="Arial" w:hAnsi="Arial" w:cs="Arial"/>
          <w:b/>
          <w:color w:val="000000"/>
          <w:sz w:val="22"/>
          <w:szCs w:val="22"/>
        </w:rPr>
        <w:tab/>
      </w:r>
      <w:r w:rsidRPr="00F95D5D">
        <w:rPr>
          <w:rFonts w:ascii="Arial" w:hAnsi="Arial" w:cs="Arial"/>
          <w:b/>
          <w:color w:val="000000"/>
          <w:sz w:val="22"/>
          <w:szCs w:val="22"/>
        </w:rPr>
        <w:t>Communications</w:t>
      </w:r>
      <w:r w:rsidR="007F42F0">
        <w:rPr>
          <w:rFonts w:ascii="Arial" w:hAnsi="Arial" w:cs="Arial"/>
          <w:b/>
          <w:color w:val="000000"/>
          <w:sz w:val="22"/>
          <w:szCs w:val="22"/>
        </w:rPr>
        <w:t>.</w:t>
      </w:r>
      <w:r w:rsidRPr="00F95D5D">
        <w:rPr>
          <w:rFonts w:ascii="Arial" w:hAnsi="Arial" w:cs="Arial"/>
          <w:b/>
          <w:color w:val="000000"/>
          <w:sz w:val="22"/>
          <w:szCs w:val="22"/>
        </w:rPr>
        <w:cr/>
      </w:r>
    </w:p>
    <w:p w14:paraId="2ACC65F5" w14:textId="77777777" w:rsidR="006B7F90" w:rsidRPr="00DA2A7F" w:rsidRDefault="00E22D68" w:rsidP="00350685">
      <w:pPr>
        <w:pStyle w:val="hangingsection"/>
        <w:rPr>
          <w:b/>
        </w:rPr>
      </w:pPr>
      <w:r>
        <w:t>(a)</w:t>
      </w:r>
      <w:r w:rsidR="00DF26FB">
        <w:rPr>
          <w:b/>
        </w:rPr>
        <w:tab/>
      </w:r>
      <w:r w:rsidR="00DA2A7F">
        <w:rPr>
          <w:b/>
        </w:rPr>
        <w:t xml:space="preserve">EIM Entity.  </w:t>
      </w:r>
      <w:r w:rsidR="00DA2A7F" w:rsidRPr="00350685">
        <w:t xml:space="preserve">The EIM Entity shall meet the </w:t>
      </w:r>
      <w:r w:rsidR="00CF5DA0">
        <w:t xml:space="preserve">technical and </w:t>
      </w:r>
      <w:r w:rsidR="00DA2A7F" w:rsidRPr="00350685">
        <w:t xml:space="preserve">communication requirements provided in the Business Practice Manuals, which shall be based </w:t>
      </w:r>
      <w:r w:rsidR="00DA2A7F" w:rsidRPr="00350685">
        <w:lastRenderedPageBreak/>
        <w:t>on the Inter-Control Center Communication Protocol</w:t>
      </w:r>
      <w:r w:rsidR="00DF7974">
        <w:t xml:space="preserve"> and Reliability Standards</w:t>
      </w:r>
      <w:r w:rsidR="00DA2A7F" w:rsidRPr="00350685">
        <w:t>.</w:t>
      </w:r>
    </w:p>
    <w:p w14:paraId="7E702A16" w14:textId="77777777" w:rsidR="003B5D43" w:rsidRDefault="00E22D68" w:rsidP="00DF7974">
      <w:pPr>
        <w:pStyle w:val="hangingsection"/>
      </w:pPr>
      <w:r>
        <w:t>(b)</w:t>
      </w:r>
      <w:r w:rsidR="006B7F90">
        <w:rPr>
          <w:b/>
        </w:rPr>
        <w:tab/>
      </w:r>
      <w:r w:rsidR="008C7B51" w:rsidRPr="00350685">
        <w:rPr>
          <w:b/>
        </w:rPr>
        <w:t>EIM Communications</w:t>
      </w:r>
      <w:r w:rsidR="00A54556">
        <w:rPr>
          <w:b/>
        </w:rPr>
        <w:t xml:space="preserve"> and OASIS</w:t>
      </w:r>
      <w:r w:rsidR="00D24349">
        <w:t>.  Section 6 shall govern communications</w:t>
      </w:r>
      <w:r w:rsidR="00A54556">
        <w:t xml:space="preserve"> and information availability</w:t>
      </w:r>
      <w:r w:rsidR="00D24349">
        <w:t xml:space="preserve"> regarding the EIM </w:t>
      </w:r>
      <w:r w:rsidR="00C27261">
        <w:t xml:space="preserve">to the extent it applies by its own terms </w:t>
      </w:r>
      <w:r w:rsidR="00D24349">
        <w:t xml:space="preserve">except that </w:t>
      </w:r>
      <w:r w:rsidR="00DF7974">
        <w:t>–</w:t>
      </w:r>
    </w:p>
    <w:p w14:paraId="300B9623" w14:textId="77777777" w:rsidR="00A06754" w:rsidRDefault="00E22D68" w:rsidP="005011D2">
      <w:pPr>
        <w:pStyle w:val="hangingnumber"/>
      </w:pPr>
      <w:r>
        <w:t>(</w:t>
      </w:r>
      <w:r w:rsidR="00A54556">
        <w:t>1</w:t>
      </w:r>
      <w:r w:rsidR="003B5D43">
        <w:t>)</w:t>
      </w:r>
      <w:r w:rsidR="00070C7C">
        <w:tab/>
        <w:t>references to internal resources shall be deemed to includ</w:t>
      </w:r>
      <w:r w:rsidR="005011D2">
        <w:t xml:space="preserve">e EIM Participating Resources; </w:t>
      </w:r>
      <w:r w:rsidR="006B7F90">
        <w:t>and</w:t>
      </w:r>
    </w:p>
    <w:p w14:paraId="478B9834" w14:textId="77777777" w:rsidR="00AD247C" w:rsidRDefault="00070C7C" w:rsidP="00350685">
      <w:pPr>
        <w:pStyle w:val="hangingnumber"/>
      </w:pPr>
      <w:r>
        <w:t>(</w:t>
      </w:r>
      <w:r w:rsidR="00A54556">
        <w:t>2</w:t>
      </w:r>
      <w:r>
        <w:t>)</w:t>
      </w:r>
      <w:r>
        <w:tab/>
        <w:t xml:space="preserve">references in Sections 6.2.2.1 and 6.5.2.1 </w:t>
      </w:r>
      <w:r w:rsidR="00C27261">
        <w:t xml:space="preserve">to the </w:t>
      </w:r>
      <w:r w:rsidR="00164E9E">
        <w:t>CA</w:t>
      </w:r>
      <w:r w:rsidR="00C27261">
        <w:t xml:space="preserve">ISO </w:t>
      </w:r>
      <w:r w:rsidR="00164E9E">
        <w:t>C</w:t>
      </w:r>
      <w:r w:rsidR="00C27261">
        <w:t xml:space="preserve">ontrolled Grid </w:t>
      </w:r>
      <w:r>
        <w:t xml:space="preserve">shall be deemed references to the </w:t>
      </w:r>
      <w:r w:rsidR="00AD247C">
        <w:t>EIM Area.</w:t>
      </w:r>
    </w:p>
    <w:p w14:paraId="515AD469" w14:textId="77777777" w:rsidR="002F071C" w:rsidRDefault="00BA7FAD" w:rsidP="00350685">
      <w:pPr>
        <w:pStyle w:val="hangingsection"/>
      </w:pPr>
      <w:r>
        <w:t>(c)</w:t>
      </w:r>
      <w:r w:rsidR="00DF26FB">
        <w:tab/>
      </w:r>
      <w:r w:rsidR="00AD247C" w:rsidRPr="00350685">
        <w:rPr>
          <w:b/>
        </w:rPr>
        <w:t>Loss of Communications.</w:t>
      </w:r>
      <w:r w:rsidR="00AD247C">
        <w:t xml:space="preserve"> </w:t>
      </w:r>
    </w:p>
    <w:p w14:paraId="2493B1F6" w14:textId="77777777" w:rsidR="00BA7FAD" w:rsidRPr="00F95D5D" w:rsidDel="00AD247C" w:rsidRDefault="00BA7FAD" w:rsidP="00DE2B3F">
      <w:pPr>
        <w:pStyle w:val="hangingnumber"/>
      </w:pPr>
      <w:r>
        <w:t>(1</w:t>
      </w:r>
      <w:r w:rsidR="002F071C">
        <w:t>)</w:t>
      </w:r>
      <w:r w:rsidR="002F071C">
        <w:tab/>
      </w:r>
      <w:r w:rsidRPr="006732DD">
        <w:rPr>
          <w:b/>
        </w:rPr>
        <w:t xml:space="preserve">Procedures. </w:t>
      </w:r>
      <w:r>
        <w:t xml:space="preserve"> </w:t>
      </w:r>
      <w:r w:rsidRPr="00F95D5D">
        <w:t xml:space="preserve">The CAISO and each EIM Entity </w:t>
      </w:r>
      <w:r w:rsidR="00520399">
        <w:t xml:space="preserve">and EIM Entity Scheduling Coordinator </w:t>
      </w:r>
      <w:r w:rsidRPr="00F95D5D">
        <w:t>shall establish procedures to address an interruption of EIM communications</w:t>
      </w:r>
      <w:r>
        <w:t>, which shall include s</w:t>
      </w:r>
      <w:r w:rsidRPr="00F95D5D">
        <w:t>teps to be taken to restore communications</w:t>
      </w:r>
      <w:r>
        <w:t xml:space="preserve"> and address any impact on system or market operations as provided in Section 29.</w:t>
      </w:r>
    </w:p>
    <w:p w14:paraId="511F00D5" w14:textId="77777777" w:rsidR="00A75E08" w:rsidRPr="00DF7974" w:rsidRDefault="00BA7FAD" w:rsidP="00DF7974">
      <w:pPr>
        <w:pStyle w:val="hangingnumber"/>
        <w:rPr>
          <w:b/>
        </w:rPr>
      </w:pPr>
      <w:r>
        <w:t>(2</w:t>
      </w:r>
      <w:r w:rsidR="00ED4236">
        <w:t>)</w:t>
      </w:r>
      <w:r w:rsidR="00ED4236">
        <w:tab/>
      </w:r>
      <w:r w:rsidR="00ED4236">
        <w:rPr>
          <w:b/>
        </w:rPr>
        <w:t xml:space="preserve">Responsibilities.  </w:t>
      </w:r>
      <w:r w:rsidR="00ED4236" w:rsidRPr="00350685">
        <w:t xml:space="preserve">An EIM Entity that loses communication with the CAISO </w:t>
      </w:r>
      <w:r w:rsidR="00297C0D">
        <w:t>remains</w:t>
      </w:r>
      <w:r w:rsidR="00ED4236" w:rsidRPr="00350685">
        <w:t xml:space="preserve"> responsible for managing its Balancing Authority Area imbalance needs without the EIM.</w:t>
      </w:r>
      <w:r w:rsidR="00ED4236" w:rsidRPr="00ED4236" w:rsidDel="006B7F90">
        <w:rPr>
          <w:b/>
        </w:rPr>
        <w:t xml:space="preserve"> </w:t>
      </w:r>
    </w:p>
    <w:p w14:paraId="2D6FDCBF" w14:textId="77777777" w:rsidR="00FB180D" w:rsidRPr="00350685" w:rsidRDefault="00BA7FAD" w:rsidP="00350685">
      <w:pPr>
        <w:pStyle w:val="hangingsection"/>
      </w:pPr>
      <w:r>
        <w:t>(</w:t>
      </w:r>
      <w:r w:rsidR="00DF7974">
        <w:t>d</w:t>
      </w:r>
      <w:r>
        <w:t>)</w:t>
      </w:r>
      <w:r w:rsidR="00DF26FB">
        <w:tab/>
      </w:r>
      <w:r w:rsidR="00FA0B80" w:rsidRPr="00350685">
        <w:rPr>
          <w:b/>
        </w:rPr>
        <w:t>Variable Energy Resource Forecast Communications</w:t>
      </w:r>
      <w:r w:rsidR="00733FA9" w:rsidRPr="00350685">
        <w:rPr>
          <w:b/>
        </w:rPr>
        <w:t>.</w:t>
      </w:r>
      <w:r w:rsidR="00733FA9">
        <w:t xml:space="preserve">  </w:t>
      </w:r>
      <w:r w:rsidR="00FB180D" w:rsidRPr="00F95D5D">
        <w:t xml:space="preserve">If the EIM </w:t>
      </w:r>
      <w:r w:rsidR="0092072E">
        <w:t xml:space="preserve">Participating Resource </w:t>
      </w:r>
      <w:r w:rsidR="00FB180D" w:rsidRPr="00F95D5D">
        <w:t xml:space="preserve">Scheduling Coordinator for a </w:t>
      </w:r>
      <w:r w:rsidR="00FA0B80" w:rsidRPr="00F95D5D">
        <w:t>variable energy resource</w:t>
      </w:r>
      <w:r w:rsidR="00FB180D" w:rsidRPr="00F95D5D">
        <w:t xml:space="preserve"> elects to use an independent forecasting service, </w:t>
      </w:r>
      <w:r w:rsidR="00FA0B80" w:rsidRPr="00F95D5D">
        <w:t xml:space="preserve">it must make </w:t>
      </w:r>
      <w:r w:rsidR="00FB180D" w:rsidRPr="00F95D5D">
        <w:t xml:space="preserve">data transfer arrangements </w:t>
      </w:r>
      <w:r w:rsidR="009D7F06" w:rsidRPr="00F95D5D">
        <w:t xml:space="preserve">with the CAISO for </w:t>
      </w:r>
      <w:r w:rsidR="00FB180D" w:rsidRPr="00F95D5D">
        <w:t>the CAISO</w:t>
      </w:r>
      <w:r w:rsidR="00CF6E18">
        <w:t xml:space="preserve"> to</w:t>
      </w:r>
      <w:r w:rsidR="00FB180D" w:rsidRPr="00F95D5D">
        <w:t xml:space="preserve"> </w:t>
      </w:r>
      <w:r w:rsidR="009D7F06" w:rsidRPr="00F95D5D">
        <w:t xml:space="preserve">receive </w:t>
      </w:r>
      <w:r w:rsidR="00FB180D" w:rsidRPr="00F95D5D">
        <w:t xml:space="preserve">the </w:t>
      </w:r>
      <w:r w:rsidR="00FB180D" w:rsidRPr="00350685">
        <w:t>forecast in a</w:t>
      </w:r>
      <w:r w:rsidR="009D7F06" w:rsidRPr="00350685">
        <w:t xml:space="preserve"> format</w:t>
      </w:r>
      <w:r w:rsidR="009D7F06">
        <w:t xml:space="preserve"> </w:t>
      </w:r>
      <w:r w:rsidR="009D7F06" w:rsidRPr="00350685">
        <w:t xml:space="preserve">and </w:t>
      </w:r>
      <w:r w:rsidR="009D7F06" w:rsidRPr="00F95D5D">
        <w:t xml:space="preserve">on a schedule </w:t>
      </w:r>
      <w:r w:rsidR="00DF26FB">
        <w:t>set forth in the Business Practice Manual</w:t>
      </w:r>
      <w:r w:rsidR="00DF26FB" w:rsidRPr="00350685">
        <w:t>.</w:t>
      </w:r>
    </w:p>
    <w:p w14:paraId="37745E68" w14:textId="77777777" w:rsidR="00201F14" w:rsidRDefault="008C7B51" w:rsidP="00CE241C">
      <w:pPr>
        <w:spacing w:before="0"/>
        <w:rPr>
          <w:rFonts w:ascii="Arial" w:hAnsi="Arial" w:cs="Arial"/>
          <w:b/>
          <w:color w:val="000000"/>
          <w:sz w:val="22"/>
          <w:szCs w:val="22"/>
        </w:rPr>
      </w:pPr>
      <w:r w:rsidRPr="00843A21">
        <w:rPr>
          <w:rFonts w:ascii="Arial" w:hAnsi="Arial" w:cs="Arial"/>
          <w:b/>
          <w:color w:val="000000"/>
          <w:sz w:val="22"/>
          <w:szCs w:val="22"/>
        </w:rPr>
        <w:t>29.7</w:t>
      </w:r>
      <w:r w:rsidR="00931396">
        <w:rPr>
          <w:rFonts w:ascii="Arial" w:hAnsi="Arial" w:cs="Arial"/>
          <w:b/>
          <w:color w:val="000000"/>
          <w:sz w:val="22"/>
          <w:szCs w:val="22"/>
        </w:rPr>
        <w:tab/>
      </w:r>
      <w:r w:rsidR="007F6C56">
        <w:rPr>
          <w:rFonts w:ascii="Arial" w:hAnsi="Arial" w:cs="Arial"/>
          <w:b/>
          <w:color w:val="000000"/>
          <w:sz w:val="22"/>
          <w:szCs w:val="22"/>
        </w:rPr>
        <w:t>EIM</w:t>
      </w:r>
      <w:r w:rsidRPr="00843A21">
        <w:rPr>
          <w:rFonts w:ascii="Arial" w:hAnsi="Arial" w:cs="Arial"/>
          <w:b/>
          <w:color w:val="000000"/>
          <w:sz w:val="22"/>
          <w:szCs w:val="22"/>
        </w:rPr>
        <w:t xml:space="preserve"> Operations Under </w:t>
      </w:r>
      <w:smartTag w:uri="urn:schemas-microsoft-com:office:smarttags" w:element="place">
        <w:smartTag w:uri="urn:schemas-microsoft-com:office:smarttags" w:element="City">
          <w:r w:rsidRPr="00843A21">
            <w:rPr>
              <w:rFonts w:ascii="Arial" w:hAnsi="Arial" w:cs="Arial"/>
              <w:b/>
              <w:color w:val="000000"/>
              <w:sz w:val="22"/>
              <w:szCs w:val="22"/>
            </w:rPr>
            <w:t>Normal</w:t>
          </w:r>
        </w:smartTag>
      </w:smartTag>
      <w:r w:rsidRPr="00843A21">
        <w:rPr>
          <w:rFonts w:ascii="Arial" w:hAnsi="Arial" w:cs="Arial"/>
          <w:b/>
          <w:color w:val="000000"/>
          <w:sz w:val="22"/>
          <w:szCs w:val="22"/>
        </w:rPr>
        <w:t xml:space="preserve"> And Emergency Conditions</w:t>
      </w:r>
      <w:r w:rsidR="007F42F0">
        <w:rPr>
          <w:rFonts w:ascii="Arial" w:hAnsi="Arial" w:cs="Arial"/>
          <w:b/>
          <w:color w:val="000000"/>
          <w:sz w:val="22"/>
          <w:szCs w:val="22"/>
        </w:rPr>
        <w:t>.</w:t>
      </w:r>
    </w:p>
    <w:p w14:paraId="06569F84" w14:textId="77777777" w:rsidR="00CE56CA" w:rsidRPr="00843A21" w:rsidRDefault="00CE56CA" w:rsidP="00CE241C">
      <w:pPr>
        <w:spacing w:before="0"/>
        <w:rPr>
          <w:rFonts w:ascii="Arial" w:hAnsi="Arial" w:cs="Arial"/>
          <w:b/>
          <w:color w:val="000000"/>
          <w:sz w:val="22"/>
          <w:szCs w:val="22"/>
        </w:rPr>
      </w:pPr>
    </w:p>
    <w:p w14:paraId="4432355D" w14:textId="77777777" w:rsidR="00C71984" w:rsidRPr="00350685" w:rsidRDefault="00BA7FAD" w:rsidP="00350685">
      <w:pPr>
        <w:pStyle w:val="hangingsection"/>
      </w:pPr>
      <w:r w:rsidRPr="00350685">
        <w:t>(a)</w:t>
      </w:r>
      <w:r w:rsidR="00CE56CA" w:rsidRPr="00350685">
        <w:rPr>
          <w:b/>
        </w:rPr>
        <w:tab/>
      </w:r>
      <w:r w:rsidR="00C71984">
        <w:rPr>
          <w:b/>
        </w:rPr>
        <w:t xml:space="preserve">CAISO Controlled Grid Operations.  </w:t>
      </w:r>
      <w:r w:rsidR="00C71984">
        <w:t>Section 7 shall not apply to EIM Market Participants in their capacities as such.</w:t>
      </w:r>
    </w:p>
    <w:p w14:paraId="55360348" w14:textId="77777777" w:rsidR="008C7B51" w:rsidRDefault="00BA7FAD" w:rsidP="00350685">
      <w:pPr>
        <w:pStyle w:val="hangingsection"/>
      </w:pPr>
      <w:r>
        <w:t>(b)</w:t>
      </w:r>
      <w:r w:rsidR="00C71984">
        <w:tab/>
      </w:r>
      <w:r w:rsidR="008C7B51" w:rsidRPr="00350685">
        <w:rPr>
          <w:b/>
        </w:rPr>
        <w:t>Normal EIM Operations</w:t>
      </w:r>
      <w:r w:rsidR="00CE56CA">
        <w:t xml:space="preserve">.  </w:t>
      </w:r>
      <w:r w:rsidR="008C7B51" w:rsidRPr="00444158">
        <w:t xml:space="preserve">The CAISO shall </w:t>
      </w:r>
      <w:r w:rsidR="003046E8">
        <w:t xml:space="preserve">administer the EIM </w:t>
      </w:r>
      <w:r w:rsidR="008C7B51" w:rsidRPr="00444158">
        <w:t>to mana</w:t>
      </w:r>
      <w:r w:rsidR="00071948">
        <w:t>ge</w:t>
      </w:r>
      <w:r w:rsidR="008C7B51" w:rsidRPr="00444158">
        <w:t xml:space="preserve"> </w:t>
      </w:r>
      <w:r w:rsidR="00071948">
        <w:t>im</w:t>
      </w:r>
      <w:r w:rsidR="008C7B51" w:rsidRPr="00444158">
        <w:t xml:space="preserve">balance </w:t>
      </w:r>
      <w:r w:rsidR="008F318C">
        <w:t>o</w:t>
      </w:r>
      <w:r w:rsidR="006E2790">
        <w:t>f</w:t>
      </w:r>
      <w:r w:rsidR="008F318C">
        <w:t xml:space="preserve"> the EIM Area</w:t>
      </w:r>
      <w:r w:rsidR="003046E8">
        <w:t xml:space="preserve"> under normal operations</w:t>
      </w:r>
      <w:r w:rsidR="008F318C">
        <w:t>.</w:t>
      </w:r>
      <w:r w:rsidR="008C7B51" w:rsidRPr="00444158">
        <w:t xml:space="preserve"> </w:t>
      </w:r>
    </w:p>
    <w:p w14:paraId="1428BA79" w14:textId="77777777" w:rsidR="003439B6" w:rsidRPr="003439B6" w:rsidRDefault="003439B6" w:rsidP="00350685">
      <w:pPr>
        <w:pStyle w:val="hangingsection"/>
        <w:rPr>
          <w:b/>
        </w:rPr>
      </w:pPr>
      <w:r>
        <w:t>(</w:t>
      </w:r>
      <w:r w:rsidR="00071948">
        <w:t>c</w:t>
      </w:r>
      <w:r>
        <w:t>)</w:t>
      </w:r>
      <w:r>
        <w:tab/>
      </w:r>
      <w:r>
        <w:rPr>
          <w:b/>
        </w:rPr>
        <w:t xml:space="preserve">Load Curtailment.  </w:t>
      </w:r>
      <w:r w:rsidRPr="00444158">
        <w:rPr>
          <w:color w:val="000000"/>
        </w:rPr>
        <w:t xml:space="preserve">The </w:t>
      </w:r>
      <w:r w:rsidR="00A17029">
        <w:rPr>
          <w:color w:val="000000"/>
        </w:rPr>
        <w:t>CAISO</w:t>
      </w:r>
      <w:r>
        <w:rPr>
          <w:color w:val="000000"/>
        </w:rPr>
        <w:t xml:space="preserve"> will not issue Dispatch Instructions to an </w:t>
      </w:r>
      <w:r w:rsidRPr="00444158">
        <w:rPr>
          <w:color w:val="000000"/>
        </w:rPr>
        <w:t xml:space="preserve">EIM </w:t>
      </w:r>
      <w:r>
        <w:rPr>
          <w:color w:val="000000"/>
        </w:rPr>
        <w:t xml:space="preserve">Entity Scheduling Coordinator with respect to </w:t>
      </w:r>
      <w:r w:rsidR="00FF390C">
        <w:rPr>
          <w:color w:val="000000"/>
        </w:rPr>
        <w:t>load that has not been bid into the EIM</w:t>
      </w:r>
      <w:r w:rsidR="00DF7974">
        <w:rPr>
          <w:color w:val="000000"/>
        </w:rPr>
        <w:t xml:space="preserve"> as an EIM Participating Resource</w:t>
      </w:r>
      <w:r>
        <w:rPr>
          <w:color w:val="000000"/>
        </w:rPr>
        <w:t>.</w:t>
      </w:r>
    </w:p>
    <w:p w14:paraId="79867B36" w14:textId="77777777" w:rsidR="0009618D" w:rsidRDefault="0009618D" w:rsidP="0009618D">
      <w:pPr>
        <w:pStyle w:val="hangingsection"/>
      </w:pPr>
      <w:r>
        <w:t>(</w:t>
      </w:r>
      <w:r w:rsidR="00071948">
        <w:t>d</w:t>
      </w:r>
      <w:r>
        <w:t>)</w:t>
      </w:r>
      <w:r>
        <w:tab/>
      </w:r>
      <w:r w:rsidRPr="0067744E">
        <w:rPr>
          <w:b/>
        </w:rPr>
        <w:t>EIM Transfers</w:t>
      </w:r>
      <w:r>
        <w:rPr>
          <w:b/>
        </w:rPr>
        <w:t>.</w:t>
      </w:r>
      <w:r>
        <w:t xml:space="preserve">  </w:t>
      </w:r>
      <w:r w:rsidRPr="0009618D">
        <w:t>The CAISO shall manage the EIM Transfers as aggregate dynamic schedules with each EIM Entity Balancing Authority Area</w:t>
      </w:r>
      <w:r>
        <w:t>, which—</w:t>
      </w:r>
    </w:p>
    <w:p w14:paraId="3731BCDB" w14:textId="77777777" w:rsidR="0009618D" w:rsidRDefault="0009618D" w:rsidP="0067744E">
      <w:pPr>
        <w:pStyle w:val="hangingsection"/>
        <w:ind w:left="2160"/>
      </w:pPr>
      <w:r w:rsidRPr="0067744E">
        <w:t>(1)</w:t>
      </w:r>
      <w:r w:rsidRPr="0067744E">
        <w:tab/>
      </w:r>
      <w:r>
        <w:t>shall not require individual resource e-Tags;</w:t>
      </w:r>
    </w:p>
    <w:p w14:paraId="0A26E951" w14:textId="77777777" w:rsidR="0009618D" w:rsidRDefault="0009618D" w:rsidP="0067744E">
      <w:pPr>
        <w:pStyle w:val="hangingsection"/>
        <w:ind w:left="2160"/>
      </w:pPr>
      <w:r>
        <w:t>(2)</w:t>
      </w:r>
      <w:r>
        <w:tab/>
        <w:t>shall not constitute inadvertent energy</w:t>
      </w:r>
      <w:r w:rsidR="000A0387">
        <w:t>;</w:t>
      </w:r>
    </w:p>
    <w:p w14:paraId="11D16E0B" w14:textId="77777777" w:rsidR="0009618D" w:rsidRPr="0067744E" w:rsidRDefault="00766C0E" w:rsidP="0067744E">
      <w:pPr>
        <w:pStyle w:val="hangingsection"/>
        <w:ind w:left="2160"/>
      </w:pPr>
      <w:r>
        <w:t>(3</w:t>
      </w:r>
      <w:r w:rsidR="0009618D">
        <w:t>)</w:t>
      </w:r>
      <w:r w:rsidR="0009618D">
        <w:tab/>
      </w:r>
      <w:r w:rsidR="0009618D" w:rsidRPr="0067744E">
        <w:t xml:space="preserve">shall reflect intra-hour incremental EIM Transfers between the CAISO and each EIM Entity Balancing Authority Area, with initial values that may be </w:t>
      </w:r>
      <w:r w:rsidR="0009618D" w:rsidRPr="0067744E">
        <w:lastRenderedPageBreak/>
        <w:t xml:space="preserve">non-zero at the beginning of an operating hour if they represent imbalance energy dispatched in hourly, fifteen-minute, or five-minute intervals, or may be zero if they include </w:t>
      </w:r>
      <w:r w:rsidR="00BC1C3B">
        <w:t xml:space="preserve">only </w:t>
      </w:r>
      <w:r w:rsidR="0009618D" w:rsidRPr="0067744E">
        <w:t xml:space="preserve">schedules for imbalance energy dispatched in </w:t>
      </w:r>
      <w:r w:rsidR="00071948">
        <w:t>fifteen-minute or five</w:t>
      </w:r>
      <w:r w:rsidR="0009618D" w:rsidRPr="0067744E">
        <w:t>-minute intervals</w:t>
      </w:r>
      <w:r w:rsidR="0009618D">
        <w:t>;</w:t>
      </w:r>
    </w:p>
    <w:p w14:paraId="2A775684" w14:textId="77777777" w:rsidR="0009618D" w:rsidRDefault="00766C0E" w:rsidP="0067744E">
      <w:pPr>
        <w:pStyle w:val="hangingsection"/>
        <w:ind w:left="2160"/>
      </w:pPr>
      <w:r w:rsidRPr="0067744E">
        <w:t>(</w:t>
      </w:r>
      <w:r>
        <w:t>4</w:t>
      </w:r>
      <w:r w:rsidR="0009618D" w:rsidRPr="0067744E">
        <w:t xml:space="preserve">) </w:t>
      </w:r>
      <w:r w:rsidR="0009618D" w:rsidRPr="0067744E">
        <w:tab/>
        <w:t xml:space="preserve">shall </w:t>
      </w:r>
      <w:r w:rsidR="0009618D">
        <w:t>be updated w</w:t>
      </w:r>
      <w:r w:rsidR="0009618D" w:rsidRPr="0067744E">
        <w:t>ithin 60 minutes after the end of each operating hour</w:t>
      </w:r>
      <w:r>
        <w:t xml:space="preserve"> to include</w:t>
      </w:r>
      <w:r w:rsidR="0009618D" w:rsidRPr="0067744E">
        <w:t xml:space="preserve"> </w:t>
      </w:r>
      <w:r w:rsidR="0009618D" w:rsidRPr="008F6658">
        <w:t>the integrated energy during the hour for the sum of all EIM Transfers within each Balancing Authority Area</w:t>
      </w:r>
      <w:r w:rsidR="0009618D" w:rsidRPr="0067744E">
        <w:t xml:space="preserve"> in accordance with WECC business practices</w:t>
      </w:r>
      <w:r>
        <w:t xml:space="preserve"> </w:t>
      </w:r>
      <w:r w:rsidRPr="00766C0E">
        <w:t>for purposes of inadvertent energy accounting</w:t>
      </w:r>
      <w:r w:rsidR="0009618D">
        <w:t>;</w:t>
      </w:r>
      <w:r w:rsidR="00A17029">
        <w:t xml:space="preserve"> and</w:t>
      </w:r>
    </w:p>
    <w:p w14:paraId="3F3EDA79" w14:textId="77777777" w:rsidR="0009618D" w:rsidRDefault="00766C0E" w:rsidP="0067744E">
      <w:pPr>
        <w:pStyle w:val="hangingsection"/>
        <w:ind w:left="2160"/>
      </w:pPr>
      <w:r>
        <w:t>(5</w:t>
      </w:r>
      <w:r w:rsidR="0009618D">
        <w:t>)</w:t>
      </w:r>
      <w:r w:rsidR="0009618D">
        <w:tab/>
      </w:r>
      <w:r w:rsidR="001B06B5">
        <w:t>shall be</w:t>
      </w:r>
      <w:r w:rsidR="0009618D">
        <w:t xml:space="preserve"> subsequently update</w:t>
      </w:r>
      <w:r w:rsidR="008E538A">
        <w:t>d</w:t>
      </w:r>
      <w:r w:rsidR="0009618D">
        <w:t xml:space="preserve"> as necessary consistent with</w:t>
      </w:r>
      <w:r w:rsidR="0009618D" w:rsidRPr="0067744E">
        <w:t xml:space="preserve"> the requirements of WECC, NERC, and NAESB standards and business practices</w:t>
      </w:r>
      <w:r w:rsidR="00A17029">
        <w:t>.</w:t>
      </w:r>
    </w:p>
    <w:p w14:paraId="69502999" w14:textId="77777777" w:rsidR="006E7E56" w:rsidRPr="006E7E56" w:rsidRDefault="003439B6" w:rsidP="006E7E56">
      <w:pPr>
        <w:pStyle w:val="hangingnumber"/>
        <w:ind w:left="1440"/>
        <w:rPr>
          <w:bCs/>
        </w:rPr>
      </w:pPr>
      <w:r>
        <w:rPr>
          <w:bCs/>
        </w:rPr>
        <w:t>(</w:t>
      </w:r>
      <w:r w:rsidR="00474426">
        <w:rPr>
          <w:bCs/>
        </w:rPr>
        <w:t>e</w:t>
      </w:r>
      <w:r w:rsidR="00BC1C3B" w:rsidRPr="006E7E56">
        <w:rPr>
          <w:bCs/>
        </w:rPr>
        <w:t>)</w:t>
      </w:r>
      <w:r w:rsidR="00BC1C3B" w:rsidRPr="006E7E56">
        <w:rPr>
          <w:b/>
          <w:bCs/>
        </w:rPr>
        <w:tab/>
        <w:t xml:space="preserve">Dynamic Imbalance Schedule to Net Schedule Interchange.  </w:t>
      </w:r>
      <w:r w:rsidR="00BC1C3B" w:rsidRPr="006E7E56">
        <w:rPr>
          <w:bCs/>
        </w:rPr>
        <w:t xml:space="preserve">The </w:t>
      </w:r>
      <w:r w:rsidR="009375E0">
        <w:rPr>
          <w:bCs/>
        </w:rPr>
        <w:t>CAISO</w:t>
      </w:r>
      <w:r w:rsidR="00BC1C3B" w:rsidRPr="006E7E56">
        <w:rPr>
          <w:bCs/>
        </w:rPr>
        <w:t xml:space="preserve"> will</w:t>
      </w:r>
      <w:r w:rsidR="006E7E56" w:rsidRPr="006E7E56">
        <w:rPr>
          <w:bCs/>
        </w:rPr>
        <w:t>—</w:t>
      </w:r>
    </w:p>
    <w:p w14:paraId="4358C406" w14:textId="77777777" w:rsidR="006E7E56" w:rsidRDefault="006E7E56" w:rsidP="006E7E56">
      <w:pPr>
        <w:pStyle w:val="hangingnumber"/>
      </w:pPr>
      <w:r w:rsidRPr="006E7E56">
        <w:rPr>
          <w:bCs/>
        </w:rPr>
        <w:t>(1)</w:t>
      </w:r>
      <w:r w:rsidRPr="006E7E56">
        <w:rPr>
          <w:bCs/>
        </w:rPr>
        <w:tab/>
      </w:r>
      <w:r w:rsidR="00BC1C3B" w:rsidRPr="006E7E56">
        <w:rPr>
          <w:bCs/>
        </w:rPr>
        <w:t xml:space="preserve">model changes in </w:t>
      </w:r>
      <w:r w:rsidR="00BC1C3B" w:rsidRPr="006E7E56">
        <w:t>the net five</w:t>
      </w:r>
      <w:r w:rsidR="00BC1C3B">
        <w:t xml:space="preserve">-minute </w:t>
      </w:r>
      <w:r w:rsidR="00BC1C3B" w:rsidRPr="006E7E56">
        <w:t xml:space="preserve">schedule interchange values </w:t>
      </w:r>
      <w:r w:rsidR="00BC1C3B">
        <w:t xml:space="preserve">that result from </w:t>
      </w:r>
      <w:r w:rsidR="00BC1C3B" w:rsidRPr="0037176E">
        <w:t xml:space="preserve">EIM optimal dispatch </w:t>
      </w:r>
      <w:r w:rsidR="00BC1C3B" w:rsidRPr="006E7E56">
        <w:t xml:space="preserve">as a dynamic schedule between the CAISO and EIM Entity for </w:t>
      </w:r>
      <w:smartTag w:uri="urn:schemas-microsoft-com:office:smarttags" w:element="stockticker">
        <w:r w:rsidR="00BC1C3B" w:rsidRPr="006E7E56">
          <w:t>AGC</w:t>
        </w:r>
      </w:smartTag>
      <w:r w:rsidR="00BC1C3B" w:rsidRPr="006E7E56">
        <w:t xml:space="preserve"> control accuracy</w:t>
      </w:r>
      <w:r>
        <w:t xml:space="preserve">; and </w:t>
      </w:r>
    </w:p>
    <w:p w14:paraId="3F64F42B" w14:textId="77777777" w:rsidR="00BC1C3B" w:rsidRPr="006E7E56" w:rsidRDefault="006E7E56" w:rsidP="006E7E56">
      <w:pPr>
        <w:pStyle w:val="hangingnumber"/>
        <w:rPr>
          <w:b/>
          <w:bCs/>
        </w:rPr>
      </w:pPr>
      <w:r>
        <w:rPr>
          <w:color w:val="000000"/>
        </w:rPr>
        <w:t>(2)</w:t>
      </w:r>
      <w:r>
        <w:rPr>
          <w:color w:val="000000"/>
        </w:rPr>
        <w:tab/>
      </w:r>
      <w:r w:rsidRPr="0037176E">
        <w:rPr>
          <w:color w:val="000000"/>
        </w:rPr>
        <w:t xml:space="preserve">calculate the dynamic net schedule interchange for the CAISO and each EIM Entity </w:t>
      </w:r>
      <w:r w:rsidR="006936F3">
        <w:rPr>
          <w:color w:val="000000"/>
        </w:rPr>
        <w:t>Balancing Authority Area</w:t>
      </w:r>
      <w:r w:rsidRPr="0037176E">
        <w:rPr>
          <w:color w:val="000000"/>
        </w:rPr>
        <w:t xml:space="preserve"> </w:t>
      </w:r>
      <w:r>
        <w:rPr>
          <w:color w:val="000000"/>
        </w:rPr>
        <w:t xml:space="preserve">and derive </w:t>
      </w:r>
      <w:r w:rsidRPr="0037176E">
        <w:rPr>
          <w:color w:val="000000"/>
        </w:rPr>
        <w:t xml:space="preserve">from these dynamic net schedule interchanges the dynamic schedules on interties between the </w:t>
      </w:r>
      <w:r w:rsidR="009375E0">
        <w:rPr>
          <w:color w:val="000000"/>
        </w:rPr>
        <w:t>CAISO</w:t>
      </w:r>
      <w:r w:rsidRPr="0037176E">
        <w:rPr>
          <w:color w:val="000000"/>
        </w:rPr>
        <w:t xml:space="preserve"> and EIM Entity </w:t>
      </w:r>
      <w:r w:rsidR="006936F3">
        <w:rPr>
          <w:color w:val="000000"/>
        </w:rPr>
        <w:t>Balancing Authority Area</w:t>
      </w:r>
      <w:r w:rsidRPr="0037176E">
        <w:rPr>
          <w:color w:val="000000"/>
        </w:rPr>
        <w:t>s for tagging purposes</w:t>
      </w:r>
      <w:r w:rsidRPr="006E7E56">
        <w:t>.</w:t>
      </w:r>
    </w:p>
    <w:p w14:paraId="1EF7F53B" w14:textId="77777777" w:rsidR="00FF5DFF" w:rsidRPr="00995D9E" w:rsidRDefault="00BA7FAD" w:rsidP="00350685">
      <w:pPr>
        <w:pStyle w:val="hangingsection"/>
      </w:pPr>
      <w:r w:rsidRPr="00350685">
        <w:rPr>
          <w:bCs/>
        </w:rPr>
        <w:t>(</w:t>
      </w:r>
      <w:r w:rsidR="00DF7974">
        <w:rPr>
          <w:bCs/>
        </w:rPr>
        <w:t>f</w:t>
      </w:r>
      <w:r w:rsidRPr="00350685">
        <w:rPr>
          <w:bCs/>
        </w:rPr>
        <w:t>)</w:t>
      </w:r>
      <w:r w:rsidR="006E2790" w:rsidRPr="00350685">
        <w:rPr>
          <w:b/>
          <w:bCs/>
        </w:rPr>
        <w:tab/>
      </w:r>
      <w:r w:rsidR="008C7B51" w:rsidRPr="00350685">
        <w:rPr>
          <w:b/>
          <w:bCs/>
        </w:rPr>
        <w:t xml:space="preserve">EIM </w:t>
      </w:r>
      <w:r w:rsidR="00995D9E" w:rsidRPr="00350685">
        <w:rPr>
          <w:b/>
          <w:bCs/>
        </w:rPr>
        <w:t xml:space="preserve">Entity </w:t>
      </w:r>
      <w:r w:rsidR="00071948">
        <w:rPr>
          <w:b/>
          <w:bCs/>
        </w:rPr>
        <w:t>Manual</w:t>
      </w:r>
      <w:r w:rsidR="00995D9E" w:rsidRPr="00350685">
        <w:rPr>
          <w:b/>
          <w:bCs/>
        </w:rPr>
        <w:t xml:space="preserve"> </w:t>
      </w:r>
      <w:r w:rsidR="008C7B51" w:rsidRPr="00350685">
        <w:rPr>
          <w:b/>
          <w:bCs/>
        </w:rPr>
        <w:t>Dispatch</w:t>
      </w:r>
      <w:r w:rsidR="006E2790" w:rsidRPr="00350685">
        <w:rPr>
          <w:b/>
          <w:bCs/>
        </w:rPr>
        <w:t>.</w:t>
      </w:r>
      <w:r w:rsidR="006E2790">
        <w:rPr>
          <w:bCs/>
        </w:rPr>
        <w:t xml:space="preserve">  </w:t>
      </w:r>
      <w:r w:rsidR="00DF7974" w:rsidRPr="00444158">
        <w:t>The EIM Entity may issue a</w:t>
      </w:r>
      <w:r w:rsidR="00DF7974">
        <w:t xml:space="preserve"> manual</w:t>
      </w:r>
      <w:r w:rsidR="00DF7974" w:rsidRPr="00444158">
        <w:t xml:space="preserve"> dispatch</w:t>
      </w:r>
      <w:r w:rsidR="00DF7974">
        <w:t xml:space="preserve"> to an EIM Participating Resource or a non-participating resource in its Balancing Authority Area</w:t>
      </w:r>
      <w:r w:rsidR="00DF7974" w:rsidRPr="00444158">
        <w:t xml:space="preserve">, outside of the EIM optimization, when necessary to </w:t>
      </w:r>
      <w:r w:rsidR="00DF7974">
        <w:t>address</w:t>
      </w:r>
      <w:r w:rsidR="00DF7974" w:rsidRPr="00444158">
        <w:t xml:space="preserve"> reliability </w:t>
      </w:r>
      <w:r w:rsidR="00DF7974">
        <w:t xml:space="preserve">or operational issues </w:t>
      </w:r>
      <w:r w:rsidR="00DF7974" w:rsidRPr="00444158">
        <w:t xml:space="preserve">in the EIM Entity Balancing Authority Area that the </w:t>
      </w:r>
      <w:r w:rsidR="00DF7974">
        <w:t>EIM</w:t>
      </w:r>
      <w:r w:rsidR="00DF7974" w:rsidRPr="00444158">
        <w:t xml:space="preserve"> is not able to </w:t>
      </w:r>
      <w:r w:rsidR="00DF7974">
        <w:t>address</w:t>
      </w:r>
      <w:r w:rsidR="00DF7974" w:rsidRPr="00444158">
        <w:t xml:space="preserve"> through normal economic dispatch and </w:t>
      </w:r>
      <w:r w:rsidR="00DF7974">
        <w:t>congestion management, and upon communication to the CAISO the CAISO shall</w:t>
      </w:r>
      <w:r w:rsidR="00A63A8C" w:rsidRPr="006E7E56">
        <w:rPr>
          <w:bCs/>
        </w:rPr>
        <w:t>—</w:t>
      </w:r>
    </w:p>
    <w:p w14:paraId="2987A995" w14:textId="77777777" w:rsidR="005E5109" w:rsidRDefault="005E5109" w:rsidP="00B1548A">
      <w:pPr>
        <w:pStyle w:val="hangingnumber"/>
      </w:pPr>
      <w:r>
        <w:t>(</w:t>
      </w:r>
      <w:r w:rsidR="00DF7974">
        <w:t>1</w:t>
      </w:r>
      <w:r>
        <w:t>)</w:t>
      </w:r>
      <w:r>
        <w:tab/>
      </w:r>
      <w:r w:rsidRPr="00444158">
        <w:t xml:space="preserve">reflect </w:t>
      </w:r>
      <w:r>
        <w:t>manual dispatch instructions in fifteen</w:t>
      </w:r>
      <w:r w:rsidRPr="00444158">
        <w:t xml:space="preserve">-minute schedules </w:t>
      </w:r>
      <w:r>
        <w:t>and</w:t>
      </w:r>
      <w:r w:rsidRPr="00444158">
        <w:t xml:space="preserve"> </w:t>
      </w:r>
      <w:r>
        <w:t>five</w:t>
      </w:r>
      <w:r w:rsidRPr="00444158">
        <w:t>-minute dispatch instructions</w:t>
      </w:r>
      <w:r>
        <w:t>; and</w:t>
      </w:r>
    </w:p>
    <w:p w14:paraId="5481881A" w14:textId="77777777" w:rsidR="00BC30B7" w:rsidRDefault="005E5109" w:rsidP="005E5109">
      <w:pPr>
        <w:pStyle w:val="hangingnumber"/>
      </w:pPr>
      <w:r>
        <w:t>(</w:t>
      </w:r>
      <w:r w:rsidR="00DF7974">
        <w:t>2</w:t>
      </w:r>
      <w:r>
        <w:t>)</w:t>
      </w:r>
      <w:r>
        <w:tab/>
        <w:t>treat a</w:t>
      </w:r>
      <w:r w:rsidRPr="00444158">
        <w:t xml:space="preserve">n </w:t>
      </w:r>
      <w:r>
        <w:t xml:space="preserve">EIM Entity </w:t>
      </w:r>
      <w:r w:rsidR="00A54556">
        <w:t>manual</w:t>
      </w:r>
      <w:r>
        <w:t xml:space="preserve"> </w:t>
      </w:r>
      <w:r w:rsidRPr="00444158">
        <w:t xml:space="preserve">dispatch to an EIM Participating </w:t>
      </w:r>
      <w:r>
        <w:t xml:space="preserve">or </w:t>
      </w:r>
      <w:r w:rsidR="00474426">
        <w:t>non-participating resource</w:t>
      </w:r>
      <w:r w:rsidRPr="00444158">
        <w:t xml:space="preserve"> </w:t>
      </w:r>
      <w:r>
        <w:t>a</w:t>
      </w:r>
      <w:r w:rsidRPr="00444158">
        <w:t xml:space="preserve">s an imbalance </w:t>
      </w:r>
      <w:r w:rsidR="00A54556">
        <w:t xml:space="preserve">instruction </w:t>
      </w:r>
      <w:r w:rsidRPr="00444158">
        <w:t>and settle</w:t>
      </w:r>
      <w:r>
        <w:t xml:space="preserve"> it</w:t>
      </w:r>
      <w:r w:rsidRPr="00444158">
        <w:t xml:space="preserve"> at the </w:t>
      </w:r>
      <w:r>
        <w:t>respective Locational Marginal Price, but the dispatch will not set that Locational Marginal Price.</w:t>
      </w:r>
    </w:p>
    <w:p w14:paraId="084F3886" w14:textId="77777777" w:rsidR="00D52642" w:rsidRDefault="005E5109" w:rsidP="00A54556">
      <w:pPr>
        <w:pStyle w:val="hangingnumber"/>
        <w:ind w:left="1440"/>
      </w:pPr>
      <w:r>
        <w:t>(</w:t>
      </w:r>
      <w:r w:rsidR="00DF7974">
        <w:t>g</w:t>
      </w:r>
      <w:r>
        <w:t>)</w:t>
      </w:r>
      <w:r w:rsidR="00DF7974">
        <w:tab/>
      </w:r>
      <w:r w:rsidR="00BC30B7">
        <w:rPr>
          <w:b/>
        </w:rPr>
        <w:t xml:space="preserve">Actions in Response to </w:t>
      </w:r>
      <w:r>
        <w:rPr>
          <w:b/>
        </w:rPr>
        <w:t xml:space="preserve">an </w:t>
      </w:r>
      <w:r w:rsidR="00BC30B7">
        <w:rPr>
          <w:b/>
        </w:rPr>
        <w:t xml:space="preserve">EIM Entity </w:t>
      </w:r>
      <w:r>
        <w:rPr>
          <w:b/>
        </w:rPr>
        <w:t>Manual Dispatch</w:t>
      </w:r>
      <w:r w:rsidR="00BC30B7">
        <w:rPr>
          <w:b/>
        </w:rPr>
        <w:t xml:space="preserve">.  </w:t>
      </w:r>
      <w:r w:rsidR="00D52642" w:rsidRPr="00516ECC">
        <w:t>I</w:t>
      </w:r>
      <w:r w:rsidR="00BC30B7" w:rsidRPr="00516ECC">
        <w:t>f</w:t>
      </w:r>
      <w:r w:rsidR="00D52642" w:rsidRPr="00516ECC">
        <w:t xml:space="preserve"> </w:t>
      </w:r>
      <w:r w:rsidR="00D52642">
        <w:t xml:space="preserve">the EIM Entity issues a </w:t>
      </w:r>
      <w:r>
        <w:t xml:space="preserve">manual </w:t>
      </w:r>
      <w:r w:rsidR="00D52642">
        <w:t>dispatch</w:t>
      </w:r>
      <w:r>
        <w:t xml:space="preserve"> to address </w:t>
      </w:r>
      <w:r w:rsidR="00A54556">
        <w:t>circumstances on its system</w:t>
      </w:r>
      <w:r w:rsidR="00BC30B7">
        <w:t>–</w:t>
      </w:r>
    </w:p>
    <w:p w14:paraId="62380F72" w14:textId="77777777" w:rsidR="00882C40" w:rsidRDefault="00FE606F" w:rsidP="00A54556">
      <w:pPr>
        <w:pStyle w:val="hangingnumber"/>
        <w:ind w:left="2088"/>
      </w:pPr>
      <w:r>
        <w:t>(</w:t>
      </w:r>
      <w:r w:rsidR="005E5109">
        <w:t>1</w:t>
      </w:r>
      <w:r w:rsidR="00BC30B7">
        <w:t>)</w:t>
      </w:r>
      <w:r w:rsidR="00BC30B7">
        <w:tab/>
        <w:t>t</w:t>
      </w:r>
      <w:r w:rsidR="00D52642" w:rsidRPr="00444158">
        <w:t xml:space="preserve">he EIM Entity </w:t>
      </w:r>
      <w:r w:rsidR="00BC1C3B">
        <w:t xml:space="preserve">shall </w:t>
      </w:r>
      <w:r w:rsidR="003158CB">
        <w:t>immediately</w:t>
      </w:r>
      <w:r w:rsidR="00D52642" w:rsidRPr="00444158">
        <w:t xml:space="preserve"> inform the CAISO </w:t>
      </w:r>
      <w:r w:rsidR="00DB7280">
        <w:t xml:space="preserve">that the EIM Entity </w:t>
      </w:r>
      <w:r w:rsidR="006936F3">
        <w:t>Balancing Authority Area</w:t>
      </w:r>
      <w:r w:rsidR="00DB7280">
        <w:t xml:space="preserve"> </w:t>
      </w:r>
      <w:r w:rsidR="00882C40">
        <w:t xml:space="preserve">is under </w:t>
      </w:r>
      <w:r w:rsidR="00A54556">
        <w:t>manual</w:t>
      </w:r>
      <w:r w:rsidR="00882C40">
        <w:t xml:space="preserve"> operation</w:t>
      </w:r>
      <w:r w:rsidR="00A54556">
        <w:t xml:space="preserve"> as specified in the Business Practice Manuals</w:t>
      </w:r>
      <w:r w:rsidR="00882C40">
        <w:t>;</w:t>
      </w:r>
    </w:p>
    <w:p w14:paraId="1BB56D0C" w14:textId="77777777" w:rsidR="00FC6DA0" w:rsidRDefault="00882C40" w:rsidP="00A54556">
      <w:pPr>
        <w:pStyle w:val="hangingnumber"/>
        <w:ind w:left="2088"/>
      </w:pPr>
      <w:r>
        <w:t>(</w:t>
      </w:r>
      <w:r w:rsidR="005E5109">
        <w:t>2</w:t>
      </w:r>
      <w:r>
        <w:t>)</w:t>
      </w:r>
      <w:r>
        <w:tab/>
        <w:t>t</w:t>
      </w:r>
      <w:r w:rsidRPr="00444158">
        <w:t xml:space="preserve">he EIM Entity </w:t>
      </w:r>
      <w:r>
        <w:t>shall immediately</w:t>
      </w:r>
      <w:r w:rsidRPr="00444158">
        <w:t xml:space="preserve"> inform the CAISO </w:t>
      </w:r>
      <w:r w:rsidR="00D52642" w:rsidRPr="00444158">
        <w:t xml:space="preserve">of </w:t>
      </w:r>
      <w:r w:rsidR="00D52642">
        <w:t>the</w:t>
      </w:r>
      <w:r w:rsidR="00D52642" w:rsidRPr="00444158">
        <w:t xml:space="preserve"> </w:t>
      </w:r>
      <w:r w:rsidR="00A54556">
        <w:t>manual</w:t>
      </w:r>
      <w:r w:rsidR="00D52642" w:rsidRPr="00444158">
        <w:t xml:space="preserve"> dispatch </w:t>
      </w:r>
      <w:r w:rsidR="00051DB3">
        <w:t xml:space="preserve">to EIM Participating </w:t>
      </w:r>
      <w:r w:rsidR="00A54556">
        <w:t xml:space="preserve">Resources </w:t>
      </w:r>
      <w:r w:rsidR="00051DB3">
        <w:t xml:space="preserve">and </w:t>
      </w:r>
      <w:r w:rsidR="00474426">
        <w:t>non-participating resource</w:t>
      </w:r>
      <w:r w:rsidR="00051DB3">
        <w:t xml:space="preserve">s </w:t>
      </w:r>
      <w:r w:rsidR="00D52642" w:rsidRPr="00444158">
        <w:t xml:space="preserve">by </w:t>
      </w:r>
      <w:r w:rsidR="00051DB3">
        <w:t xml:space="preserve">submitting </w:t>
      </w:r>
      <w:r w:rsidR="00FF390C">
        <w:t>m</w:t>
      </w:r>
      <w:r w:rsidR="00051DB3">
        <w:t xml:space="preserve">anual </w:t>
      </w:r>
      <w:r w:rsidR="00FF390C">
        <w:t>d</w:t>
      </w:r>
      <w:r w:rsidR="00051DB3">
        <w:t>ispatch instructions</w:t>
      </w:r>
      <w:r w:rsidR="00D52642" w:rsidRPr="00444158">
        <w:t xml:space="preserve"> </w:t>
      </w:r>
      <w:r w:rsidR="00051DB3">
        <w:t>for</w:t>
      </w:r>
      <w:r w:rsidR="00051DB3" w:rsidRPr="00444158">
        <w:t xml:space="preserve"> </w:t>
      </w:r>
      <w:r w:rsidR="00D52642" w:rsidRPr="00444158">
        <w:t>the affected resource</w:t>
      </w:r>
      <w:r w:rsidR="00051DB3">
        <w:t>s</w:t>
      </w:r>
      <w:r w:rsidR="00BC30B7">
        <w:t>;</w:t>
      </w:r>
      <w:r w:rsidR="00DF7974">
        <w:t xml:space="preserve"> and </w:t>
      </w:r>
    </w:p>
    <w:p w14:paraId="1A2516AA" w14:textId="77777777" w:rsidR="00D52642" w:rsidRDefault="00C907DC" w:rsidP="00A54556">
      <w:pPr>
        <w:pStyle w:val="hangingnumber"/>
        <w:ind w:left="2088"/>
      </w:pPr>
      <w:r>
        <w:lastRenderedPageBreak/>
        <w:t>(</w:t>
      </w:r>
      <w:r w:rsidR="005E5109">
        <w:t>3</w:t>
      </w:r>
      <w:r w:rsidR="00FC6DA0">
        <w:t>)</w:t>
      </w:r>
      <w:r w:rsidR="00FC6DA0">
        <w:tab/>
        <w:t>t</w:t>
      </w:r>
      <w:r w:rsidR="00FC6DA0" w:rsidRPr="00444158">
        <w:t xml:space="preserve">he </w:t>
      </w:r>
      <w:r w:rsidR="00FC6DA0">
        <w:t xml:space="preserve">EIM Entity </w:t>
      </w:r>
      <w:r w:rsidR="005E5109">
        <w:t xml:space="preserve">remains responsible </w:t>
      </w:r>
      <w:r w:rsidR="001B06B5">
        <w:t>for informing</w:t>
      </w:r>
      <w:r w:rsidR="00FC6DA0" w:rsidRPr="00444158">
        <w:t xml:space="preserve"> the </w:t>
      </w:r>
      <w:r w:rsidR="005E5109">
        <w:t>r</w:t>
      </w:r>
      <w:r w:rsidR="00FC6DA0" w:rsidRPr="00444158">
        <w:t xml:space="preserve">eliability </w:t>
      </w:r>
      <w:r w:rsidR="005E5109">
        <w:t>c</w:t>
      </w:r>
      <w:r w:rsidR="00FC6DA0" w:rsidRPr="00444158">
        <w:t xml:space="preserve">oordinator of </w:t>
      </w:r>
      <w:r w:rsidR="00FC6DA0">
        <w:t xml:space="preserve">the </w:t>
      </w:r>
      <w:r w:rsidR="00FC6DA0" w:rsidRPr="00444158">
        <w:t xml:space="preserve">EIM </w:t>
      </w:r>
      <w:r w:rsidR="00FC6DA0">
        <w:t xml:space="preserve">contingency </w:t>
      </w:r>
      <w:r w:rsidR="00FC6DA0" w:rsidRPr="00444158">
        <w:t xml:space="preserve">and may enforce constraints, </w:t>
      </w:r>
      <w:r w:rsidR="00440F36">
        <w:t>as may</w:t>
      </w:r>
      <w:r w:rsidR="00CF6E18">
        <w:t xml:space="preserve"> </w:t>
      </w:r>
      <w:r w:rsidR="00440F36">
        <w:t>be required</w:t>
      </w:r>
      <w:r w:rsidR="00DF7974">
        <w:t>.</w:t>
      </w:r>
    </w:p>
    <w:p w14:paraId="1BE33F2B" w14:textId="77777777" w:rsidR="005D2146" w:rsidRPr="00145749" w:rsidRDefault="00BA7FAD" w:rsidP="00350685">
      <w:pPr>
        <w:pStyle w:val="hangingsection"/>
      </w:pPr>
      <w:r>
        <w:t>(</w:t>
      </w:r>
      <w:r w:rsidR="00DF7974">
        <w:t>h</w:t>
      </w:r>
      <w:r>
        <w:t>)</w:t>
      </w:r>
      <w:r w:rsidR="00E1399F" w:rsidRPr="00350685">
        <w:rPr>
          <w:b/>
        </w:rPr>
        <w:tab/>
      </w:r>
      <w:r w:rsidR="008C7B51" w:rsidRPr="00350685">
        <w:rPr>
          <w:b/>
        </w:rPr>
        <w:t xml:space="preserve">EIM </w:t>
      </w:r>
      <w:r w:rsidR="00A54556">
        <w:rPr>
          <w:b/>
        </w:rPr>
        <w:t>Disruption</w:t>
      </w:r>
      <w:r w:rsidR="00E1399F">
        <w:rPr>
          <w:b/>
        </w:rPr>
        <w:t xml:space="preserve">.  </w:t>
      </w:r>
    </w:p>
    <w:p w14:paraId="77FB0C11" w14:textId="77777777" w:rsidR="00AA5BBF" w:rsidRDefault="005D2146" w:rsidP="00350685">
      <w:pPr>
        <w:pStyle w:val="hangingnumber"/>
      </w:pPr>
      <w:r>
        <w:t>(</w:t>
      </w:r>
      <w:r w:rsidR="00BA7FAD">
        <w:t>1</w:t>
      </w:r>
      <w:r>
        <w:t>)</w:t>
      </w:r>
      <w:r>
        <w:tab/>
      </w:r>
      <w:r w:rsidR="00516ECC" w:rsidRPr="00350685">
        <w:rPr>
          <w:b/>
        </w:rPr>
        <w:t>Declaration.</w:t>
      </w:r>
      <w:r w:rsidR="00516ECC">
        <w:t xml:space="preserve">  </w:t>
      </w:r>
      <w:r w:rsidR="00AA5BBF">
        <w:t>The CAISO may d</w:t>
      </w:r>
      <w:r w:rsidR="00A54556">
        <w:t>isrupt</w:t>
      </w:r>
      <w:r w:rsidR="00AA5BBF">
        <w:t xml:space="preserve"> </w:t>
      </w:r>
      <w:r w:rsidR="00A54556">
        <w:t xml:space="preserve">the </w:t>
      </w:r>
      <w:r w:rsidR="00AA5BBF">
        <w:t>EIM when</w:t>
      </w:r>
      <w:r w:rsidR="00DB17D4">
        <w:t xml:space="preserve"> in its judgment</w:t>
      </w:r>
      <w:r w:rsidR="00291078" w:rsidRPr="006E7E56">
        <w:rPr>
          <w:bCs/>
        </w:rPr>
        <w:t>—</w:t>
      </w:r>
    </w:p>
    <w:p w14:paraId="750AD1E6" w14:textId="77777777" w:rsidR="00774CCB" w:rsidRPr="00DE2B3F" w:rsidRDefault="00DA7729" w:rsidP="00350685">
      <w:pPr>
        <w:pStyle w:val="hangingnumber"/>
        <w:ind w:left="2880"/>
      </w:pPr>
      <w:r>
        <w:t>(</w:t>
      </w:r>
      <w:r w:rsidR="00BA7FAD">
        <w:t>A</w:t>
      </w:r>
      <w:r>
        <w:t xml:space="preserve">) </w:t>
      </w:r>
      <w:r>
        <w:tab/>
      </w:r>
      <w:r w:rsidR="00516ECC" w:rsidRPr="00DE2B3F">
        <w:t>o</w:t>
      </w:r>
      <w:r w:rsidR="00774CCB" w:rsidRPr="00DE2B3F">
        <w:t xml:space="preserve">perational circumstances </w:t>
      </w:r>
      <w:r w:rsidR="005D2146" w:rsidRPr="00DE2B3F">
        <w:t>(including failures of the EIM operation to produce feasible results</w:t>
      </w:r>
      <w:r w:rsidR="00BE5A06" w:rsidRPr="00DE2B3F">
        <w:t xml:space="preserve"> or other market disruptions</w:t>
      </w:r>
      <w:r w:rsidR="005D2146" w:rsidRPr="00DE2B3F">
        <w:t xml:space="preserve">) </w:t>
      </w:r>
      <w:r w:rsidR="00415A74">
        <w:t xml:space="preserve">in the EIM Area </w:t>
      </w:r>
      <w:r w:rsidR="00774CCB" w:rsidRPr="00DE2B3F">
        <w:t>have caused or are in danger of causing an abnormal system condition</w:t>
      </w:r>
      <w:r w:rsidR="00A54556">
        <w:t xml:space="preserve"> in the CAISO Balancing Authority Area or an EIM Balancing Authority Area</w:t>
      </w:r>
      <w:r w:rsidR="00774CCB" w:rsidRPr="00DE2B3F">
        <w:t xml:space="preserve"> that requires immediate action to prevent loss of load, equipment damage, or tripping system elements that might result in cascading outages</w:t>
      </w:r>
      <w:r w:rsidR="006C3BA6">
        <w:t>,</w:t>
      </w:r>
      <w:r w:rsidR="00774CCB" w:rsidRPr="00DE2B3F">
        <w:t xml:space="preserve"> or to restore system operation to meet Applicable Reliability Criteria</w:t>
      </w:r>
      <w:r w:rsidR="005D2146" w:rsidRPr="00DE2B3F">
        <w:t>;</w:t>
      </w:r>
      <w:r w:rsidR="00774CCB" w:rsidRPr="00DE2B3F">
        <w:t xml:space="preserve"> </w:t>
      </w:r>
      <w:r w:rsidR="00516ECC" w:rsidRPr="00DE2B3F">
        <w:t>or</w:t>
      </w:r>
    </w:p>
    <w:p w14:paraId="3B2349C9" w14:textId="77777777" w:rsidR="00DA7729" w:rsidRPr="00DE2B3F" w:rsidRDefault="00774CCB" w:rsidP="00350685">
      <w:pPr>
        <w:pStyle w:val="hangingnumber"/>
        <w:ind w:left="2880"/>
      </w:pPr>
      <w:r w:rsidRPr="00DE2B3F">
        <w:t>(</w:t>
      </w:r>
      <w:r w:rsidR="00BA7FAD">
        <w:t>B</w:t>
      </w:r>
      <w:r w:rsidRPr="00DE2B3F">
        <w:t>)</w:t>
      </w:r>
      <w:r w:rsidRPr="00DE2B3F">
        <w:tab/>
      </w:r>
      <w:r w:rsidR="007C55AC" w:rsidRPr="00DE2B3F">
        <w:t>EIM c</w:t>
      </w:r>
      <w:r w:rsidRPr="00DE2B3F">
        <w:t xml:space="preserve">ommunications are interrupted </w:t>
      </w:r>
      <w:r w:rsidR="007C55AC" w:rsidRPr="00DE2B3F">
        <w:t>and prevent an</w:t>
      </w:r>
      <w:r w:rsidR="00C55C45">
        <w:t xml:space="preserve"> EIM Entity,</w:t>
      </w:r>
      <w:r w:rsidR="007C55AC" w:rsidRPr="00DE2B3F">
        <w:t xml:space="preserve"> EIM Entity Scheduling Coordinator</w:t>
      </w:r>
      <w:r w:rsidR="00C55C45">
        <w:t>,</w:t>
      </w:r>
      <w:r w:rsidR="007C55AC" w:rsidRPr="00DE2B3F">
        <w:t xml:space="preserve"> or EIM Participating Resource Scheduling Coordinator from accessing CAISO systems to submit or receive information.</w:t>
      </w:r>
    </w:p>
    <w:p w14:paraId="53D266C8" w14:textId="77777777" w:rsidR="002104EE" w:rsidRDefault="00516ECC" w:rsidP="00350685">
      <w:pPr>
        <w:pStyle w:val="hangingnumber"/>
      </w:pPr>
      <w:r>
        <w:t>(</w:t>
      </w:r>
      <w:r w:rsidR="00BA7FAD">
        <w:t>2</w:t>
      </w:r>
      <w:r>
        <w:t>)</w:t>
      </w:r>
      <w:r>
        <w:tab/>
      </w:r>
      <w:r w:rsidR="00591326" w:rsidRPr="00350685">
        <w:rPr>
          <w:b/>
        </w:rPr>
        <w:t xml:space="preserve">CAISO </w:t>
      </w:r>
      <w:r>
        <w:rPr>
          <w:b/>
        </w:rPr>
        <w:t xml:space="preserve">Response to EIM </w:t>
      </w:r>
      <w:r w:rsidR="00A54556">
        <w:rPr>
          <w:b/>
        </w:rPr>
        <w:t>Disruption</w:t>
      </w:r>
      <w:r>
        <w:rPr>
          <w:b/>
        </w:rPr>
        <w:t xml:space="preserve">.  </w:t>
      </w:r>
      <w:r w:rsidR="007C55AC">
        <w:t>I</w:t>
      </w:r>
      <w:r w:rsidR="002104EE">
        <w:t>f</w:t>
      </w:r>
      <w:r w:rsidR="007C55AC">
        <w:t xml:space="preserve"> </w:t>
      </w:r>
      <w:r w:rsidR="00C36A83">
        <w:t>t</w:t>
      </w:r>
      <w:r w:rsidR="008C7B51" w:rsidRPr="00444158">
        <w:t xml:space="preserve">he CAISO </w:t>
      </w:r>
      <w:r w:rsidR="007C55AC">
        <w:t xml:space="preserve">declares an EIM </w:t>
      </w:r>
      <w:r w:rsidR="00A54556">
        <w:t>disruption</w:t>
      </w:r>
      <w:r w:rsidR="00591326">
        <w:t xml:space="preserve">, </w:t>
      </w:r>
      <w:r w:rsidR="00BE5A06">
        <w:t xml:space="preserve">the </w:t>
      </w:r>
      <w:r w:rsidR="00415A74">
        <w:t>CA</w:t>
      </w:r>
      <w:r w:rsidR="00BE5A06">
        <w:t>ISO may</w:t>
      </w:r>
      <w:r w:rsidR="00591326">
        <w:t>—</w:t>
      </w:r>
    </w:p>
    <w:p w14:paraId="49BDDA6D" w14:textId="77777777" w:rsidR="00BE5A06" w:rsidRPr="00DE2B3F" w:rsidRDefault="00BA7FAD" w:rsidP="00350685">
      <w:pPr>
        <w:pStyle w:val="hangingnumber"/>
        <w:ind w:left="2880"/>
      </w:pPr>
      <w:r w:rsidRPr="00DE2B3F">
        <w:t>(</w:t>
      </w:r>
      <w:r>
        <w:t>A</w:t>
      </w:r>
      <w:r w:rsidR="002104EE" w:rsidRPr="00DE2B3F">
        <w:t>)</w:t>
      </w:r>
      <w:r w:rsidR="002104EE" w:rsidRPr="00DE2B3F">
        <w:tab/>
      </w:r>
      <w:r w:rsidR="00BE5A06" w:rsidRPr="00DE2B3F">
        <w:t xml:space="preserve">maintain the EIM for </w:t>
      </w:r>
      <w:r w:rsidR="00ED031A">
        <w:t xml:space="preserve">other EIM </w:t>
      </w:r>
      <w:r w:rsidR="00BE5A06" w:rsidRPr="00DE2B3F">
        <w:t>Balancing Authority Areas by enforcing a net interchange constraint for the affected EIM Entity Balancing Authority Area to separate it from the remainder of the EIM Area;</w:t>
      </w:r>
    </w:p>
    <w:p w14:paraId="13716449" w14:textId="77777777" w:rsidR="00591326" w:rsidRPr="00DE2B3F" w:rsidRDefault="00BA7FAD" w:rsidP="00350685">
      <w:pPr>
        <w:pStyle w:val="hangingnumber"/>
        <w:ind w:left="2880"/>
      </w:pPr>
      <w:r w:rsidRPr="00DE2B3F">
        <w:t>(</w:t>
      </w:r>
      <w:r>
        <w:t>B</w:t>
      </w:r>
      <w:r w:rsidR="00BE5A06" w:rsidRPr="00DE2B3F">
        <w:t>)</w:t>
      </w:r>
      <w:r w:rsidR="00BE5A06" w:rsidRPr="00DE2B3F">
        <w:tab/>
      </w:r>
      <w:r w:rsidR="00591326" w:rsidRPr="00DE2B3F">
        <w:t xml:space="preserve">reduce or </w:t>
      </w:r>
      <w:r w:rsidR="00884471" w:rsidRPr="00DE2B3F">
        <w:t xml:space="preserve">suspend </w:t>
      </w:r>
      <w:r w:rsidR="00C36A83" w:rsidRPr="00DE2B3F">
        <w:t>EIM Tr</w:t>
      </w:r>
      <w:r w:rsidR="008C7B51" w:rsidRPr="00DE2B3F">
        <w:t xml:space="preserve">ansfers between </w:t>
      </w:r>
      <w:r w:rsidR="00591326" w:rsidRPr="00DE2B3F">
        <w:t xml:space="preserve">one or more </w:t>
      </w:r>
      <w:r w:rsidR="007E3F42">
        <w:t xml:space="preserve">Balancing </w:t>
      </w:r>
      <w:r w:rsidR="008C7B51" w:rsidRPr="00DE2B3F">
        <w:t>Authority Area</w:t>
      </w:r>
      <w:r w:rsidR="00591326" w:rsidRPr="00DE2B3F">
        <w:t>s in the EIM Area;</w:t>
      </w:r>
      <w:r w:rsidR="00A54556">
        <w:t xml:space="preserve"> or</w:t>
      </w:r>
    </w:p>
    <w:p w14:paraId="00211273" w14:textId="77777777" w:rsidR="00591326" w:rsidRPr="00DE2B3F" w:rsidRDefault="00591326" w:rsidP="00350685">
      <w:pPr>
        <w:pStyle w:val="hangingnumber"/>
        <w:ind w:left="2880"/>
      </w:pPr>
      <w:r w:rsidRPr="00DE2B3F">
        <w:t>(</w:t>
      </w:r>
      <w:r w:rsidR="00A54556">
        <w:t>C</w:t>
      </w:r>
      <w:r w:rsidRPr="00DE2B3F">
        <w:t>)</w:t>
      </w:r>
      <w:r w:rsidRPr="00DE2B3F">
        <w:tab/>
        <w:t>instruct one or more Balancing Authorities in the EIM Area to assume manual dispatch of all resources within their Balancing Authority Area.</w:t>
      </w:r>
    </w:p>
    <w:p w14:paraId="0FCD75A9" w14:textId="77777777" w:rsidR="003F0BC8" w:rsidRDefault="00BA7FAD" w:rsidP="00350685">
      <w:pPr>
        <w:pStyle w:val="hangingnumber"/>
      </w:pPr>
      <w:r>
        <w:rPr>
          <w:bCs/>
        </w:rPr>
        <w:t>(3</w:t>
      </w:r>
      <w:r w:rsidR="00591326">
        <w:rPr>
          <w:bCs/>
        </w:rPr>
        <w:t>)</w:t>
      </w:r>
      <w:r w:rsidR="00591326">
        <w:rPr>
          <w:bCs/>
        </w:rPr>
        <w:tab/>
      </w:r>
      <w:r w:rsidR="00591326">
        <w:rPr>
          <w:b/>
          <w:bCs/>
        </w:rPr>
        <w:t xml:space="preserve">EIM Entity Responsibility.  </w:t>
      </w:r>
      <w:r w:rsidR="003F0BC8">
        <w:rPr>
          <w:bCs/>
        </w:rPr>
        <w:t xml:space="preserve">In response to an EIM </w:t>
      </w:r>
      <w:r w:rsidR="00A54556">
        <w:rPr>
          <w:bCs/>
        </w:rPr>
        <w:t>disruption</w:t>
      </w:r>
      <w:r w:rsidR="003F0BC8">
        <w:rPr>
          <w:bCs/>
        </w:rPr>
        <w:t xml:space="preserve">, </w:t>
      </w:r>
      <w:r w:rsidR="003F0BC8">
        <w:t>a</w:t>
      </w:r>
      <w:r w:rsidR="008C7B51" w:rsidRPr="00444158">
        <w:t>ll EIM Entities shall follow Reliability Standards applicable to their role</w:t>
      </w:r>
      <w:r w:rsidR="00FC6DA0">
        <w:t>s</w:t>
      </w:r>
      <w:r w:rsidR="008C7B51" w:rsidRPr="00444158">
        <w:t xml:space="preserve"> as Balancing Authorit</w:t>
      </w:r>
      <w:r w:rsidR="00FC6DA0">
        <w:t>ies</w:t>
      </w:r>
      <w:r w:rsidR="008C7B51" w:rsidRPr="00444158">
        <w:t xml:space="preserve"> in an effort to alleviate </w:t>
      </w:r>
      <w:r w:rsidR="00DB17D4">
        <w:t xml:space="preserve">operational and </w:t>
      </w:r>
      <w:r w:rsidR="008C7B51" w:rsidRPr="00444158">
        <w:t>system conditions and restore routine operations</w:t>
      </w:r>
      <w:r w:rsidR="00291078">
        <w:t>.</w:t>
      </w:r>
    </w:p>
    <w:p w14:paraId="58278A7E" w14:textId="77777777" w:rsidR="00FC6DA0" w:rsidRDefault="00BA7FAD" w:rsidP="00350685">
      <w:pPr>
        <w:pStyle w:val="hangingnumber"/>
      </w:pPr>
      <w:r>
        <w:t>(4</w:t>
      </w:r>
      <w:r w:rsidR="003F0BC8">
        <w:t>)</w:t>
      </w:r>
      <w:r w:rsidR="003F0BC8">
        <w:tab/>
      </w:r>
      <w:r w:rsidR="003F0BC8">
        <w:rPr>
          <w:b/>
        </w:rPr>
        <w:t xml:space="preserve">EIM Scheduling Coordinator Responsibility.  </w:t>
      </w:r>
      <w:r w:rsidR="003F0BC8">
        <w:t>A</w:t>
      </w:r>
      <w:r w:rsidR="00440F36">
        <w:t>ll</w:t>
      </w:r>
      <w:r w:rsidR="003F0BC8">
        <w:t xml:space="preserve"> </w:t>
      </w:r>
      <w:r w:rsidR="003F0BC8" w:rsidRPr="00444158">
        <w:t>EIM Entity Scheduling Coordinator</w:t>
      </w:r>
      <w:r w:rsidR="006C3BA6">
        <w:t>s</w:t>
      </w:r>
      <w:r w:rsidR="003F0BC8" w:rsidRPr="00444158">
        <w:t xml:space="preserve"> </w:t>
      </w:r>
      <w:r w:rsidR="003F0BC8">
        <w:t xml:space="preserve">will promptly inform the </w:t>
      </w:r>
      <w:r w:rsidR="00ED031A">
        <w:t>CA</w:t>
      </w:r>
      <w:r w:rsidR="003F0BC8">
        <w:t xml:space="preserve">ISO of actions taken </w:t>
      </w:r>
      <w:r w:rsidR="00440F36">
        <w:t xml:space="preserve">in response to an EIM </w:t>
      </w:r>
      <w:r w:rsidR="00A54556">
        <w:t>disruption</w:t>
      </w:r>
      <w:r w:rsidR="00440F36">
        <w:t xml:space="preserve"> by the </w:t>
      </w:r>
      <w:r w:rsidR="003F0BC8">
        <w:t>EIM Entit</w:t>
      </w:r>
      <w:r w:rsidR="00440F36">
        <w:t xml:space="preserve">ies they represent </w:t>
      </w:r>
      <w:r w:rsidR="003F0BC8" w:rsidRPr="00444158">
        <w:t xml:space="preserve">through updates to the </w:t>
      </w:r>
      <w:r w:rsidR="003F0BC8">
        <w:t>EIM B</w:t>
      </w:r>
      <w:r w:rsidR="003F0BC8" w:rsidRPr="00444158">
        <w:t xml:space="preserve">ase </w:t>
      </w:r>
      <w:r w:rsidR="003F0BC8">
        <w:t>S</w:t>
      </w:r>
      <w:r w:rsidR="003F0BC8" w:rsidRPr="00444158">
        <w:t xml:space="preserve">chedule, interchange </w:t>
      </w:r>
      <w:r w:rsidR="003F0BC8">
        <w:t>e-T</w:t>
      </w:r>
      <w:r w:rsidR="003F0BC8" w:rsidRPr="00444158">
        <w:t>ags, transmission limit adjustments, or outage and derate information, as applicable.</w:t>
      </w:r>
    </w:p>
    <w:p w14:paraId="7FF8F185" w14:textId="77777777" w:rsidR="008C7B51" w:rsidRPr="00350685" w:rsidRDefault="009B60B5" w:rsidP="00350685">
      <w:pPr>
        <w:pStyle w:val="hangingnumber"/>
        <w:rPr>
          <w:b/>
        </w:rPr>
      </w:pPr>
      <w:r>
        <w:t>(</w:t>
      </w:r>
      <w:r w:rsidR="00BA7FAD">
        <w:t>5</w:t>
      </w:r>
      <w:r w:rsidR="00FC6DA0">
        <w:t>)</w:t>
      </w:r>
      <w:r w:rsidR="00FC6DA0">
        <w:tab/>
      </w:r>
      <w:r w:rsidR="00FC6DA0">
        <w:rPr>
          <w:b/>
        </w:rPr>
        <w:t xml:space="preserve">System Restoration.  </w:t>
      </w:r>
      <w:r w:rsidR="00FC6DA0">
        <w:t xml:space="preserve">The </w:t>
      </w:r>
      <w:r w:rsidR="00ED031A">
        <w:t>CA</w:t>
      </w:r>
      <w:r w:rsidR="00FC6DA0">
        <w:t xml:space="preserve">ISO shall reinstate </w:t>
      </w:r>
      <w:r w:rsidR="006936F3">
        <w:t xml:space="preserve">normal </w:t>
      </w:r>
      <w:r w:rsidR="00FC6DA0">
        <w:t>o</w:t>
      </w:r>
      <w:r w:rsidR="00884471">
        <w:t xml:space="preserve">peration of the EIM </w:t>
      </w:r>
      <w:r w:rsidR="00FC6DA0">
        <w:t xml:space="preserve">at such time as it determines that the EIM </w:t>
      </w:r>
      <w:r w:rsidR="00A54556">
        <w:t>disruption</w:t>
      </w:r>
      <w:r w:rsidR="00FC6DA0">
        <w:t xml:space="preserve"> has been resolved.</w:t>
      </w:r>
    </w:p>
    <w:p w14:paraId="0C56875C" w14:textId="77777777" w:rsidR="00217DE1" w:rsidRPr="00AD620D" w:rsidRDefault="00D0693F" w:rsidP="00350685">
      <w:pPr>
        <w:pStyle w:val="hangingsection"/>
      </w:pPr>
      <w:r w:rsidRPr="00350685">
        <w:lastRenderedPageBreak/>
        <w:t>(</w:t>
      </w:r>
      <w:r w:rsidR="002449B2">
        <w:t>i</w:t>
      </w:r>
      <w:r w:rsidRPr="00350685">
        <w:t>)</w:t>
      </w:r>
      <w:r w:rsidR="009B60B5">
        <w:rPr>
          <w:b/>
        </w:rPr>
        <w:tab/>
      </w:r>
      <w:r w:rsidR="008C7B51" w:rsidRPr="00350685">
        <w:rPr>
          <w:b/>
        </w:rPr>
        <w:t>Congestion Management</w:t>
      </w:r>
      <w:r w:rsidR="00871B38">
        <w:rPr>
          <w:b/>
        </w:rPr>
        <w:t xml:space="preserve"> and Unscheduled Flow</w:t>
      </w:r>
      <w:r w:rsidR="009B60B5" w:rsidRPr="00350685">
        <w:rPr>
          <w:b/>
        </w:rPr>
        <w:t>.</w:t>
      </w:r>
      <w:r w:rsidR="008C7B51" w:rsidRPr="00AD620D">
        <w:t xml:space="preserve"> </w:t>
      </w:r>
      <w:r w:rsidR="009B60B5">
        <w:t xml:space="preserve"> </w:t>
      </w:r>
    </w:p>
    <w:p w14:paraId="6E939AA1" w14:textId="77777777" w:rsidR="00091ADF" w:rsidRPr="006936F3" w:rsidRDefault="00D0693F" w:rsidP="00350685">
      <w:pPr>
        <w:pStyle w:val="hangingnumber"/>
      </w:pPr>
      <w:r>
        <w:t>(1</w:t>
      </w:r>
      <w:r w:rsidR="00217DE1">
        <w:t>)</w:t>
      </w:r>
      <w:r w:rsidR="00217DE1">
        <w:tab/>
      </w:r>
      <w:r w:rsidR="00217DE1" w:rsidRPr="00350685">
        <w:rPr>
          <w:b/>
        </w:rPr>
        <w:t>EIM Inability to Resolve Congestion.</w:t>
      </w:r>
      <w:r w:rsidR="00217DE1">
        <w:t xml:space="preserve">  </w:t>
      </w:r>
      <w:r w:rsidR="00091ADF" w:rsidRPr="00444158">
        <w:t xml:space="preserve">The CAISO will </w:t>
      </w:r>
      <w:r w:rsidR="00871B38">
        <w:t>provide information to</w:t>
      </w:r>
      <w:r w:rsidR="00091ADF" w:rsidRPr="00444158">
        <w:t xml:space="preserve"> EIM Entities </w:t>
      </w:r>
      <w:r w:rsidR="00871B38">
        <w:t>abou</w:t>
      </w:r>
      <w:r w:rsidR="00091ADF" w:rsidRPr="00444158">
        <w:t xml:space="preserve">t </w:t>
      </w:r>
      <w:r w:rsidR="00871B38">
        <w:t>congestion</w:t>
      </w:r>
      <w:r w:rsidR="00091ADF" w:rsidRPr="00444158">
        <w:t xml:space="preserve"> that the </w:t>
      </w:r>
      <w:r w:rsidR="006936F3">
        <w:t>EIM</w:t>
      </w:r>
      <w:r w:rsidR="00091ADF" w:rsidRPr="00444158">
        <w:t xml:space="preserve"> cannot resolve.</w:t>
      </w:r>
    </w:p>
    <w:p w14:paraId="2F9FF3E5" w14:textId="77777777" w:rsidR="00217DE1" w:rsidRDefault="00217DE1" w:rsidP="00350685">
      <w:pPr>
        <w:pStyle w:val="hangingnumber"/>
      </w:pPr>
      <w:r>
        <w:t>(</w:t>
      </w:r>
      <w:r w:rsidR="00D0693F">
        <w:t>2</w:t>
      </w:r>
      <w:r>
        <w:t>)</w:t>
      </w:r>
      <w:r>
        <w:tab/>
      </w:r>
      <w:r>
        <w:rPr>
          <w:b/>
        </w:rPr>
        <w:t xml:space="preserve">Initiation of </w:t>
      </w:r>
      <w:r w:rsidR="00871B38">
        <w:rPr>
          <w:b/>
        </w:rPr>
        <w:t xml:space="preserve">Unscheduled Flow </w:t>
      </w:r>
      <w:r>
        <w:rPr>
          <w:b/>
        </w:rPr>
        <w:t xml:space="preserve">Procedures.  </w:t>
      </w:r>
      <w:r>
        <w:t xml:space="preserve">The CAISO or </w:t>
      </w:r>
      <w:r w:rsidRPr="00AD620D">
        <w:t>a</w:t>
      </w:r>
      <w:r w:rsidRPr="00444158">
        <w:t xml:space="preserve">n EIM Entity may initiate WECC’s Unscheduled Flow Mitigation Procedure if applicable for conditions </w:t>
      </w:r>
      <w:r w:rsidR="00871B38">
        <w:t>in its Balancing Authority Area</w:t>
      </w:r>
      <w:r w:rsidRPr="00444158">
        <w:t xml:space="preserve">.  </w:t>
      </w:r>
    </w:p>
    <w:p w14:paraId="265C7721" w14:textId="77777777" w:rsidR="00217DE1" w:rsidRPr="00350685" w:rsidRDefault="00D0693F" w:rsidP="00350685">
      <w:pPr>
        <w:pStyle w:val="hangingnumber"/>
        <w:rPr>
          <w:b/>
        </w:rPr>
      </w:pPr>
      <w:r>
        <w:t>(3</w:t>
      </w:r>
      <w:r w:rsidR="00217DE1">
        <w:t>)</w:t>
      </w:r>
      <w:r w:rsidR="00217DE1">
        <w:tab/>
      </w:r>
      <w:r w:rsidR="00217DE1">
        <w:rPr>
          <w:b/>
        </w:rPr>
        <w:t xml:space="preserve">CAISO Action.  </w:t>
      </w:r>
      <w:r w:rsidR="00217DE1">
        <w:t>When WECC’s Unscheduled Flow Mitigation Proc</w:t>
      </w:r>
      <w:r w:rsidR="00217DE1" w:rsidRPr="00444158">
        <w:t xml:space="preserve">edure is initiated, the CAISO </w:t>
      </w:r>
      <w:r w:rsidR="00217DE1">
        <w:t xml:space="preserve">shall </w:t>
      </w:r>
      <w:r w:rsidR="00217DE1" w:rsidRPr="00444158">
        <w:t xml:space="preserve">adjust the affected schedules as determined by the </w:t>
      </w:r>
      <w:r w:rsidR="00217DE1">
        <w:t>WECC p</w:t>
      </w:r>
      <w:r w:rsidR="00217DE1" w:rsidRPr="00444158">
        <w:t>rocedure</w:t>
      </w:r>
      <w:r w:rsidR="00217DE1">
        <w:t xml:space="preserve">, CAISO </w:t>
      </w:r>
      <w:r w:rsidR="00217DE1" w:rsidRPr="00217DE1">
        <w:t>operating procedures, and Business Practice Manuals</w:t>
      </w:r>
      <w:r w:rsidR="000017FC">
        <w:t xml:space="preserve"> for the CAISO Balancing Authority Area</w:t>
      </w:r>
      <w:r w:rsidR="00217DE1">
        <w:t>.</w:t>
      </w:r>
    </w:p>
    <w:p w14:paraId="4452E5C9" w14:textId="77777777" w:rsidR="008C7B51" w:rsidRPr="00444158" w:rsidRDefault="008C7B51" w:rsidP="00350685">
      <w:pPr>
        <w:tabs>
          <w:tab w:val="left" w:pos="720"/>
        </w:tabs>
        <w:spacing w:before="0"/>
        <w:rPr>
          <w:rFonts w:ascii="Arial" w:hAnsi="Arial" w:cs="Arial"/>
          <w:color w:val="000000"/>
          <w:sz w:val="22"/>
          <w:szCs w:val="22"/>
        </w:rPr>
      </w:pPr>
      <w:r w:rsidRPr="00F95D5D">
        <w:rPr>
          <w:rFonts w:ascii="Arial" w:hAnsi="Arial" w:cs="Arial"/>
          <w:b/>
          <w:color w:val="000000"/>
          <w:sz w:val="22"/>
          <w:szCs w:val="22"/>
        </w:rPr>
        <w:t>29.8</w:t>
      </w:r>
      <w:r w:rsidR="00931396">
        <w:rPr>
          <w:rFonts w:ascii="Arial" w:hAnsi="Arial" w:cs="Arial"/>
          <w:b/>
          <w:color w:val="000000"/>
          <w:sz w:val="22"/>
          <w:szCs w:val="22"/>
        </w:rPr>
        <w:tab/>
      </w:r>
      <w:r w:rsidR="00CE56CA">
        <w:rPr>
          <w:rFonts w:ascii="Arial" w:hAnsi="Arial" w:cs="Arial"/>
          <w:b/>
          <w:color w:val="000000"/>
          <w:sz w:val="22"/>
          <w:szCs w:val="22"/>
        </w:rPr>
        <w:t xml:space="preserve">[Not </w:t>
      </w:r>
      <w:r w:rsidR="00291078">
        <w:rPr>
          <w:rFonts w:ascii="Arial" w:hAnsi="Arial" w:cs="Arial"/>
          <w:b/>
          <w:color w:val="000000"/>
          <w:sz w:val="22"/>
          <w:szCs w:val="22"/>
        </w:rPr>
        <w:t>Used</w:t>
      </w:r>
      <w:r w:rsidR="00CE56CA">
        <w:rPr>
          <w:rFonts w:ascii="Arial" w:hAnsi="Arial" w:cs="Arial"/>
          <w:b/>
          <w:color w:val="000000"/>
          <w:sz w:val="22"/>
          <w:szCs w:val="22"/>
        </w:rPr>
        <w:t>]</w:t>
      </w:r>
      <w:r w:rsidR="00CE56CA" w:rsidRPr="00F95D5D" w:rsidDel="00CE56CA">
        <w:rPr>
          <w:rFonts w:ascii="Arial" w:hAnsi="Arial" w:cs="Arial"/>
          <w:b/>
          <w:color w:val="000000"/>
          <w:sz w:val="22"/>
          <w:szCs w:val="22"/>
        </w:rPr>
        <w:t xml:space="preserve"> </w:t>
      </w:r>
    </w:p>
    <w:p w14:paraId="3B461DB9" w14:textId="77777777" w:rsidR="008C7B51" w:rsidRPr="00444158" w:rsidRDefault="008C7B51" w:rsidP="00CE241C">
      <w:pPr>
        <w:spacing w:before="0"/>
        <w:rPr>
          <w:rFonts w:ascii="Arial" w:hAnsi="Arial" w:cs="Arial"/>
          <w:color w:val="000000"/>
          <w:sz w:val="22"/>
          <w:szCs w:val="22"/>
        </w:rPr>
      </w:pPr>
    </w:p>
    <w:p w14:paraId="0BEF038C" w14:textId="77777777" w:rsidR="008C7B51" w:rsidRPr="00107391" w:rsidRDefault="008C7B51" w:rsidP="00CE241C">
      <w:pPr>
        <w:spacing w:before="0"/>
        <w:rPr>
          <w:rFonts w:ascii="Arial" w:hAnsi="Arial" w:cs="Arial"/>
          <w:b/>
          <w:sz w:val="22"/>
          <w:szCs w:val="22"/>
        </w:rPr>
      </w:pPr>
      <w:r w:rsidRPr="00107391">
        <w:rPr>
          <w:rFonts w:ascii="Arial" w:hAnsi="Arial" w:cs="Arial"/>
          <w:b/>
          <w:sz w:val="22"/>
          <w:szCs w:val="22"/>
        </w:rPr>
        <w:t>29.9</w:t>
      </w:r>
      <w:r w:rsidR="00931396">
        <w:rPr>
          <w:rFonts w:ascii="Arial" w:hAnsi="Arial" w:cs="Arial"/>
          <w:b/>
          <w:sz w:val="22"/>
          <w:szCs w:val="22"/>
        </w:rPr>
        <w:tab/>
      </w:r>
      <w:r w:rsidRPr="00107391">
        <w:rPr>
          <w:rFonts w:ascii="Arial" w:hAnsi="Arial" w:cs="Arial"/>
          <w:b/>
          <w:sz w:val="22"/>
          <w:szCs w:val="22"/>
        </w:rPr>
        <w:t>Outages</w:t>
      </w:r>
      <w:r w:rsidR="00D5392C">
        <w:rPr>
          <w:rFonts w:ascii="Arial" w:hAnsi="Arial" w:cs="Arial"/>
          <w:b/>
          <w:sz w:val="22"/>
          <w:szCs w:val="22"/>
        </w:rPr>
        <w:t xml:space="preserve"> and Critical Contingencies</w:t>
      </w:r>
      <w:r w:rsidR="00291078">
        <w:rPr>
          <w:rFonts w:ascii="Arial" w:hAnsi="Arial" w:cs="Arial"/>
          <w:b/>
          <w:sz w:val="22"/>
          <w:szCs w:val="22"/>
        </w:rPr>
        <w:t>.</w:t>
      </w:r>
    </w:p>
    <w:p w14:paraId="6B67D452" w14:textId="77777777" w:rsidR="004A2841" w:rsidRPr="00444158" w:rsidRDefault="004A2841" w:rsidP="00CE241C">
      <w:pPr>
        <w:spacing w:before="0"/>
        <w:rPr>
          <w:rFonts w:ascii="Arial" w:hAnsi="Arial" w:cs="Arial"/>
          <w:b/>
          <w:sz w:val="22"/>
          <w:szCs w:val="22"/>
        </w:rPr>
      </w:pPr>
    </w:p>
    <w:p w14:paraId="09492C0D" w14:textId="77777777" w:rsidR="00742832" w:rsidRPr="00350685" w:rsidRDefault="00D0693F" w:rsidP="00350685">
      <w:pPr>
        <w:pStyle w:val="hangingsection"/>
      </w:pPr>
      <w:r>
        <w:t>(a)</w:t>
      </w:r>
      <w:r w:rsidR="00FE11A3" w:rsidRPr="00350685">
        <w:tab/>
      </w:r>
      <w:r w:rsidR="00742832">
        <w:rPr>
          <w:b/>
        </w:rPr>
        <w:t xml:space="preserve">Applicability of Section 9.  </w:t>
      </w:r>
      <w:r w:rsidR="00742832">
        <w:t xml:space="preserve">Section 9 shall apply to </w:t>
      </w:r>
      <w:r w:rsidR="00D15A97">
        <w:t>outages of transmission and generation facilities within an EIM Entity Balancing Authority Area</w:t>
      </w:r>
      <w:r w:rsidR="00742832">
        <w:t xml:space="preserve">, except </w:t>
      </w:r>
      <w:r w:rsidR="00D15A97">
        <w:t>that --</w:t>
      </w:r>
    </w:p>
    <w:p w14:paraId="572BB5AE" w14:textId="77777777" w:rsidR="008C7B51" w:rsidRPr="00350685" w:rsidRDefault="00D0693F" w:rsidP="00350685">
      <w:pPr>
        <w:pStyle w:val="hangingsection"/>
        <w:rPr>
          <w:b/>
        </w:rPr>
      </w:pPr>
      <w:r>
        <w:t>(b)</w:t>
      </w:r>
      <w:r w:rsidR="00742832">
        <w:rPr>
          <w:b/>
        </w:rPr>
        <w:tab/>
      </w:r>
      <w:r w:rsidR="008C7B51" w:rsidRPr="00350685">
        <w:rPr>
          <w:b/>
        </w:rPr>
        <w:t xml:space="preserve">Transmission </w:t>
      </w:r>
      <w:r w:rsidR="00FE11A3">
        <w:rPr>
          <w:b/>
        </w:rPr>
        <w:t xml:space="preserve">Maintenance </w:t>
      </w:r>
      <w:r w:rsidR="008C7B51" w:rsidRPr="00350685">
        <w:rPr>
          <w:b/>
        </w:rPr>
        <w:t>Outages</w:t>
      </w:r>
      <w:r w:rsidR="00A230C3" w:rsidRPr="00350685">
        <w:rPr>
          <w:b/>
        </w:rPr>
        <w:t>.</w:t>
      </w:r>
    </w:p>
    <w:p w14:paraId="42E5AE93" w14:textId="77777777" w:rsidR="00A230C3" w:rsidRDefault="00D0693F" w:rsidP="00350685">
      <w:pPr>
        <w:pStyle w:val="hangingnumber"/>
      </w:pPr>
      <w:r>
        <w:t>(1</w:t>
      </w:r>
      <w:r w:rsidR="00A230C3">
        <w:t>)</w:t>
      </w:r>
      <w:r w:rsidR="00A230C3">
        <w:tab/>
      </w:r>
      <w:r w:rsidR="003A06FF">
        <w:rPr>
          <w:b/>
        </w:rPr>
        <w:t xml:space="preserve">Responsibility.  </w:t>
      </w:r>
      <w:r w:rsidR="00A928F0">
        <w:t>T</w:t>
      </w:r>
      <w:r w:rsidR="008C7B51" w:rsidRPr="00444158">
        <w:t xml:space="preserve">he </w:t>
      </w:r>
      <w:r w:rsidR="00E1359D">
        <w:t xml:space="preserve">EIM Entity </w:t>
      </w:r>
      <w:r w:rsidR="00884471">
        <w:t xml:space="preserve">shall be </w:t>
      </w:r>
      <w:r w:rsidR="00884471" w:rsidRPr="003A06FF">
        <w:t>responsible</w:t>
      </w:r>
      <w:r w:rsidR="00884471">
        <w:t xml:space="preserve"> for </w:t>
      </w:r>
      <w:r w:rsidR="002A121A">
        <w:t>perfor</w:t>
      </w:r>
      <w:r w:rsidR="00A54556">
        <w:t>m</w:t>
      </w:r>
      <w:r w:rsidR="002A121A">
        <w:t xml:space="preserve">ing </w:t>
      </w:r>
      <w:r w:rsidR="000017FC">
        <w:t>engineering s</w:t>
      </w:r>
      <w:r w:rsidR="00871B38">
        <w:t>tud</w:t>
      </w:r>
      <w:r w:rsidR="000017FC">
        <w:t>ies</w:t>
      </w:r>
      <w:r w:rsidR="002A121A">
        <w:t xml:space="preserve">, </w:t>
      </w:r>
      <w:r w:rsidR="00871B38">
        <w:t>modeling</w:t>
      </w:r>
      <w:r w:rsidR="00DB17D4">
        <w:t>,</w:t>
      </w:r>
      <w:r w:rsidR="00871B38">
        <w:t xml:space="preserve"> and </w:t>
      </w:r>
      <w:r w:rsidR="00884471">
        <w:t xml:space="preserve">approving </w:t>
      </w:r>
      <w:r w:rsidR="00706F8C">
        <w:t xml:space="preserve">Maintenance Outages </w:t>
      </w:r>
      <w:r w:rsidR="008B691E">
        <w:t xml:space="preserve">on transmission facilities within the EIM Entity Balancing </w:t>
      </w:r>
      <w:r w:rsidR="00FE11A3">
        <w:t xml:space="preserve">Authority </w:t>
      </w:r>
      <w:r w:rsidR="008B691E">
        <w:t>Area</w:t>
      </w:r>
      <w:r w:rsidR="00884471">
        <w:t>, including the transmission capacity made available by an EIM Transmission Service Provider</w:t>
      </w:r>
      <w:r w:rsidR="006C3BA6">
        <w:t>.</w:t>
      </w:r>
      <w:r w:rsidR="00710D79">
        <w:t xml:space="preserve">  </w:t>
      </w:r>
    </w:p>
    <w:p w14:paraId="0067197E" w14:textId="77777777" w:rsidR="00EC71E0" w:rsidRDefault="00D0693F" w:rsidP="00350685">
      <w:pPr>
        <w:pStyle w:val="hangingnumber"/>
      </w:pPr>
      <w:r>
        <w:t>(2</w:t>
      </w:r>
      <w:r w:rsidR="00A230C3">
        <w:t>)</w:t>
      </w:r>
      <w:r w:rsidR="00A230C3">
        <w:tab/>
      </w:r>
      <w:r w:rsidR="003A06FF">
        <w:rPr>
          <w:b/>
        </w:rPr>
        <w:t xml:space="preserve">Notice.  </w:t>
      </w:r>
      <w:r w:rsidR="00710D79" w:rsidRPr="003A06FF">
        <w:t>The</w:t>
      </w:r>
      <w:r w:rsidR="00710D79">
        <w:t xml:space="preserve"> EIM Entity Scheduling Coordinator</w:t>
      </w:r>
      <w:r w:rsidR="008B691E">
        <w:t xml:space="preserve"> </w:t>
      </w:r>
      <w:r w:rsidR="00884471">
        <w:t xml:space="preserve">shall submit </w:t>
      </w:r>
      <w:r w:rsidR="003A06FF">
        <w:t xml:space="preserve">notice of </w:t>
      </w:r>
      <w:r w:rsidR="00884471">
        <w:t xml:space="preserve">approved </w:t>
      </w:r>
      <w:r w:rsidR="003A06FF">
        <w:t xml:space="preserve">transmission </w:t>
      </w:r>
      <w:r w:rsidR="00884471">
        <w:t xml:space="preserve">outages to the CAISO </w:t>
      </w:r>
      <w:r w:rsidR="00E554E3">
        <w:t xml:space="preserve">by the means set forth in the Business Practice Manual </w:t>
      </w:r>
      <w:r w:rsidR="00DB17D4">
        <w:t xml:space="preserve">and </w:t>
      </w:r>
      <w:r w:rsidR="00804F51">
        <w:t>in accordance with the deadlines set forth in Section 9</w:t>
      </w:r>
      <w:r w:rsidR="00A230C3">
        <w:t>.</w:t>
      </w:r>
    </w:p>
    <w:p w14:paraId="0E49B352" w14:textId="77777777" w:rsidR="003A06FF" w:rsidRDefault="00D0693F" w:rsidP="00350685">
      <w:pPr>
        <w:pStyle w:val="hangingnumber"/>
      </w:pPr>
      <w:r>
        <w:t>(3</w:t>
      </w:r>
      <w:r w:rsidR="00EC71E0">
        <w:t>)</w:t>
      </w:r>
      <w:r w:rsidR="00EC71E0">
        <w:tab/>
      </w:r>
      <w:r>
        <w:rPr>
          <w:b/>
        </w:rPr>
        <w:t xml:space="preserve">Notice of </w:t>
      </w:r>
      <w:r w:rsidR="00EC71E0">
        <w:rPr>
          <w:b/>
        </w:rPr>
        <w:t>Modification</w:t>
      </w:r>
      <w:r>
        <w:rPr>
          <w:b/>
        </w:rPr>
        <w:t>.</w:t>
      </w:r>
      <w:r w:rsidR="00EC71E0">
        <w:rPr>
          <w:b/>
        </w:rPr>
        <w:t xml:space="preserve">  </w:t>
      </w:r>
      <w:r w:rsidR="00EC71E0" w:rsidRPr="003A06FF">
        <w:t>The</w:t>
      </w:r>
      <w:r w:rsidR="00EC71E0">
        <w:t xml:space="preserve"> EIM Entity Scheduling Coordinator may submit a notice of modification of an approved transmission outage </w:t>
      </w:r>
      <w:r w:rsidR="009D2478">
        <w:t xml:space="preserve">and any resulting updates to intertie limits </w:t>
      </w:r>
      <w:r w:rsidR="00EC71E0">
        <w:t xml:space="preserve">to the CAISO by the means set forth in the Business Practice Manual </w:t>
      </w:r>
      <w:r w:rsidR="00804F51">
        <w:t>in accordance with the deadlines set forth in Section 9</w:t>
      </w:r>
      <w:r w:rsidR="00EC71E0">
        <w:t>.</w:t>
      </w:r>
    </w:p>
    <w:p w14:paraId="3C70FB47" w14:textId="77777777" w:rsidR="003A06FF" w:rsidRDefault="00D0693F" w:rsidP="00F7562D">
      <w:pPr>
        <w:pStyle w:val="hangingnumber"/>
      </w:pPr>
      <w:r>
        <w:t>(4</w:t>
      </w:r>
      <w:r w:rsidR="003A06FF">
        <w:t>)</w:t>
      </w:r>
      <w:r w:rsidR="003A06FF">
        <w:tab/>
      </w:r>
      <w:r w:rsidR="003A06FF" w:rsidRPr="00350685">
        <w:rPr>
          <w:b/>
        </w:rPr>
        <w:t>Contents of Notice.</w:t>
      </w:r>
      <w:r w:rsidR="003A06FF">
        <w:t xml:space="preserve">  Notice of approve</w:t>
      </w:r>
      <w:r w:rsidR="006C3BA6">
        <w:t>d</w:t>
      </w:r>
      <w:r w:rsidR="003A06FF">
        <w:t xml:space="preserve"> transmission outages shall include</w:t>
      </w:r>
      <w:r w:rsidR="00804F51">
        <w:t xml:space="preserve"> </w:t>
      </w:r>
      <w:r w:rsidR="003A06FF">
        <w:t>—</w:t>
      </w:r>
    </w:p>
    <w:p w14:paraId="55649443" w14:textId="77777777" w:rsidR="00541719" w:rsidRDefault="00541719" w:rsidP="00541719">
      <w:pPr>
        <w:pStyle w:val="hangingnumber"/>
        <w:ind w:left="2880"/>
      </w:pPr>
      <w:r>
        <w:t>(A)</w:t>
      </w:r>
      <w:r>
        <w:tab/>
      </w:r>
      <w:r w:rsidRPr="00DE2B3F">
        <w:t>the start and finish date for each Maintenance Outage</w:t>
      </w:r>
      <w:r>
        <w:t>; and</w:t>
      </w:r>
    </w:p>
    <w:p w14:paraId="0E98A69C" w14:textId="77777777" w:rsidR="00541719" w:rsidRPr="00E554E3" w:rsidRDefault="00541719" w:rsidP="00E85851">
      <w:pPr>
        <w:pStyle w:val="hangingnumber"/>
        <w:ind w:left="2880"/>
      </w:pPr>
      <w:r>
        <w:t>(B)</w:t>
      </w:r>
      <w:r>
        <w:tab/>
        <w:t>such information other than start and finish date as is required in Section 9.3.6 for transmission operators seeking approval of outages.</w:t>
      </w:r>
    </w:p>
    <w:p w14:paraId="113C611A" w14:textId="77777777" w:rsidR="00FE11A3" w:rsidRPr="00BD5CE2" w:rsidRDefault="00D0693F" w:rsidP="00FE11A3">
      <w:pPr>
        <w:pStyle w:val="hangingsection"/>
        <w:rPr>
          <w:b/>
        </w:rPr>
      </w:pPr>
      <w:r w:rsidRPr="00350685">
        <w:t>(c)</w:t>
      </w:r>
      <w:r w:rsidR="00FE11A3">
        <w:rPr>
          <w:b/>
        </w:rPr>
        <w:tab/>
        <w:t xml:space="preserve">Generation Maintenance </w:t>
      </w:r>
      <w:r w:rsidR="00FE11A3" w:rsidRPr="00BD5CE2">
        <w:rPr>
          <w:b/>
        </w:rPr>
        <w:t>Outages.</w:t>
      </w:r>
    </w:p>
    <w:p w14:paraId="5465DF49" w14:textId="77777777" w:rsidR="00FE11A3" w:rsidRDefault="00D0693F" w:rsidP="00FE11A3">
      <w:pPr>
        <w:pStyle w:val="hangingnumber"/>
      </w:pPr>
      <w:r>
        <w:lastRenderedPageBreak/>
        <w:t>(1</w:t>
      </w:r>
      <w:r w:rsidR="00FE11A3">
        <w:t>)</w:t>
      </w:r>
      <w:r w:rsidR="00FE11A3">
        <w:tab/>
      </w:r>
      <w:r w:rsidR="00FE11A3">
        <w:rPr>
          <w:b/>
        </w:rPr>
        <w:t xml:space="preserve">Responsibility.  </w:t>
      </w:r>
      <w:r w:rsidR="00FE11A3">
        <w:t>T</w:t>
      </w:r>
      <w:r w:rsidR="00FE11A3" w:rsidRPr="00444158">
        <w:t xml:space="preserve">he </w:t>
      </w:r>
      <w:r w:rsidR="00FE11A3">
        <w:t xml:space="preserve">EIM Entity shall be </w:t>
      </w:r>
      <w:r w:rsidR="00FE11A3" w:rsidRPr="003A06FF">
        <w:t>responsible</w:t>
      </w:r>
      <w:r w:rsidR="00FE11A3">
        <w:t xml:space="preserve"> for </w:t>
      </w:r>
      <w:r w:rsidR="002A121A">
        <w:t xml:space="preserve">performing </w:t>
      </w:r>
      <w:r w:rsidR="000017FC">
        <w:t>engineering studies</w:t>
      </w:r>
      <w:r w:rsidR="002A121A">
        <w:t xml:space="preserve"> with regard to</w:t>
      </w:r>
      <w:r w:rsidR="000017FC">
        <w:t xml:space="preserve">, </w:t>
      </w:r>
      <w:r w:rsidR="002A121A">
        <w:t xml:space="preserve">and </w:t>
      </w:r>
      <w:r w:rsidR="000017FC">
        <w:t xml:space="preserve">modeling and </w:t>
      </w:r>
      <w:r w:rsidR="00FE11A3">
        <w:t>approving</w:t>
      </w:r>
      <w:r w:rsidR="002A121A">
        <w:t>,</w:t>
      </w:r>
      <w:r w:rsidR="00FE11A3">
        <w:t xml:space="preserve"> Maintenance Outages for EIM Participating Resources and non-participating resources within the EIM Entity Balancing Authority Area.</w:t>
      </w:r>
    </w:p>
    <w:p w14:paraId="6333E03D" w14:textId="77777777" w:rsidR="00FE11A3" w:rsidRDefault="00D0693F" w:rsidP="00FE11A3">
      <w:pPr>
        <w:pStyle w:val="hangingnumber"/>
      </w:pPr>
      <w:r>
        <w:t>(2</w:t>
      </w:r>
      <w:r w:rsidR="00FE11A3">
        <w:t>)</w:t>
      </w:r>
      <w:r w:rsidR="00FE11A3">
        <w:tab/>
      </w:r>
      <w:r w:rsidR="00FE11A3">
        <w:rPr>
          <w:b/>
        </w:rPr>
        <w:t xml:space="preserve">Notice.  </w:t>
      </w:r>
      <w:r w:rsidR="00FE11A3" w:rsidRPr="003A06FF">
        <w:t>The</w:t>
      </w:r>
      <w:r w:rsidR="00FE11A3">
        <w:t xml:space="preserve"> EIM Entity Scheduling Coordinator shall submit notice of approved generation outages to the CAISO by the means set forth in the Business Practice Manual </w:t>
      </w:r>
      <w:r w:rsidR="00F7562D">
        <w:t xml:space="preserve">in accordance with the deadlines set forth in </w:t>
      </w:r>
      <w:r w:rsidR="006936F3">
        <w:t>Section 9</w:t>
      </w:r>
      <w:r w:rsidR="00FE11A3">
        <w:t>.</w:t>
      </w:r>
    </w:p>
    <w:p w14:paraId="582E7381" w14:textId="77777777" w:rsidR="00FE11A3" w:rsidRDefault="00D0693F" w:rsidP="00FE11A3">
      <w:pPr>
        <w:pStyle w:val="hangingnumber"/>
      </w:pPr>
      <w:r>
        <w:t>(3</w:t>
      </w:r>
      <w:r w:rsidR="00FE11A3">
        <w:t>)</w:t>
      </w:r>
      <w:r w:rsidR="00FE11A3">
        <w:tab/>
      </w:r>
      <w:r w:rsidR="00FE11A3" w:rsidRPr="00BD5CE2">
        <w:rPr>
          <w:b/>
        </w:rPr>
        <w:t>Contents of Notice.</w:t>
      </w:r>
      <w:r w:rsidR="00FE11A3">
        <w:t xml:space="preserve">  Notice of approve</w:t>
      </w:r>
      <w:r w:rsidR="00FA2B77">
        <w:t>d</w:t>
      </w:r>
      <w:r w:rsidR="00FE11A3">
        <w:t xml:space="preserve"> </w:t>
      </w:r>
      <w:r w:rsidR="00F7562D">
        <w:t>generation</w:t>
      </w:r>
      <w:r w:rsidR="00FE11A3">
        <w:t xml:space="preserve"> outages shall include—</w:t>
      </w:r>
    </w:p>
    <w:p w14:paraId="0911F28F" w14:textId="77777777" w:rsidR="00F7562D" w:rsidRDefault="00D0693F" w:rsidP="00350685">
      <w:pPr>
        <w:pStyle w:val="hangingnumber"/>
        <w:ind w:left="2880"/>
      </w:pPr>
      <w:r w:rsidRPr="00DE2B3F">
        <w:t>(</w:t>
      </w:r>
      <w:r w:rsidR="00F7562D">
        <w:t>A</w:t>
      </w:r>
      <w:r w:rsidR="00FE11A3" w:rsidRPr="00DE2B3F">
        <w:t xml:space="preserve">) </w:t>
      </w:r>
      <w:r w:rsidR="00FE11A3" w:rsidRPr="00DE2B3F">
        <w:tab/>
        <w:t>the start and finish date for each Maintenance Outage</w:t>
      </w:r>
      <w:r w:rsidR="00F7562D">
        <w:t>; and</w:t>
      </w:r>
    </w:p>
    <w:p w14:paraId="1093117F" w14:textId="77777777" w:rsidR="00FE11A3" w:rsidRPr="00DE2B3F" w:rsidRDefault="00F7562D" w:rsidP="00350685">
      <w:pPr>
        <w:pStyle w:val="hangingnumber"/>
        <w:ind w:left="2880"/>
      </w:pPr>
      <w:r>
        <w:t>(B)</w:t>
      </w:r>
      <w:r>
        <w:tab/>
        <w:t xml:space="preserve">such information other than start and finish date as is required in Section 9.3.6 for </w:t>
      </w:r>
      <w:r w:rsidR="00541719">
        <w:t>generating units</w:t>
      </w:r>
      <w:r>
        <w:t xml:space="preserve"> seeking approval of outages</w:t>
      </w:r>
      <w:r w:rsidR="00FE11A3" w:rsidRPr="00DE2B3F">
        <w:t>.</w:t>
      </w:r>
    </w:p>
    <w:p w14:paraId="7512FBCB" w14:textId="77777777" w:rsidR="00D5392C" w:rsidRDefault="00D0693F" w:rsidP="00350685">
      <w:pPr>
        <w:pStyle w:val="hangingsection"/>
        <w:rPr>
          <w:b/>
        </w:rPr>
      </w:pPr>
      <w:r>
        <w:t>(d)</w:t>
      </w:r>
      <w:r>
        <w:tab/>
      </w:r>
      <w:r w:rsidR="00D5392C">
        <w:rPr>
          <w:b/>
        </w:rPr>
        <w:t>Actions Regarding Maintenance Outages.</w:t>
      </w:r>
    </w:p>
    <w:p w14:paraId="74527F99" w14:textId="77777777" w:rsidR="00D5392C" w:rsidRDefault="00D0693F" w:rsidP="00350685">
      <w:pPr>
        <w:pStyle w:val="hangingnumber"/>
      </w:pPr>
      <w:r w:rsidRPr="00DE2B3F">
        <w:t>(</w:t>
      </w:r>
      <w:r>
        <w:t>1</w:t>
      </w:r>
      <w:r w:rsidR="00D5392C" w:rsidRPr="00350685">
        <w:t>)</w:t>
      </w:r>
      <w:r w:rsidR="00D5392C" w:rsidRPr="00350685">
        <w:tab/>
      </w:r>
      <w:r w:rsidR="00EC71E0">
        <w:rPr>
          <w:b/>
        </w:rPr>
        <w:t>CAISO Evaluation</w:t>
      </w:r>
      <w:r w:rsidR="00FE606F">
        <w:rPr>
          <w:b/>
        </w:rPr>
        <w:t xml:space="preserve"> of Maintenance Outages</w:t>
      </w:r>
      <w:r w:rsidR="00EC71E0">
        <w:rPr>
          <w:b/>
        </w:rPr>
        <w:t xml:space="preserve">.  </w:t>
      </w:r>
      <w:r w:rsidR="00EC71E0">
        <w:t xml:space="preserve">The CAISO will evaluate the impact of </w:t>
      </w:r>
      <w:r w:rsidR="00ED031A">
        <w:t>approved</w:t>
      </w:r>
      <w:r w:rsidR="00EC71E0">
        <w:t xml:space="preserve"> transmission and generation </w:t>
      </w:r>
      <w:r w:rsidR="00ED031A">
        <w:t xml:space="preserve">maintenance </w:t>
      </w:r>
      <w:r w:rsidR="00EC71E0">
        <w:t>outage</w:t>
      </w:r>
      <w:r w:rsidR="00FE606F">
        <w:t>s</w:t>
      </w:r>
      <w:r w:rsidR="00EC71E0">
        <w:t xml:space="preserve"> </w:t>
      </w:r>
      <w:r w:rsidR="009D2478">
        <w:t xml:space="preserve">through </w:t>
      </w:r>
      <w:r w:rsidR="00DB17D4">
        <w:t xml:space="preserve">the </w:t>
      </w:r>
      <w:r w:rsidR="009D2478">
        <w:t xml:space="preserve">day-ahead market and will inform the EIM Entity Scheduling Coordinator </w:t>
      </w:r>
      <w:r w:rsidR="00D5392C">
        <w:t xml:space="preserve">of any anticipated overloads.  </w:t>
      </w:r>
    </w:p>
    <w:p w14:paraId="1BF5FD4E" w14:textId="77777777" w:rsidR="00D5392C" w:rsidRDefault="00D0693F" w:rsidP="00350685">
      <w:pPr>
        <w:pStyle w:val="hangingnumber"/>
      </w:pPr>
      <w:r w:rsidRPr="00DE2B3F">
        <w:t>(</w:t>
      </w:r>
      <w:r>
        <w:t>2</w:t>
      </w:r>
      <w:r w:rsidR="00D5392C" w:rsidRPr="00350685">
        <w:t>)</w:t>
      </w:r>
      <w:r w:rsidR="00D5392C" w:rsidRPr="00350685">
        <w:tab/>
      </w:r>
      <w:r w:rsidR="00D5392C">
        <w:rPr>
          <w:b/>
        </w:rPr>
        <w:t xml:space="preserve">EIM Entity Action.  </w:t>
      </w:r>
      <w:r w:rsidR="00D5392C">
        <w:t>Based on the information provided by the CAISO</w:t>
      </w:r>
      <w:r w:rsidR="00474063">
        <w:t xml:space="preserve"> to the EIM Entity Scheduling Coordinator</w:t>
      </w:r>
      <w:r w:rsidR="00D5392C">
        <w:t xml:space="preserve">, the EIM Entity will take such action to adjust or cancel outages as </w:t>
      </w:r>
      <w:r w:rsidR="0092072E">
        <w:t xml:space="preserve">it determines to be </w:t>
      </w:r>
      <w:r w:rsidR="00D5392C">
        <w:t>necessary</w:t>
      </w:r>
      <w:r w:rsidR="0090313D">
        <w:t xml:space="preserve"> and inform the reliability coordinator</w:t>
      </w:r>
      <w:r w:rsidR="00D5392C">
        <w:t>.</w:t>
      </w:r>
    </w:p>
    <w:p w14:paraId="47036264" w14:textId="77777777" w:rsidR="008C7B51" w:rsidRPr="00350685" w:rsidRDefault="00D0693F" w:rsidP="00350685">
      <w:pPr>
        <w:pStyle w:val="hangingsection"/>
        <w:rPr>
          <w:b/>
        </w:rPr>
      </w:pPr>
      <w:r>
        <w:t>(e)</w:t>
      </w:r>
      <w:r w:rsidR="00D5392C">
        <w:rPr>
          <w:b/>
        </w:rPr>
        <w:tab/>
        <w:t xml:space="preserve">Forced Outages.  </w:t>
      </w:r>
      <w:r w:rsidR="00742832" w:rsidRPr="00350685">
        <w:t>An</w:t>
      </w:r>
      <w:r w:rsidR="00742832">
        <w:rPr>
          <w:b/>
        </w:rPr>
        <w:t xml:space="preserve"> </w:t>
      </w:r>
      <w:r w:rsidR="00742832">
        <w:t xml:space="preserve">EIM Entity Scheduling Coordinator </w:t>
      </w:r>
      <w:r w:rsidR="0090313D">
        <w:t>shall</w:t>
      </w:r>
      <w:r w:rsidR="00742832">
        <w:t xml:space="preserve"> comply with the provisions of Section 9 with regard to </w:t>
      </w:r>
      <w:r w:rsidR="00ED031A">
        <w:t xml:space="preserve">forced </w:t>
      </w:r>
      <w:r w:rsidR="00CD1745">
        <w:t xml:space="preserve">outages of </w:t>
      </w:r>
      <w:r w:rsidR="00742832">
        <w:t>transmission and generation facilities within the Balancing Authority Area of the EIM Entity it represents.</w:t>
      </w:r>
    </w:p>
    <w:p w14:paraId="67E273FD" w14:textId="77777777" w:rsidR="00C907DC" w:rsidRDefault="00D0693F" w:rsidP="00350685">
      <w:pPr>
        <w:pStyle w:val="hangingsection"/>
      </w:pPr>
      <w:r w:rsidRPr="002449B2">
        <w:t>(f)</w:t>
      </w:r>
      <w:r w:rsidR="00304A01">
        <w:rPr>
          <w:b/>
        </w:rPr>
        <w:tab/>
      </w:r>
      <w:r w:rsidR="00B00902">
        <w:rPr>
          <w:b/>
        </w:rPr>
        <w:t>Transmission Limits</w:t>
      </w:r>
      <w:r w:rsidR="00304A01">
        <w:rPr>
          <w:b/>
        </w:rPr>
        <w:t xml:space="preserve">.  </w:t>
      </w:r>
      <w:r w:rsidR="00304A01" w:rsidRPr="00350685">
        <w:t>An</w:t>
      </w:r>
      <w:r w:rsidR="00304A01">
        <w:rPr>
          <w:b/>
        </w:rPr>
        <w:t xml:space="preserve"> </w:t>
      </w:r>
      <w:r w:rsidR="004811FD">
        <w:t xml:space="preserve">EIM Entity Scheduling Coordinator </w:t>
      </w:r>
      <w:r w:rsidR="008C7B51" w:rsidRPr="00444158">
        <w:t xml:space="preserve">must </w:t>
      </w:r>
      <w:r w:rsidR="00304A01">
        <w:t xml:space="preserve">notify the CAISO by the means specified </w:t>
      </w:r>
      <w:r w:rsidR="00C907DC">
        <w:t xml:space="preserve">in the Business Practice Manual </w:t>
      </w:r>
      <w:r w:rsidR="00DB17D4">
        <w:t xml:space="preserve">with respect to </w:t>
      </w:r>
      <w:r w:rsidR="00B00902">
        <w:t>transmission limits</w:t>
      </w:r>
      <w:r w:rsidR="008C7B51" w:rsidRPr="00444158">
        <w:t xml:space="preserve"> </w:t>
      </w:r>
      <w:r w:rsidR="00DB17D4">
        <w:t xml:space="preserve">on </w:t>
      </w:r>
      <w:r w:rsidR="002A7A8D">
        <w:t xml:space="preserve">the transmission facilities </w:t>
      </w:r>
      <w:r w:rsidR="00C907DC">
        <w:t xml:space="preserve">made available </w:t>
      </w:r>
      <w:r w:rsidR="002A7A8D">
        <w:t>within the EIM Entity Balancing Authority Area</w:t>
      </w:r>
      <w:r w:rsidR="00DB17D4">
        <w:t xml:space="preserve"> </w:t>
      </w:r>
      <w:r w:rsidR="00DB17D4" w:rsidRPr="00444158">
        <w:t>that need to be enforced in the EIM</w:t>
      </w:r>
      <w:r w:rsidR="00884471">
        <w:t>, including</w:t>
      </w:r>
      <w:r w:rsidR="00C907DC">
        <w:t>—</w:t>
      </w:r>
    </w:p>
    <w:p w14:paraId="75888CB2" w14:textId="77777777" w:rsidR="007E7B35" w:rsidRDefault="00C907DC" w:rsidP="00350685">
      <w:pPr>
        <w:pStyle w:val="hangingnumber"/>
      </w:pPr>
      <w:r>
        <w:t>(</w:t>
      </w:r>
      <w:r w:rsidR="008D6C7E">
        <w:t>1</w:t>
      </w:r>
      <w:r>
        <w:t>)</w:t>
      </w:r>
      <w:r w:rsidR="00884471">
        <w:t xml:space="preserve"> </w:t>
      </w:r>
      <w:r w:rsidR="007E7B35">
        <w:tab/>
      </w:r>
      <w:r w:rsidR="009557E5" w:rsidRPr="00444158">
        <w:t>physical MVA or MW limits under base case and contingencies</w:t>
      </w:r>
      <w:r w:rsidR="007E7B35">
        <w:t>;</w:t>
      </w:r>
    </w:p>
    <w:p w14:paraId="128A7610" w14:textId="77777777" w:rsidR="007E7B35" w:rsidRDefault="007E7B35" w:rsidP="00350685">
      <w:pPr>
        <w:pStyle w:val="hangingnumber"/>
      </w:pPr>
      <w:r>
        <w:t>(</w:t>
      </w:r>
      <w:r w:rsidR="008D6C7E">
        <w:t>2</w:t>
      </w:r>
      <w:r>
        <w:t>)</w:t>
      </w:r>
      <w:r>
        <w:tab/>
      </w:r>
      <w:r w:rsidR="009557E5" w:rsidRPr="00444158">
        <w:t>scheduling limits for intertie transactions based on e</w:t>
      </w:r>
      <w:r w:rsidR="00ED031A">
        <w:t>-</w:t>
      </w:r>
      <w:r w:rsidR="009557E5" w:rsidRPr="00444158">
        <w:t>tags</w:t>
      </w:r>
      <w:r>
        <w:t xml:space="preserve">; and </w:t>
      </w:r>
    </w:p>
    <w:p w14:paraId="64DFFEC7" w14:textId="77777777" w:rsidR="00FA1E7B" w:rsidRDefault="007E7B35" w:rsidP="00350685">
      <w:pPr>
        <w:pStyle w:val="hangingnumber"/>
      </w:pPr>
      <w:r>
        <w:t>(</w:t>
      </w:r>
      <w:r w:rsidR="008D6C7E">
        <w:t>3</w:t>
      </w:r>
      <w:r>
        <w:t>)</w:t>
      </w:r>
      <w:r>
        <w:tab/>
      </w:r>
      <w:r w:rsidR="009557E5" w:rsidRPr="00444158">
        <w:t>contractual limits on transmission interfaces where the EIM Entity Balancing Authority Area has transmission rights.</w:t>
      </w:r>
    </w:p>
    <w:p w14:paraId="003E16A0" w14:textId="77777777" w:rsidR="008C7B51" w:rsidRPr="00300E99" w:rsidRDefault="008C7B51" w:rsidP="00CE241C">
      <w:pPr>
        <w:spacing w:before="0"/>
        <w:rPr>
          <w:rFonts w:ascii="Arial" w:hAnsi="Arial" w:cs="Arial"/>
          <w:b/>
          <w:color w:val="000000"/>
          <w:sz w:val="22"/>
          <w:szCs w:val="22"/>
        </w:rPr>
      </w:pPr>
      <w:r w:rsidRPr="00300E99">
        <w:rPr>
          <w:rFonts w:ascii="Arial" w:hAnsi="Arial" w:cs="Arial"/>
          <w:b/>
          <w:color w:val="000000"/>
          <w:sz w:val="22"/>
          <w:szCs w:val="22"/>
        </w:rPr>
        <w:t>29.10.</w:t>
      </w:r>
      <w:r w:rsidR="00931396">
        <w:rPr>
          <w:rFonts w:ascii="Arial" w:hAnsi="Arial" w:cs="Arial"/>
          <w:b/>
          <w:color w:val="000000"/>
          <w:sz w:val="22"/>
          <w:szCs w:val="22"/>
        </w:rPr>
        <w:tab/>
      </w:r>
      <w:r w:rsidRPr="00300E99">
        <w:rPr>
          <w:rFonts w:ascii="Arial" w:hAnsi="Arial" w:cs="Arial"/>
          <w:b/>
          <w:color w:val="000000"/>
          <w:sz w:val="22"/>
          <w:szCs w:val="22"/>
        </w:rPr>
        <w:t>Metering</w:t>
      </w:r>
      <w:r w:rsidR="00ED339D">
        <w:rPr>
          <w:rFonts w:ascii="Arial" w:hAnsi="Arial" w:cs="Arial"/>
          <w:b/>
          <w:color w:val="000000"/>
          <w:sz w:val="22"/>
          <w:szCs w:val="22"/>
        </w:rPr>
        <w:t xml:space="preserve"> and Settlement Data</w:t>
      </w:r>
      <w:r w:rsidR="008D6C7E">
        <w:rPr>
          <w:rFonts w:ascii="Arial" w:hAnsi="Arial" w:cs="Arial"/>
          <w:b/>
          <w:color w:val="000000"/>
          <w:sz w:val="22"/>
          <w:szCs w:val="22"/>
        </w:rPr>
        <w:t>.</w:t>
      </w:r>
    </w:p>
    <w:p w14:paraId="68F6B50A" w14:textId="77777777" w:rsidR="00C15CB7" w:rsidRPr="00350685" w:rsidRDefault="00C15CB7" w:rsidP="00CE241C">
      <w:pPr>
        <w:spacing w:before="0"/>
        <w:rPr>
          <w:rFonts w:ascii="Arial" w:hAnsi="Arial" w:cs="Arial"/>
          <w:b/>
          <w:sz w:val="22"/>
          <w:szCs w:val="22"/>
        </w:rPr>
      </w:pPr>
    </w:p>
    <w:p w14:paraId="5B8C3452" w14:textId="77777777" w:rsidR="008C7B51" w:rsidRPr="00444158" w:rsidRDefault="00D0693F" w:rsidP="00350685">
      <w:pPr>
        <w:pStyle w:val="hangingsection"/>
      </w:pPr>
      <w:r w:rsidRPr="00373E49">
        <w:rPr>
          <w:color w:val="000000"/>
        </w:rPr>
        <w:t>(a)</w:t>
      </w:r>
      <w:r w:rsidR="00072D5F">
        <w:tab/>
      </w:r>
      <w:r w:rsidR="00072D5F" w:rsidRPr="00350685">
        <w:rPr>
          <w:b/>
        </w:rPr>
        <w:t xml:space="preserve">Telemetry </w:t>
      </w:r>
      <w:r w:rsidR="008C7B51" w:rsidRPr="00350685">
        <w:rPr>
          <w:b/>
        </w:rPr>
        <w:t>Requirements</w:t>
      </w:r>
      <w:r w:rsidR="00072D5F" w:rsidRPr="00350685">
        <w:rPr>
          <w:b/>
        </w:rPr>
        <w:t>.</w:t>
      </w:r>
      <w:r w:rsidR="00072D5F">
        <w:t xml:space="preserve">  </w:t>
      </w:r>
      <w:r w:rsidR="005011D2">
        <w:t>The EIM Entity shall ensure that e</w:t>
      </w:r>
      <w:r w:rsidR="004A4B1B">
        <w:t>ach</w:t>
      </w:r>
      <w:r w:rsidR="00BB7854">
        <w:t xml:space="preserve"> EIM Participating Resource and non-participating resource </w:t>
      </w:r>
      <w:r w:rsidR="00BB7854" w:rsidRPr="00444158">
        <w:t xml:space="preserve">in an EIM Entity Balancing </w:t>
      </w:r>
      <w:r w:rsidR="00BB7854" w:rsidRPr="00444158">
        <w:lastRenderedPageBreak/>
        <w:t>Authority Area</w:t>
      </w:r>
      <w:r w:rsidR="00BB7854">
        <w:t xml:space="preserve"> </w:t>
      </w:r>
      <w:r w:rsidR="00213579">
        <w:t xml:space="preserve">that is not a generating unit or is a generating unit </w:t>
      </w:r>
      <w:r w:rsidR="00BB7854">
        <w:t xml:space="preserve">with a nameplate capacity in excess of </w:t>
      </w:r>
      <w:r w:rsidR="00072D5F">
        <w:t>10</w:t>
      </w:r>
      <w:r w:rsidR="00BB7854">
        <w:t xml:space="preserve"> MW</w:t>
      </w:r>
      <w:r w:rsidR="003D5129">
        <w:t xml:space="preserve"> </w:t>
      </w:r>
      <w:r w:rsidR="00BB7854">
        <w:t xml:space="preserve">(including </w:t>
      </w:r>
      <w:r w:rsidR="004A4B1B">
        <w:t xml:space="preserve">each </w:t>
      </w:r>
      <w:r w:rsidR="00BB7854">
        <w:t xml:space="preserve">aggregated </w:t>
      </w:r>
      <w:r w:rsidR="004A4B1B">
        <w:t xml:space="preserve">resource </w:t>
      </w:r>
      <w:r w:rsidR="00BB7854">
        <w:t>with a total namepla</w:t>
      </w:r>
      <w:r>
        <w:t>t</w:t>
      </w:r>
      <w:r w:rsidR="00BB7854">
        <w:t xml:space="preserve">e capacity in excess of </w:t>
      </w:r>
      <w:r w:rsidR="00072D5F">
        <w:t>10</w:t>
      </w:r>
      <w:r w:rsidR="00BB7854">
        <w:t xml:space="preserve"> MW)</w:t>
      </w:r>
      <w:r w:rsidR="008C7B51" w:rsidRPr="00444158">
        <w:t xml:space="preserve"> and </w:t>
      </w:r>
      <w:r w:rsidR="004A4B1B">
        <w:t xml:space="preserve">each </w:t>
      </w:r>
      <w:r w:rsidR="008C7B51" w:rsidRPr="00444158">
        <w:t>intertie</w:t>
      </w:r>
      <w:r w:rsidR="006E7C46">
        <w:t xml:space="preserve"> with the EIM Balancing Authority Area </w:t>
      </w:r>
      <w:r w:rsidR="000A1BF8">
        <w:t>has</w:t>
      </w:r>
      <w:r w:rsidR="006E7C46">
        <w:t xml:space="preserve"> telemetry</w:t>
      </w:r>
      <w:r w:rsidR="00072D5F">
        <w:t xml:space="preserve"> meeting the requirements of the Business Practice Manual</w:t>
      </w:r>
      <w:r w:rsidR="006E7C46">
        <w:t xml:space="preserve">. </w:t>
      </w:r>
      <w:r w:rsidR="008C7B51" w:rsidRPr="00444158">
        <w:t xml:space="preserve"> </w:t>
      </w:r>
    </w:p>
    <w:p w14:paraId="2CC02766" w14:textId="77777777" w:rsidR="009B6F50" w:rsidRDefault="00D0693F" w:rsidP="00350685">
      <w:pPr>
        <w:pStyle w:val="hangingsection"/>
        <w:rPr>
          <w:color w:val="000000"/>
        </w:rPr>
      </w:pPr>
      <w:r>
        <w:rPr>
          <w:bCs/>
          <w:color w:val="000000"/>
        </w:rPr>
        <w:t>(b)</w:t>
      </w:r>
      <w:r w:rsidR="004A4B1B">
        <w:rPr>
          <w:b/>
          <w:bCs/>
          <w:color w:val="000000"/>
        </w:rPr>
        <w:tab/>
      </w:r>
      <w:r w:rsidR="008C7B51" w:rsidRPr="00300E99">
        <w:rPr>
          <w:b/>
          <w:bCs/>
          <w:color w:val="000000"/>
        </w:rPr>
        <w:t>Settlement Metering</w:t>
      </w:r>
      <w:r w:rsidR="00072D5F">
        <w:rPr>
          <w:color w:val="000000"/>
        </w:rPr>
        <w:t xml:space="preserve">.  </w:t>
      </w:r>
      <w:r w:rsidR="005011D2">
        <w:t xml:space="preserve">The EIM Entity shall ensure that </w:t>
      </w:r>
      <w:r w:rsidR="005011D2">
        <w:rPr>
          <w:color w:val="000000"/>
        </w:rPr>
        <w:t>e</w:t>
      </w:r>
      <w:r w:rsidR="00BD5469">
        <w:rPr>
          <w:color w:val="000000"/>
        </w:rPr>
        <w:t>ach</w:t>
      </w:r>
      <w:r w:rsidR="008C7B51" w:rsidRPr="00444158">
        <w:rPr>
          <w:color w:val="000000"/>
        </w:rPr>
        <w:t xml:space="preserve"> </w:t>
      </w:r>
      <w:r w:rsidR="004A4B1B">
        <w:t xml:space="preserve">EIM Participating Resource and non-participating resource </w:t>
      </w:r>
      <w:r w:rsidR="004A4B1B" w:rsidRPr="00444158">
        <w:t>in an EIM Entity Balancing Authority Area</w:t>
      </w:r>
      <w:r w:rsidR="004A4B1B">
        <w:t xml:space="preserve"> become</w:t>
      </w:r>
      <w:r w:rsidR="000A1BF8">
        <w:t>s</w:t>
      </w:r>
      <w:r w:rsidR="004A4B1B">
        <w:t xml:space="preserve"> either </w:t>
      </w:r>
      <w:r w:rsidR="0035444B" w:rsidRPr="00444158">
        <w:rPr>
          <w:color w:val="000000"/>
        </w:rPr>
        <w:t xml:space="preserve">a </w:t>
      </w:r>
      <w:r w:rsidR="005B0D7C">
        <w:rPr>
          <w:color w:val="000000"/>
        </w:rPr>
        <w:t xml:space="preserve">CAISO Metered Entity or a </w:t>
      </w:r>
      <w:r w:rsidR="0035444B" w:rsidRPr="00444158">
        <w:rPr>
          <w:color w:val="000000"/>
        </w:rPr>
        <w:t>Scheduling Coordinator Metered E</w:t>
      </w:r>
      <w:r w:rsidR="0035444B">
        <w:rPr>
          <w:color w:val="000000"/>
        </w:rPr>
        <w:t>ntity</w:t>
      </w:r>
      <w:r w:rsidR="004A4B1B">
        <w:rPr>
          <w:color w:val="000000"/>
        </w:rPr>
        <w:t xml:space="preserve"> and compl</w:t>
      </w:r>
      <w:r w:rsidR="000A1BF8">
        <w:rPr>
          <w:color w:val="000000"/>
        </w:rPr>
        <w:t>ies</w:t>
      </w:r>
      <w:r w:rsidR="004A4B1B">
        <w:rPr>
          <w:color w:val="000000"/>
        </w:rPr>
        <w:t xml:space="preserve"> with the requirements of Section 10</w:t>
      </w:r>
      <w:r w:rsidR="00357863">
        <w:rPr>
          <w:color w:val="000000"/>
        </w:rPr>
        <w:t xml:space="preserve"> excep</w:t>
      </w:r>
      <w:r w:rsidR="00CD1745">
        <w:rPr>
          <w:color w:val="000000"/>
        </w:rPr>
        <w:t>t as provided in Section 29.10(c).</w:t>
      </w:r>
    </w:p>
    <w:p w14:paraId="62B44653" w14:textId="77777777" w:rsidR="00357863" w:rsidRPr="00357863" w:rsidRDefault="00D0693F" w:rsidP="00350685">
      <w:pPr>
        <w:pStyle w:val="hangingsection"/>
        <w:rPr>
          <w:color w:val="000000"/>
        </w:rPr>
      </w:pPr>
      <w:r>
        <w:rPr>
          <w:color w:val="000000"/>
        </w:rPr>
        <w:t>(c)</w:t>
      </w:r>
      <w:r w:rsidR="00357863">
        <w:rPr>
          <w:b/>
          <w:color w:val="000000"/>
        </w:rPr>
        <w:tab/>
        <w:t xml:space="preserve">Exception to Requirements of Section 10.3.9.  </w:t>
      </w:r>
      <w:r w:rsidR="000065DF" w:rsidRPr="00350685">
        <w:rPr>
          <w:color w:val="000000"/>
        </w:rPr>
        <w:t xml:space="preserve">In the absence of metering standards set by a Local Regulatory Authority, </w:t>
      </w:r>
      <w:r w:rsidR="000065DF">
        <w:rPr>
          <w:color w:val="000000"/>
        </w:rPr>
        <w:t xml:space="preserve">EIM </w:t>
      </w:r>
      <w:r w:rsidR="000065DF" w:rsidRPr="00350685">
        <w:rPr>
          <w:color w:val="000000"/>
        </w:rPr>
        <w:t xml:space="preserve">Participating Resources </w:t>
      </w:r>
      <w:r w:rsidR="000065DF">
        <w:rPr>
          <w:color w:val="000000"/>
        </w:rPr>
        <w:t xml:space="preserve">and non-participating resources </w:t>
      </w:r>
      <w:r w:rsidR="00CD1745">
        <w:rPr>
          <w:color w:val="000000"/>
        </w:rPr>
        <w:t xml:space="preserve">in an EIM Entity Balancing Authority Area </w:t>
      </w:r>
      <w:r w:rsidR="000065DF" w:rsidRPr="00350685">
        <w:rPr>
          <w:color w:val="000000"/>
        </w:rPr>
        <w:t xml:space="preserve">may qualify as Scheduling Coordinator Metered Entities </w:t>
      </w:r>
      <w:r w:rsidR="000065DF" w:rsidRPr="00BD5CE2">
        <w:rPr>
          <w:color w:val="000000"/>
        </w:rPr>
        <w:t>without the need for third party certification</w:t>
      </w:r>
      <w:r w:rsidR="000065DF" w:rsidRPr="000065DF">
        <w:rPr>
          <w:color w:val="000000"/>
        </w:rPr>
        <w:t xml:space="preserve"> </w:t>
      </w:r>
      <w:r w:rsidR="000065DF" w:rsidRPr="00350685">
        <w:rPr>
          <w:color w:val="000000"/>
        </w:rPr>
        <w:t xml:space="preserve">if the </w:t>
      </w:r>
      <w:r w:rsidR="000065DF">
        <w:rPr>
          <w:color w:val="000000"/>
        </w:rPr>
        <w:t xml:space="preserve">CAISO determines that the </w:t>
      </w:r>
      <w:r w:rsidR="000065DF" w:rsidRPr="00350685">
        <w:rPr>
          <w:color w:val="000000"/>
        </w:rPr>
        <w:t>applicable metering standards meet or exceed the standards for CAISO Metered Entities.</w:t>
      </w:r>
    </w:p>
    <w:p w14:paraId="38FAC8ED" w14:textId="77777777" w:rsidR="008C7B51" w:rsidRDefault="00D0693F" w:rsidP="00B1548A">
      <w:pPr>
        <w:pStyle w:val="hangingsection"/>
      </w:pPr>
      <w:r>
        <w:t>(d)</w:t>
      </w:r>
      <w:r w:rsidR="002E7313" w:rsidRPr="00DE2B3F">
        <w:tab/>
      </w:r>
      <w:r w:rsidR="008C7B51" w:rsidRPr="00350685">
        <w:rPr>
          <w:b/>
        </w:rPr>
        <w:t>Interchange Meter Data</w:t>
      </w:r>
      <w:r w:rsidR="002E7313" w:rsidRPr="00350685">
        <w:rPr>
          <w:b/>
        </w:rPr>
        <w:t xml:space="preserve">.  </w:t>
      </w:r>
      <w:r w:rsidR="008C7B51" w:rsidRPr="00444158">
        <w:t>Settlement metering is required</w:t>
      </w:r>
      <w:r w:rsidR="00A54556">
        <w:t xml:space="preserve"> for all EIM Entity Balancing Authority Area interties.</w:t>
      </w:r>
      <w:r w:rsidR="008C7B51" w:rsidRPr="00444158">
        <w:t xml:space="preserve"> </w:t>
      </w:r>
    </w:p>
    <w:p w14:paraId="07FAFFB9" w14:textId="77777777" w:rsidR="002102E6" w:rsidRDefault="002102E6" w:rsidP="00350685">
      <w:pPr>
        <w:pStyle w:val="hangingnumber"/>
        <w:ind w:left="1440"/>
      </w:pPr>
      <w:r>
        <w:t>(e)</w:t>
      </w:r>
      <w:r>
        <w:tab/>
      </w:r>
      <w:r>
        <w:rPr>
          <w:b/>
        </w:rPr>
        <w:t xml:space="preserve">EIM Imbalance </w:t>
      </w:r>
      <w:smartTag w:uri="urn:schemas-microsoft-com:office:smarttags" w:element="City">
        <w:r>
          <w:rPr>
            <w:b/>
          </w:rPr>
          <w:t>Energy</w:t>
        </w:r>
      </w:smartTag>
      <w:r>
        <w:rPr>
          <w:b/>
        </w:rPr>
        <w:t xml:space="preserve"> With External </w:t>
      </w:r>
      <w:r w:rsidR="006936F3">
        <w:rPr>
          <w:b/>
        </w:rPr>
        <w:t>Balancing Authority Area</w:t>
      </w:r>
      <w:r>
        <w:rPr>
          <w:b/>
        </w:rPr>
        <w:t xml:space="preserve">.  </w:t>
      </w:r>
      <w:r w:rsidRPr="00444158">
        <w:t xml:space="preserve">For </w:t>
      </w:r>
      <w:r>
        <w:t xml:space="preserve">each </w:t>
      </w:r>
      <w:r w:rsidRPr="00444158">
        <w:t>intertie bid that clear</w:t>
      </w:r>
      <w:r>
        <w:t>s</w:t>
      </w:r>
      <w:r w:rsidRPr="00444158">
        <w:t xml:space="preserve"> the EIM resulting in </w:t>
      </w:r>
      <w:r>
        <w:t xml:space="preserve">a </w:t>
      </w:r>
      <w:r w:rsidRPr="00444158">
        <w:t xml:space="preserve">15-minute intertie schedule at </w:t>
      </w:r>
      <w:r>
        <w:t xml:space="preserve">an </w:t>
      </w:r>
      <w:r w:rsidRPr="00444158">
        <w:t xml:space="preserve">intertie between </w:t>
      </w:r>
      <w:r>
        <w:t xml:space="preserve">an </w:t>
      </w:r>
      <w:r w:rsidRPr="00444158">
        <w:t>EIM Entity B</w:t>
      </w:r>
      <w:r>
        <w:t xml:space="preserve">alancing </w:t>
      </w:r>
      <w:r w:rsidRPr="00444158">
        <w:t>A</w:t>
      </w:r>
      <w:r>
        <w:t xml:space="preserve">uthority </w:t>
      </w:r>
      <w:r w:rsidRPr="00444158">
        <w:t>A</w:t>
      </w:r>
      <w:r>
        <w:t>rea</w:t>
      </w:r>
      <w:r w:rsidRPr="00444158">
        <w:t xml:space="preserve"> and </w:t>
      </w:r>
      <w:r>
        <w:t>an</w:t>
      </w:r>
      <w:r w:rsidRPr="00444158">
        <w:t xml:space="preserve"> external B</w:t>
      </w:r>
      <w:r>
        <w:t xml:space="preserve">alancing </w:t>
      </w:r>
      <w:r w:rsidRPr="00444158">
        <w:t>A</w:t>
      </w:r>
      <w:r>
        <w:t xml:space="preserve">uthority </w:t>
      </w:r>
      <w:r w:rsidRPr="00444158">
        <w:t>A</w:t>
      </w:r>
      <w:r>
        <w:t>rea</w:t>
      </w:r>
      <w:r w:rsidRPr="00444158">
        <w:t xml:space="preserve">, the EIM Entity Scheduling Coordinator must submit to the </w:t>
      </w:r>
      <w:r>
        <w:t>CAISO</w:t>
      </w:r>
      <w:r w:rsidRPr="00444158">
        <w:t xml:space="preserve"> the corresponding hourly transmission profile and 15-minute energy profiles from the respective e-Tags</w:t>
      </w:r>
      <w:r>
        <w:t xml:space="preserve">, which </w:t>
      </w:r>
      <w:r w:rsidRPr="00444158">
        <w:t>must reflect the point of receipt and point of delivery that was declared in market bid submittal</w:t>
      </w:r>
      <w:r>
        <w:t>,</w:t>
      </w:r>
      <w:r w:rsidRPr="00444158">
        <w:t xml:space="preserve"> at least </w:t>
      </w:r>
      <w:r w:rsidR="006D2734">
        <w:t>20</w:t>
      </w:r>
      <w:r w:rsidRPr="00444158">
        <w:t xml:space="preserve"> minutes</w:t>
      </w:r>
      <w:r>
        <w:t xml:space="preserve"> before the start of the hour.</w:t>
      </w:r>
    </w:p>
    <w:p w14:paraId="43310498" w14:textId="77777777" w:rsidR="00107EA8" w:rsidRDefault="00107EA8" w:rsidP="00107EA8">
      <w:pPr>
        <w:pStyle w:val="hangingsection"/>
        <w:ind w:left="720"/>
        <w:rPr>
          <w:b/>
        </w:rPr>
      </w:pPr>
      <w:r w:rsidRPr="00FA1917">
        <w:rPr>
          <w:b/>
        </w:rPr>
        <w:t>29.11.</w:t>
      </w:r>
      <w:r w:rsidRPr="00FA1917">
        <w:rPr>
          <w:b/>
        </w:rPr>
        <w:tab/>
        <w:t>Settlements And Billing.</w:t>
      </w:r>
    </w:p>
    <w:p w14:paraId="4A8A1163" w14:textId="77777777" w:rsidR="003439B6" w:rsidRPr="003439B6" w:rsidRDefault="003439B6" w:rsidP="003439B6">
      <w:pPr>
        <w:pStyle w:val="hangingsection"/>
      </w:pPr>
      <w:r>
        <w:t>(a)</w:t>
      </w:r>
      <w:r>
        <w:tab/>
      </w:r>
      <w:r>
        <w:rPr>
          <w:b/>
        </w:rPr>
        <w:t xml:space="preserve">Applicability.  </w:t>
      </w:r>
      <w:r>
        <w:t xml:space="preserve">This Section 29.11, rather than Section </w:t>
      </w:r>
      <w:r w:rsidR="00CD1745">
        <w:t>11</w:t>
      </w:r>
      <w:r>
        <w:t>, shall apply to the CAISO settlement with EIM Entit</w:t>
      </w:r>
      <w:r w:rsidR="005F24F6">
        <w:t>y Scheduling Coordinators</w:t>
      </w:r>
      <w:r>
        <w:t xml:space="preserve"> and EIM Participating Resources Scheduling Coordinators of all </w:t>
      </w:r>
      <w:r w:rsidR="008813F9">
        <w:t xml:space="preserve">EIM </w:t>
      </w:r>
      <w:r>
        <w:t xml:space="preserve">charges described herein.  </w:t>
      </w:r>
    </w:p>
    <w:p w14:paraId="2DC9D876" w14:textId="77777777" w:rsidR="00107EA8" w:rsidRDefault="003439B6" w:rsidP="00107EA8">
      <w:pPr>
        <w:pStyle w:val="hangingsection"/>
        <w:rPr>
          <w:b/>
        </w:rPr>
      </w:pPr>
      <w:r>
        <w:t>(b</w:t>
      </w:r>
      <w:r w:rsidR="00107EA8">
        <w:t>)</w:t>
      </w:r>
      <w:r w:rsidR="00107EA8">
        <w:tab/>
      </w:r>
      <w:r w:rsidR="00107EA8">
        <w:rPr>
          <w:b/>
        </w:rPr>
        <w:t>Imbalance Energy.</w:t>
      </w:r>
    </w:p>
    <w:p w14:paraId="3381E402" w14:textId="77777777" w:rsidR="00107EA8" w:rsidRDefault="00107EA8" w:rsidP="00107EA8">
      <w:pPr>
        <w:pStyle w:val="hangingsection"/>
        <w:ind w:left="2160"/>
      </w:pPr>
      <w:r>
        <w:t>(1)</w:t>
      </w:r>
      <w:r>
        <w:tab/>
      </w:r>
      <w:r w:rsidRPr="00FA1917">
        <w:rPr>
          <w:b/>
        </w:rPr>
        <w:t>15-Minute Instructed Imbalance Energy.</w:t>
      </w:r>
      <w:r>
        <w:t xml:space="preserve">  </w:t>
      </w:r>
    </w:p>
    <w:p w14:paraId="191502F6" w14:textId="77777777" w:rsidR="00107EA8" w:rsidRDefault="00107EA8" w:rsidP="00107EA8">
      <w:pPr>
        <w:pStyle w:val="hangingsection"/>
        <w:ind w:left="2880"/>
        <w:rPr>
          <w:color w:val="000000"/>
        </w:rPr>
      </w:pPr>
      <w:r>
        <w:t>(A)</w:t>
      </w:r>
      <w:r>
        <w:tab/>
      </w:r>
      <w:r>
        <w:rPr>
          <w:b/>
        </w:rPr>
        <w:t xml:space="preserve">Calculation.  </w:t>
      </w:r>
      <w:r>
        <w:t xml:space="preserve">The CAISO will calculate a resource’s 15-minute Instructed Imbalance Energy as the algebraic difference between its </w:t>
      </w:r>
      <w:r w:rsidRPr="00444158">
        <w:rPr>
          <w:color w:val="000000"/>
        </w:rPr>
        <w:t xml:space="preserve">15-minute energy schedule, which is the outcome of </w:t>
      </w:r>
      <w:r w:rsidR="008813F9">
        <w:rPr>
          <w:color w:val="000000"/>
        </w:rPr>
        <w:t>the 15-minute market</w:t>
      </w:r>
      <w:r w:rsidRPr="00444158">
        <w:rPr>
          <w:color w:val="000000"/>
        </w:rPr>
        <w:t xml:space="preserve">, and the </w:t>
      </w:r>
      <w:r w:rsidR="00605CF7">
        <w:rPr>
          <w:color w:val="000000"/>
        </w:rPr>
        <w:t>hourly</w:t>
      </w:r>
      <w:r w:rsidRPr="00444158">
        <w:rPr>
          <w:color w:val="000000"/>
        </w:rPr>
        <w:t xml:space="preserve"> base schedule </w:t>
      </w:r>
      <w:r>
        <w:rPr>
          <w:color w:val="000000"/>
        </w:rPr>
        <w:t>(for EIM Participating Resources).</w:t>
      </w:r>
    </w:p>
    <w:p w14:paraId="561F4FDD" w14:textId="77777777" w:rsidR="00107EA8" w:rsidRDefault="00107EA8" w:rsidP="00107EA8">
      <w:pPr>
        <w:pStyle w:val="hangingsection"/>
        <w:ind w:left="2880"/>
      </w:pPr>
      <w:r>
        <w:rPr>
          <w:color w:val="000000"/>
        </w:rPr>
        <w:t>(B)</w:t>
      </w:r>
      <w:r>
        <w:rPr>
          <w:color w:val="000000"/>
        </w:rPr>
        <w:tab/>
      </w:r>
      <w:r>
        <w:rPr>
          <w:b/>
          <w:color w:val="000000"/>
        </w:rPr>
        <w:t xml:space="preserve">Settlement.  </w:t>
      </w:r>
      <w:r>
        <w:rPr>
          <w:color w:val="000000"/>
        </w:rPr>
        <w:t xml:space="preserve">The CAISO will settle the </w:t>
      </w:r>
      <w:r>
        <w:t xml:space="preserve">15-minute Instructed Imbalance Energy with the resource’s Scheduling Coordinator at the 15-minute </w:t>
      </w:r>
      <w:r w:rsidR="004E688E">
        <w:t>Locational Marginal Price</w:t>
      </w:r>
      <w:r>
        <w:t>.</w:t>
      </w:r>
    </w:p>
    <w:p w14:paraId="0A47A97B" w14:textId="77777777" w:rsidR="00107EA8" w:rsidRDefault="00107EA8" w:rsidP="00107EA8">
      <w:pPr>
        <w:pStyle w:val="hangingsection"/>
        <w:ind w:left="2160"/>
      </w:pPr>
      <w:r>
        <w:lastRenderedPageBreak/>
        <w:t>(2)</w:t>
      </w:r>
      <w:r>
        <w:tab/>
      </w:r>
      <w:r w:rsidRPr="008F6658">
        <w:rPr>
          <w:b/>
        </w:rPr>
        <w:t>5-Minute Instructed Imbalance Energy.</w:t>
      </w:r>
      <w:r>
        <w:t xml:space="preserve">  </w:t>
      </w:r>
    </w:p>
    <w:p w14:paraId="7A3D7F24" w14:textId="77777777" w:rsidR="00107EA8" w:rsidRDefault="00107EA8" w:rsidP="00107EA8">
      <w:pPr>
        <w:pStyle w:val="hangingsection"/>
        <w:ind w:left="2880"/>
        <w:rPr>
          <w:color w:val="000000"/>
        </w:rPr>
      </w:pPr>
      <w:r>
        <w:t>(A)</w:t>
      </w:r>
      <w:r>
        <w:tab/>
      </w:r>
      <w:r w:rsidR="008813F9">
        <w:rPr>
          <w:b/>
        </w:rPr>
        <w:t xml:space="preserve">Calculation.  </w:t>
      </w:r>
      <w:r>
        <w:t xml:space="preserve">The CAISO will calculate a resource’s 5-minute Instructed Imbalance Energy as the algebraic difference between its </w:t>
      </w:r>
      <w:r w:rsidRPr="00444158">
        <w:rPr>
          <w:color w:val="000000"/>
        </w:rPr>
        <w:t>dispatch operating point, which is the outcome of Real-Time Dispatch</w:t>
      </w:r>
      <w:r w:rsidR="00256C1B">
        <w:rPr>
          <w:color w:val="000000"/>
        </w:rPr>
        <w:t>,</w:t>
      </w:r>
      <w:r w:rsidRPr="00444158">
        <w:rPr>
          <w:color w:val="000000"/>
        </w:rPr>
        <w:t xml:space="preserve"> </w:t>
      </w:r>
      <w:r>
        <w:rPr>
          <w:color w:val="000000"/>
        </w:rPr>
        <w:t xml:space="preserve">and its </w:t>
      </w:r>
      <w:r w:rsidRPr="00444158">
        <w:rPr>
          <w:color w:val="000000"/>
        </w:rPr>
        <w:t xml:space="preserve">15-minute energy schedule, which is the outcome of </w:t>
      </w:r>
      <w:r w:rsidR="000A1BF8">
        <w:rPr>
          <w:color w:val="000000"/>
        </w:rPr>
        <w:t xml:space="preserve">the </w:t>
      </w:r>
      <w:r w:rsidR="008813F9">
        <w:rPr>
          <w:color w:val="000000"/>
        </w:rPr>
        <w:t>15-minute market</w:t>
      </w:r>
      <w:r>
        <w:rPr>
          <w:color w:val="000000"/>
        </w:rPr>
        <w:t>.</w:t>
      </w:r>
    </w:p>
    <w:p w14:paraId="24436F68" w14:textId="77777777" w:rsidR="00107EA8" w:rsidRDefault="00107EA8" w:rsidP="00107EA8">
      <w:pPr>
        <w:pStyle w:val="hangingsection"/>
        <w:ind w:left="2880"/>
      </w:pPr>
      <w:r>
        <w:rPr>
          <w:color w:val="000000"/>
        </w:rPr>
        <w:t>(B)</w:t>
      </w:r>
      <w:r>
        <w:rPr>
          <w:color w:val="000000"/>
        </w:rPr>
        <w:tab/>
      </w:r>
      <w:r>
        <w:rPr>
          <w:b/>
          <w:color w:val="000000"/>
        </w:rPr>
        <w:t xml:space="preserve">Settlement.  </w:t>
      </w:r>
      <w:r>
        <w:rPr>
          <w:color w:val="000000"/>
        </w:rPr>
        <w:t xml:space="preserve">The CAISO will settle the </w:t>
      </w:r>
      <w:r>
        <w:t xml:space="preserve">5-minute Instructed Imbalance Energy with the resource’s Scheduling Coordinator at the 5-minute </w:t>
      </w:r>
      <w:r w:rsidR="004E688E">
        <w:t>Locational Marginal Price</w:t>
      </w:r>
      <w:r>
        <w:t>.</w:t>
      </w:r>
    </w:p>
    <w:p w14:paraId="4A15AED7" w14:textId="77777777" w:rsidR="00FD5409" w:rsidRDefault="00FD5409" w:rsidP="00A54556">
      <w:pPr>
        <w:pStyle w:val="hangingsection"/>
        <w:ind w:firstLine="0"/>
        <w:rPr>
          <w:b/>
          <w:color w:val="000000"/>
        </w:rPr>
      </w:pPr>
      <w:r>
        <w:rPr>
          <w:color w:val="000000"/>
        </w:rPr>
        <w:t>(</w:t>
      </w:r>
      <w:r w:rsidR="00A54556">
        <w:rPr>
          <w:color w:val="000000"/>
        </w:rPr>
        <w:t>3</w:t>
      </w:r>
      <w:r>
        <w:rPr>
          <w:color w:val="000000"/>
        </w:rPr>
        <w:t>)</w:t>
      </w:r>
      <w:r>
        <w:rPr>
          <w:color w:val="000000"/>
        </w:rPr>
        <w:tab/>
      </w:r>
      <w:r>
        <w:rPr>
          <w:b/>
          <w:color w:val="000000"/>
        </w:rPr>
        <w:t xml:space="preserve">Import/Export Schedules.  </w:t>
      </w:r>
    </w:p>
    <w:p w14:paraId="3CE14193" w14:textId="77777777" w:rsidR="00FD5409" w:rsidRDefault="00FD5409" w:rsidP="00A54556">
      <w:pPr>
        <w:pStyle w:val="hangingsection"/>
        <w:ind w:left="2880"/>
        <w:rPr>
          <w:color w:val="000000"/>
        </w:rPr>
      </w:pPr>
      <w:r>
        <w:rPr>
          <w:color w:val="000000"/>
        </w:rPr>
        <w:t>(</w:t>
      </w:r>
      <w:r w:rsidR="00A54556">
        <w:rPr>
          <w:color w:val="000000"/>
        </w:rPr>
        <w:t>A</w:t>
      </w:r>
      <w:r>
        <w:rPr>
          <w:color w:val="000000"/>
        </w:rPr>
        <w:t>)</w:t>
      </w:r>
      <w:r>
        <w:rPr>
          <w:color w:val="000000"/>
        </w:rPr>
        <w:tab/>
      </w:r>
      <w:r>
        <w:rPr>
          <w:b/>
          <w:color w:val="000000"/>
        </w:rPr>
        <w:t xml:space="preserve">Calculation.  </w:t>
      </w:r>
      <w:r w:rsidRPr="00444158">
        <w:rPr>
          <w:color w:val="000000"/>
        </w:rPr>
        <w:t xml:space="preserve">For static or 15-minute import/export schedules at </w:t>
      </w:r>
      <w:r w:rsidR="00A54556">
        <w:rPr>
          <w:color w:val="000000"/>
        </w:rPr>
        <w:t xml:space="preserve">EIM Entity </w:t>
      </w:r>
      <w:r w:rsidRPr="00444158">
        <w:rPr>
          <w:color w:val="000000"/>
        </w:rPr>
        <w:t>scheduling points</w:t>
      </w:r>
      <w:r w:rsidR="00A54556">
        <w:rPr>
          <w:color w:val="000000"/>
        </w:rPr>
        <w:t xml:space="preserve"> with non-EIM Balancing Authority Areas</w:t>
      </w:r>
      <w:r w:rsidRPr="00444158">
        <w:rPr>
          <w:color w:val="000000"/>
        </w:rPr>
        <w:t xml:space="preserve">, </w:t>
      </w:r>
      <w:r>
        <w:rPr>
          <w:color w:val="000000"/>
        </w:rPr>
        <w:t>the CAISO will determine Instructed Imbalance E</w:t>
      </w:r>
      <w:r w:rsidRPr="00444158">
        <w:rPr>
          <w:color w:val="000000"/>
        </w:rPr>
        <w:t xml:space="preserve">nergy </w:t>
      </w:r>
      <w:r>
        <w:rPr>
          <w:color w:val="000000"/>
        </w:rPr>
        <w:t>according to</w:t>
      </w:r>
      <w:r w:rsidRPr="00444158">
        <w:rPr>
          <w:color w:val="000000"/>
        </w:rPr>
        <w:t xml:space="preserve"> the operational adjustments to the respective hourly or 15-minute e-Tags</w:t>
      </w:r>
      <w:r>
        <w:rPr>
          <w:color w:val="000000"/>
        </w:rPr>
        <w:t>, calculated in the 5-minute market.</w:t>
      </w:r>
    </w:p>
    <w:p w14:paraId="289D8B95" w14:textId="77777777" w:rsidR="00FD5409" w:rsidRDefault="00FD5409" w:rsidP="00A54556">
      <w:pPr>
        <w:pStyle w:val="hangingnumber"/>
        <w:ind w:left="2880"/>
      </w:pPr>
      <w:r>
        <w:t>(</w:t>
      </w:r>
      <w:r w:rsidR="00A54556">
        <w:t>B</w:t>
      </w:r>
      <w:r>
        <w:t>)</w:t>
      </w:r>
      <w:r>
        <w:tab/>
      </w:r>
      <w:r>
        <w:rPr>
          <w:b/>
        </w:rPr>
        <w:t xml:space="preserve">Settlement.  </w:t>
      </w:r>
      <w:r>
        <w:t xml:space="preserve">The CAISO will settle the </w:t>
      </w:r>
      <w:r w:rsidR="00A54556">
        <w:t xml:space="preserve">operational adjustments </w:t>
      </w:r>
      <w:r>
        <w:t xml:space="preserve">with the EIM </w:t>
      </w:r>
      <w:r w:rsidR="00A54556">
        <w:t xml:space="preserve">Participating Resource Scheduling Coordinator or EIM </w:t>
      </w:r>
      <w:r>
        <w:t xml:space="preserve">Entity Scheduling Coordinator that submitted the schedule </w:t>
      </w:r>
      <w:r w:rsidRPr="00444158">
        <w:t xml:space="preserve">at the 5-minute </w:t>
      </w:r>
      <w:r>
        <w:t>Locational Marginal Price.</w:t>
      </w:r>
    </w:p>
    <w:p w14:paraId="3F008B2D" w14:textId="77777777" w:rsidR="00107EA8" w:rsidRDefault="00107EA8" w:rsidP="00107EA8">
      <w:pPr>
        <w:pStyle w:val="hangingsection"/>
        <w:ind w:left="2160"/>
        <w:rPr>
          <w:b/>
        </w:rPr>
      </w:pPr>
      <w:r>
        <w:t>(</w:t>
      </w:r>
      <w:r w:rsidR="00A54556">
        <w:t>4</w:t>
      </w:r>
      <w:r>
        <w:t>)</w:t>
      </w:r>
      <w:r>
        <w:tab/>
      </w:r>
      <w:r>
        <w:rPr>
          <w:b/>
        </w:rPr>
        <w:t>Uninstructed Imbalance Energy.</w:t>
      </w:r>
    </w:p>
    <w:p w14:paraId="12E81218" w14:textId="77777777" w:rsidR="00107EA8" w:rsidRDefault="00107EA8" w:rsidP="00107EA8">
      <w:pPr>
        <w:pStyle w:val="hangingsection"/>
        <w:ind w:left="2880"/>
        <w:rPr>
          <w:b/>
        </w:rPr>
      </w:pPr>
      <w:r>
        <w:t>(</w:t>
      </w:r>
      <w:r w:rsidR="008D6C7E">
        <w:t>A</w:t>
      </w:r>
      <w:r>
        <w:t>)</w:t>
      </w:r>
      <w:r>
        <w:tab/>
      </w:r>
      <w:r w:rsidR="00A54556">
        <w:rPr>
          <w:b/>
        </w:rPr>
        <w:t>EIM Participating</w:t>
      </w:r>
      <w:r>
        <w:rPr>
          <w:b/>
        </w:rPr>
        <w:t xml:space="preserve"> Resources.  </w:t>
      </w:r>
    </w:p>
    <w:p w14:paraId="6C0AE6E7" w14:textId="77777777" w:rsidR="00107EA8" w:rsidRDefault="00107EA8" w:rsidP="00107EA8">
      <w:pPr>
        <w:pStyle w:val="hangingsection"/>
        <w:ind w:left="3600"/>
        <w:rPr>
          <w:color w:val="000000"/>
        </w:rPr>
      </w:pPr>
      <w:r w:rsidRPr="00FA1917">
        <w:t>(</w:t>
      </w:r>
      <w:r w:rsidR="008D6C7E">
        <w:t>i</w:t>
      </w:r>
      <w:r w:rsidRPr="00FA1917">
        <w:t>)</w:t>
      </w:r>
      <w:r>
        <w:rPr>
          <w:b/>
        </w:rPr>
        <w:tab/>
        <w:t xml:space="preserve">Calculation.  </w:t>
      </w:r>
      <w:r>
        <w:rPr>
          <w:color w:val="000000"/>
        </w:rPr>
        <w:t>For EIM Participating Resources</w:t>
      </w:r>
      <w:r w:rsidRPr="00444158">
        <w:rPr>
          <w:color w:val="000000"/>
        </w:rPr>
        <w:t xml:space="preserve"> and </w:t>
      </w:r>
      <w:r w:rsidR="00860A09">
        <w:rPr>
          <w:color w:val="000000"/>
        </w:rPr>
        <w:t xml:space="preserve">an EIM </w:t>
      </w:r>
      <w:r w:rsidR="002638BB">
        <w:rPr>
          <w:color w:val="000000"/>
        </w:rPr>
        <w:t xml:space="preserve">Entity </w:t>
      </w:r>
      <w:r w:rsidR="00860A09">
        <w:rPr>
          <w:color w:val="000000"/>
        </w:rPr>
        <w:t xml:space="preserve">Balancing </w:t>
      </w:r>
      <w:r w:rsidR="00380DAC">
        <w:rPr>
          <w:color w:val="000000"/>
        </w:rPr>
        <w:t xml:space="preserve">Authority </w:t>
      </w:r>
      <w:r w:rsidR="00860A09">
        <w:rPr>
          <w:color w:val="000000"/>
        </w:rPr>
        <w:t xml:space="preserve">Area’s </w:t>
      </w:r>
      <w:r w:rsidRPr="00444158">
        <w:rPr>
          <w:color w:val="000000"/>
        </w:rPr>
        <w:t xml:space="preserve">dynamic import/export schedules with external resources, </w:t>
      </w:r>
      <w:r>
        <w:rPr>
          <w:color w:val="000000"/>
        </w:rPr>
        <w:t xml:space="preserve">the </w:t>
      </w:r>
      <w:r w:rsidR="009375E0">
        <w:rPr>
          <w:color w:val="000000"/>
        </w:rPr>
        <w:t>CAISO</w:t>
      </w:r>
      <w:r>
        <w:rPr>
          <w:color w:val="000000"/>
        </w:rPr>
        <w:t xml:space="preserve"> will calculate U</w:t>
      </w:r>
      <w:r w:rsidRPr="00444158">
        <w:rPr>
          <w:color w:val="000000"/>
        </w:rPr>
        <w:t xml:space="preserve">ninstructed </w:t>
      </w:r>
      <w:r>
        <w:rPr>
          <w:color w:val="000000"/>
        </w:rPr>
        <w:t>I</w:t>
      </w:r>
      <w:r w:rsidRPr="00444158">
        <w:rPr>
          <w:color w:val="000000"/>
        </w:rPr>
        <w:t xml:space="preserve">mbalance </w:t>
      </w:r>
      <w:r>
        <w:rPr>
          <w:color w:val="000000"/>
        </w:rPr>
        <w:t>E</w:t>
      </w:r>
      <w:r w:rsidRPr="00444158">
        <w:rPr>
          <w:color w:val="000000"/>
        </w:rPr>
        <w:t xml:space="preserve">nergy as the algebraic difference between the 5-minute meter data and the </w:t>
      </w:r>
      <w:r w:rsidR="00372CC6">
        <w:rPr>
          <w:color w:val="000000"/>
        </w:rPr>
        <w:t>dispatch trajectory between consecutive 5-min</w:t>
      </w:r>
      <w:r w:rsidR="006D2734">
        <w:rPr>
          <w:color w:val="000000"/>
        </w:rPr>
        <w:t>ute</w:t>
      </w:r>
      <w:r w:rsidR="00372CC6">
        <w:rPr>
          <w:color w:val="000000"/>
        </w:rPr>
        <w:t xml:space="preserve"> dispatches</w:t>
      </w:r>
      <w:r w:rsidR="00404629">
        <w:rPr>
          <w:color w:val="000000"/>
        </w:rPr>
        <w:t>,</w:t>
      </w:r>
      <w:r w:rsidR="00EF1230">
        <w:rPr>
          <w:color w:val="000000"/>
        </w:rPr>
        <w:t xml:space="preserve"> tak</w:t>
      </w:r>
      <w:r w:rsidR="00404629">
        <w:rPr>
          <w:color w:val="000000"/>
        </w:rPr>
        <w:t>ing</w:t>
      </w:r>
      <w:r w:rsidR="00EF1230">
        <w:rPr>
          <w:color w:val="000000"/>
        </w:rPr>
        <w:t xml:space="preserve"> into account the applicable resource ramp rate.</w:t>
      </w:r>
    </w:p>
    <w:p w14:paraId="794910FE" w14:textId="77777777" w:rsidR="00107EA8" w:rsidRDefault="00107EA8" w:rsidP="00DB17D4">
      <w:pPr>
        <w:pStyle w:val="hangingsection"/>
        <w:ind w:left="3600"/>
        <w:rPr>
          <w:color w:val="000000"/>
        </w:rPr>
      </w:pPr>
      <w:r>
        <w:rPr>
          <w:color w:val="000000"/>
        </w:rPr>
        <w:t>(</w:t>
      </w:r>
      <w:r w:rsidR="008D6C7E">
        <w:rPr>
          <w:color w:val="000000"/>
        </w:rPr>
        <w:t>ii</w:t>
      </w:r>
      <w:r>
        <w:rPr>
          <w:color w:val="000000"/>
        </w:rPr>
        <w:t>)</w:t>
      </w:r>
      <w:r>
        <w:rPr>
          <w:color w:val="000000"/>
        </w:rPr>
        <w:tab/>
      </w:r>
      <w:r w:rsidR="00FD5409">
        <w:rPr>
          <w:b/>
          <w:color w:val="000000"/>
        </w:rPr>
        <w:t xml:space="preserve">Settlement.  </w:t>
      </w:r>
      <w:r>
        <w:rPr>
          <w:color w:val="000000"/>
        </w:rPr>
        <w:t xml:space="preserve">The CAISO will settle the Uninstructed Imbalance Energy with the </w:t>
      </w:r>
      <w:r w:rsidR="00CD1745">
        <w:rPr>
          <w:color w:val="000000"/>
        </w:rPr>
        <w:t>EIM Participating R</w:t>
      </w:r>
      <w:r>
        <w:rPr>
          <w:color w:val="000000"/>
        </w:rPr>
        <w:t>esource’s Scheduling Coordi</w:t>
      </w:r>
      <w:r w:rsidR="0001117C">
        <w:rPr>
          <w:color w:val="000000"/>
        </w:rPr>
        <w:t>n</w:t>
      </w:r>
      <w:r>
        <w:rPr>
          <w:color w:val="000000"/>
        </w:rPr>
        <w:t xml:space="preserve">ator at </w:t>
      </w:r>
      <w:r w:rsidRPr="00444158">
        <w:rPr>
          <w:color w:val="000000"/>
        </w:rPr>
        <w:t xml:space="preserve">the 5-minute </w:t>
      </w:r>
      <w:r w:rsidR="004E688E">
        <w:rPr>
          <w:color w:val="000000"/>
        </w:rPr>
        <w:t>Locational Marginal Price</w:t>
      </w:r>
      <w:r w:rsidRPr="00444158">
        <w:rPr>
          <w:color w:val="000000"/>
        </w:rPr>
        <w:t>.</w:t>
      </w:r>
    </w:p>
    <w:p w14:paraId="031DE1D4" w14:textId="77777777" w:rsidR="00A54556" w:rsidRDefault="00A54556" w:rsidP="00DB17D4">
      <w:pPr>
        <w:pStyle w:val="hangingsection"/>
        <w:ind w:left="2880"/>
        <w:rPr>
          <w:color w:val="000000"/>
        </w:rPr>
      </w:pPr>
      <w:r>
        <w:rPr>
          <w:color w:val="000000"/>
        </w:rPr>
        <w:t>(</w:t>
      </w:r>
      <w:r w:rsidR="008D6C7E">
        <w:rPr>
          <w:color w:val="000000"/>
        </w:rPr>
        <w:t>B</w:t>
      </w:r>
      <w:r>
        <w:rPr>
          <w:color w:val="000000"/>
        </w:rPr>
        <w:t>)</w:t>
      </w:r>
      <w:r>
        <w:rPr>
          <w:color w:val="000000"/>
        </w:rPr>
        <w:tab/>
      </w:r>
      <w:r w:rsidRPr="00FA1917">
        <w:rPr>
          <w:b/>
          <w:color w:val="000000"/>
        </w:rPr>
        <w:t>Non-Participating Resources.</w:t>
      </w:r>
      <w:r>
        <w:rPr>
          <w:color w:val="000000"/>
        </w:rPr>
        <w:t xml:space="preserve">  </w:t>
      </w:r>
    </w:p>
    <w:p w14:paraId="2C6D37BE" w14:textId="77777777" w:rsidR="00A54556" w:rsidRDefault="00A54556" w:rsidP="00DB17D4">
      <w:pPr>
        <w:pStyle w:val="hangingsection"/>
        <w:ind w:left="3600"/>
        <w:rPr>
          <w:color w:val="000000"/>
        </w:rPr>
      </w:pPr>
      <w:r>
        <w:rPr>
          <w:color w:val="000000"/>
        </w:rPr>
        <w:t>(</w:t>
      </w:r>
      <w:r w:rsidR="008D6C7E">
        <w:rPr>
          <w:color w:val="000000"/>
        </w:rPr>
        <w:t>i</w:t>
      </w:r>
      <w:r>
        <w:rPr>
          <w:color w:val="000000"/>
        </w:rPr>
        <w:t>)</w:t>
      </w:r>
      <w:r>
        <w:rPr>
          <w:color w:val="000000"/>
        </w:rPr>
        <w:tab/>
      </w:r>
      <w:r>
        <w:rPr>
          <w:b/>
          <w:color w:val="000000"/>
        </w:rPr>
        <w:t xml:space="preserve">Calculation.  </w:t>
      </w:r>
      <w:r>
        <w:rPr>
          <w:color w:val="000000"/>
        </w:rPr>
        <w:t xml:space="preserve">For non-participating resources </w:t>
      </w:r>
      <w:r w:rsidRPr="00E84D96">
        <w:rPr>
          <w:color w:val="000000"/>
        </w:rPr>
        <w:t>in an EIM Entity Balancing Authority Area</w:t>
      </w:r>
      <w:r>
        <w:rPr>
          <w:color w:val="000000"/>
        </w:rPr>
        <w:t xml:space="preserve">, the CAISO will calculate Uninstructed Imbalance Energy as the </w:t>
      </w:r>
      <w:r w:rsidRPr="00875B71">
        <w:rPr>
          <w:color w:val="000000"/>
        </w:rPr>
        <w:t>algebraic difference between the 5-minute meter data and the base schedule</w:t>
      </w:r>
      <w:r>
        <w:rPr>
          <w:color w:val="000000"/>
        </w:rPr>
        <w:t>, plus any identified manual dispatch energy.</w:t>
      </w:r>
    </w:p>
    <w:p w14:paraId="75003091" w14:textId="77777777" w:rsidR="00A54556" w:rsidRPr="000537C9" w:rsidRDefault="00A54556" w:rsidP="00DB17D4">
      <w:pPr>
        <w:pStyle w:val="hangingsection"/>
        <w:ind w:left="3600"/>
        <w:rPr>
          <w:b/>
        </w:rPr>
      </w:pPr>
      <w:r>
        <w:rPr>
          <w:color w:val="000000"/>
        </w:rPr>
        <w:lastRenderedPageBreak/>
        <w:t>(</w:t>
      </w:r>
      <w:r w:rsidR="008D6C7E">
        <w:rPr>
          <w:color w:val="000000"/>
        </w:rPr>
        <w:t>ii</w:t>
      </w:r>
      <w:r>
        <w:rPr>
          <w:color w:val="000000"/>
        </w:rPr>
        <w:t>)</w:t>
      </w:r>
      <w:r>
        <w:rPr>
          <w:color w:val="000000"/>
        </w:rPr>
        <w:tab/>
      </w:r>
      <w:r>
        <w:rPr>
          <w:b/>
          <w:color w:val="000000"/>
        </w:rPr>
        <w:t>Settlement.</w:t>
      </w:r>
      <w:r>
        <w:rPr>
          <w:b/>
          <w:color w:val="000000"/>
        </w:rPr>
        <w:tab/>
      </w:r>
      <w:r>
        <w:rPr>
          <w:color w:val="000000"/>
        </w:rPr>
        <w:t>The CAISO will settle the Uninstructed Imbalance Energy at the five-minute Locational Marginal Price with the EIM Entity Scheduling Coordinator.</w:t>
      </w:r>
    </w:p>
    <w:p w14:paraId="23541287" w14:textId="77777777" w:rsidR="00107EA8" w:rsidRDefault="00107EA8" w:rsidP="00DB17D4">
      <w:pPr>
        <w:pStyle w:val="hangingsection"/>
        <w:ind w:left="2880"/>
        <w:rPr>
          <w:b/>
          <w:color w:val="000000"/>
        </w:rPr>
      </w:pPr>
      <w:r>
        <w:rPr>
          <w:color w:val="000000"/>
        </w:rPr>
        <w:t>(</w:t>
      </w:r>
      <w:r w:rsidR="008D6C7E">
        <w:rPr>
          <w:color w:val="000000"/>
        </w:rPr>
        <w:t>C</w:t>
      </w:r>
      <w:r>
        <w:rPr>
          <w:color w:val="000000"/>
        </w:rPr>
        <w:t>)</w:t>
      </w:r>
      <w:r>
        <w:rPr>
          <w:color w:val="000000"/>
        </w:rPr>
        <w:tab/>
      </w:r>
      <w:r>
        <w:rPr>
          <w:b/>
          <w:color w:val="000000"/>
        </w:rPr>
        <w:t>Non-Participating Load.</w:t>
      </w:r>
    </w:p>
    <w:p w14:paraId="6B579597" w14:textId="77777777" w:rsidR="00107EA8" w:rsidRDefault="00107EA8" w:rsidP="00DB17D4">
      <w:pPr>
        <w:pStyle w:val="hangingsection"/>
        <w:ind w:left="3600"/>
        <w:rPr>
          <w:color w:val="000000"/>
        </w:rPr>
      </w:pPr>
      <w:r>
        <w:rPr>
          <w:color w:val="000000"/>
        </w:rPr>
        <w:t>(</w:t>
      </w:r>
      <w:r w:rsidR="008D6C7E">
        <w:rPr>
          <w:color w:val="000000"/>
        </w:rPr>
        <w:t>i</w:t>
      </w:r>
      <w:r>
        <w:rPr>
          <w:color w:val="000000"/>
        </w:rPr>
        <w:t>)</w:t>
      </w:r>
      <w:r>
        <w:rPr>
          <w:color w:val="000000"/>
        </w:rPr>
        <w:tab/>
      </w:r>
      <w:r>
        <w:rPr>
          <w:b/>
          <w:color w:val="000000"/>
        </w:rPr>
        <w:t xml:space="preserve">Calculation.  </w:t>
      </w:r>
      <w:r w:rsidRPr="00444158">
        <w:rPr>
          <w:color w:val="000000"/>
        </w:rPr>
        <w:t>For non-participating load</w:t>
      </w:r>
      <w:r w:rsidR="00E84D96">
        <w:rPr>
          <w:color w:val="000000"/>
        </w:rPr>
        <w:t>,</w:t>
      </w:r>
      <w:r w:rsidRPr="00444158">
        <w:rPr>
          <w:color w:val="000000"/>
        </w:rPr>
        <w:t xml:space="preserve"> </w:t>
      </w:r>
      <w:r>
        <w:rPr>
          <w:color w:val="000000"/>
        </w:rPr>
        <w:t xml:space="preserve">the CAISO will calculate Uninstructed Imbalance Energy </w:t>
      </w:r>
      <w:r w:rsidR="00FD5409">
        <w:rPr>
          <w:color w:val="000000"/>
        </w:rPr>
        <w:t xml:space="preserve">on a 5-minute basis </w:t>
      </w:r>
      <w:r w:rsidRPr="00444158">
        <w:rPr>
          <w:color w:val="000000"/>
        </w:rPr>
        <w:t xml:space="preserve">as the algebraic difference between the hourly meter data </w:t>
      </w:r>
      <w:r w:rsidR="00404629">
        <w:rPr>
          <w:color w:val="000000"/>
        </w:rPr>
        <w:t xml:space="preserve">provided by the EIM Entity Scheduling Coordinators </w:t>
      </w:r>
      <w:r w:rsidRPr="00444158">
        <w:rPr>
          <w:color w:val="000000"/>
        </w:rPr>
        <w:t>and the base schedule</w:t>
      </w:r>
      <w:r>
        <w:rPr>
          <w:color w:val="000000"/>
        </w:rPr>
        <w:t>.</w:t>
      </w:r>
    </w:p>
    <w:p w14:paraId="1A12A5D0" w14:textId="77777777" w:rsidR="00107EA8" w:rsidRDefault="00107EA8" w:rsidP="00DB17D4">
      <w:pPr>
        <w:pStyle w:val="hangingsection"/>
        <w:ind w:left="3600"/>
        <w:rPr>
          <w:color w:val="000000"/>
        </w:rPr>
      </w:pPr>
      <w:r>
        <w:rPr>
          <w:color w:val="000000"/>
        </w:rPr>
        <w:t>(</w:t>
      </w:r>
      <w:r w:rsidR="008D6C7E">
        <w:rPr>
          <w:color w:val="000000"/>
        </w:rPr>
        <w:t>ii</w:t>
      </w:r>
      <w:r>
        <w:rPr>
          <w:color w:val="000000"/>
        </w:rPr>
        <w:t>)</w:t>
      </w:r>
      <w:r>
        <w:rPr>
          <w:color w:val="000000"/>
        </w:rPr>
        <w:tab/>
      </w:r>
      <w:r>
        <w:rPr>
          <w:b/>
          <w:color w:val="000000"/>
        </w:rPr>
        <w:t xml:space="preserve">Settlement.  </w:t>
      </w:r>
      <w:r>
        <w:rPr>
          <w:color w:val="000000"/>
        </w:rPr>
        <w:t xml:space="preserve">The CAISO will settle Uninstructed Imbalance Energy with the EIM Entity </w:t>
      </w:r>
      <w:r w:rsidRPr="00444158">
        <w:rPr>
          <w:color w:val="000000"/>
        </w:rPr>
        <w:t xml:space="preserve">at the hourly </w:t>
      </w:r>
      <w:r w:rsidR="000537C9">
        <w:t>real-time LAP price described in Section 11.5.2.2</w:t>
      </w:r>
      <w:r>
        <w:rPr>
          <w:color w:val="000000"/>
        </w:rPr>
        <w:t>.</w:t>
      </w:r>
    </w:p>
    <w:p w14:paraId="586FDC07" w14:textId="77777777" w:rsidR="00107EA8" w:rsidRDefault="00107EA8" w:rsidP="00107EA8">
      <w:pPr>
        <w:pStyle w:val="hangingsection"/>
        <w:rPr>
          <w:b/>
        </w:rPr>
      </w:pPr>
      <w:r w:rsidRPr="00E74354">
        <w:t>(</w:t>
      </w:r>
      <w:r w:rsidR="000A1BF8">
        <w:t>c</w:t>
      </w:r>
      <w:r w:rsidRPr="00E74354">
        <w:t>)</w:t>
      </w:r>
      <w:r w:rsidRPr="00FA1917">
        <w:rPr>
          <w:b/>
        </w:rPr>
        <w:tab/>
        <w:t>Unaccounted For Energy</w:t>
      </w:r>
      <w:r>
        <w:rPr>
          <w:b/>
        </w:rPr>
        <w:t xml:space="preserve"> of EIM Entities.</w:t>
      </w:r>
    </w:p>
    <w:p w14:paraId="5658CC9D" w14:textId="77777777" w:rsidR="00107EA8" w:rsidRDefault="00107EA8" w:rsidP="00107EA8">
      <w:pPr>
        <w:pStyle w:val="hangingsection"/>
        <w:ind w:left="2160"/>
      </w:pPr>
      <w:r>
        <w:t>(1)</w:t>
      </w:r>
      <w:r>
        <w:tab/>
      </w:r>
      <w:r>
        <w:rPr>
          <w:b/>
        </w:rPr>
        <w:t xml:space="preserve">Calculation.  </w:t>
      </w:r>
      <w:r>
        <w:t xml:space="preserve">The </w:t>
      </w:r>
      <w:r w:rsidR="00E84D96">
        <w:t>CA</w:t>
      </w:r>
      <w:r>
        <w:t xml:space="preserve">ISO will calculate Unaccounted </w:t>
      </w:r>
      <w:r w:rsidR="00B60C77">
        <w:t>F</w:t>
      </w:r>
      <w:r>
        <w:t xml:space="preserve">or Energy for each EIM Entity </w:t>
      </w:r>
      <w:r w:rsidR="00B90D0F">
        <w:t>Balancing Authority Area</w:t>
      </w:r>
      <w:r>
        <w:t xml:space="preserve"> </w:t>
      </w:r>
      <w:r w:rsidR="00E53D7E">
        <w:t xml:space="preserve">as </w:t>
      </w:r>
      <w:r>
        <w:t xml:space="preserve">the difference between metered demand and the sum of the metered supply and </w:t>
      </w:r>
      <w:r w:rsidR="00E53D7E">
        <w:t>the metered values at the interties</w:t>
      </w:r>
      <w:r>
        <w:t>, adjusted for losses.</w:t>
      </w:r>
    </w:p>
    <w:p w14:paraId="27AE753C" w14:textId="77777777" w:rsidR="00107EA8" w:rsidRPr="004C6CA6" w:rsidRDefault="00107EA8" w:rsidP="00107EA8">
      <w:pPr>
        <w:pStyle w:val="hangingsection"/>
        <w:ind w:left="2160"/>
      </w:pPr>
      <w:r>
        <w:t>(2)</w:t>
      </w:r>
      <w:r>
        <w:tab/>
      </w:r>
      <w:r>
        <w:rPr>
          <w:b/>
        </w:rPr>
        <w:t xml:space="preserve">Settlement.  </w:t>
      </w:r>
      <w:r>
        <w:t xml:space="preserve">The </w:t>
      </w:r>
      <w:r w:rsidR="00E84D96">
        <w:t>CA</w:t>
      </w:r>
      <w:r>
        <w:t xml:space="preserve">ISO will settle Unaccounted </w:t>
      </w:r>
      <w:r w:rsidR="00B60C77">
        <w:t>F</w:t>
      </w:r>
      <w:r>
        <w:t>or Energy a</w:t>
      </w:r>
      <w:r w:rsidR="00E53D7E">
        <w:t xml:space="preserve">t the hourly </w:t>
      </w:r>
      <w:r w:rsidR="000537C9">
        <w:t>real-time L</w:t>
      </w:r>
      <w:r w:rsidR="00E53D7E">
        <w:t>oad Aggregation Point price</w:t>
      </w:r>
      <w:r>
        <w:t>.</w:t>
      </w:r>
    </w:p>
    <w:p w14:paraId="6AD43C3C" w14:textId="77777777" w:rsidR="00107EA8" w:rsidRDefault="00107EA8" w:rsidP="00107EA8">
      <w:pPr>
        <w:pStyle w:val="hangingsection"/>
        <w:rPr>
          <w:b/>
          <w:bCs/>
        </w:rPr>
      </w:pPr>
      <w:r>
        <w:t>(</w:t>
      </w:r>
      <w:r w:rsidR="000A1BF8">
        <w:t>d</w:t>
      </w:r>
      <w:r>
        <w:t>)</w:t>
      </w:r>
      <w:r>
        <w:tab/>
      </w:r>
      <w:r w:rsidRPr="00FA1917">
        <w:rPr>
          <w:b/>
          <w:bCs/>
        </w:rPr>
        <w:t>Charges for Over</w:t>
      </w:r>
      <w:r>
        <w:rPr>
          <w:b/>
          <w:bCs/>
        </w:rPr>
        <w:t>-</w:t>
      </w:r>
      <w:r w:rsidRPr="00FA1917">
        <w:rPr>
          <w:b/>
          <w:bCs/>
        </w:rPr>
        <w:t xml:space="preserve"> and Under-Scheduling</w:t>
      </w:r>
      <w:r>
        <w:rPr>
          <w:b/>
          <w:bCs/>
        </w:rPr>
        <w:t xml:space="preserve"> of EIM Entities.</w:t>
      </w:r>
    </w:p>
    <w:p w14:paraId="6B17C7E6" w14:textId="77777777" w:rsidR="00107EA8" w:rsidRDefault="00107EA8" w:rsidP="00107EA8">
      <w:pPr>
        <w:pStyle w:val="hangingsection"/>
        <w:ind w:left="2160"/>
        <w:rPr>
          <w:b/>
          <w:bCs/>
        </w:rPr>
      </w:pPr>
      <w:r>
        <w:rPr>
          <w:bCs/>
        </w:rPr>
        <w:t>(1)</w:t>
      </w:r>
      <w:r>
        <w:rPr>
          <w:bCs/>
        </w:rPr>
        <w:tab/>
      </w:r>
      <w:r>
        <w:rPr>
          <w:b/>
          <w:bCs/>
        </w:rPr>
        <w:t>Under-Scheduling Charges.</w:t>
      </w:r>
    </w:p>
    <w:p w14:paraId="0A5CB75F" w14:textId="77777777" w:rsidR="00107EA8" w:rsidRDefault="00107EA8" w:rsidP="00107EA8">
      <w:pPr>
        <w:pStyle w:val="hangingsection"/>
        <w:ind w:left="2880"/>
        <w:rPr>
          <w:bCs/>
        </w:rPr>
      </w:pPr>
      <w:r>
        <w:rPr>
          <w:bCs/>
        </w:rPr>
        <w:t>(A)</w:t>
      </w:r>
      <w:r>
        <w:rPr>
          <w:bCs/>
        </w:rPr>
        <w:tab/>
      </w:r>
      <w:r>
        <w:rPr>
          <w:b/>
          <w:bCs/>
        </w:rPr>
        <w:t xml:space="preserve">Tier 1.  </w:t>
      </w:r>
      <w:r>
        <w:rPr>
          <w:bCs/>
        </w:rPr>
        <w:t xml:space="preserve">If, during any Trading Hour, the </w:t>
      </w:r>
      <w:r w:rsidR="000A1BF8">
        <w:rPr>
          <w:bCs/>
        </w:rPr>
        <w:t>m</w:t>
      </w:r>
      <w:r>
        <w:rPr>
          <w:bCs/>
        </w:rPr>
        <w:t xml:space="preserve">etered </w:t>
      </w:r>
      <w:r w:rsidR="000A1BF8">
        <w:rPr>
          <w:bCs/>
        </w:rPr>
        <w:t>r</w:t>
      </w:r>
      <w:r>
        <w:rPr>
          <w:bCs/>
        </w:rPr>
        <w:t xml:space="preserve">emand within an EIM Entity </w:t>
      </w:r>
      <w:r w:rsidR="00E84D96">
        <w:rPr>
          <w:bCs/>
        </w:rPr>
        <w:t xml:space="preserve">Balancing Authority Area </w:t>
      </w:r>
      <w:r>
        <w:rPr>
          <w:bCs/>
        </w:rPr>
        <w:t xml:space="preserve">exceeds the base schedule of supply submitted by the EIM Entity by more than 5% but less than </w:t>
      </w:r>
      <w:r w:rsidR="000537C9">
        <w:rPr>
          <w:bCs/>
        </w:rPr>
        <w:t xml:space="preserve">or equal to </w:t>
      </w:r>
      <w:r>
        <w:rPr>
          <w:bCs/>
        </w:rPr>
        <w:t xml:space="preserve">10% and </w:t>
      </w:r>
      <w:r w:rsidR="00441E07">
        <w:rPr>
          <w:bCs/>
        </w:rPr>
        <w:t xml:space="preserve">by </w:t>
      </w:r>
      <w:r>
        <w:rPr>
          <w:bCs/>
        </w:rPr>
        <w:t xml:space="preserve">at least 2 MW, the CAISO </w:t>
      </w:r>
      <w:r w:rsidR="0061692A">
        <w:rPr>
          <w:bCs/>
        </w:rPr>
        <w:t>sha</w:t>
      </w:r>
      <w:r w:rsidR="00441E07">
        <w:rPr>
          <w:bCs/>
        </w:rPr>
        <w:t xml:space="preserve">ll </w:t>
      </w:r>
      <w:r>
        <w:rPr>
          <w:bCs/>
        </w:rPr>
        <w:t xml:space="preserve">charge the Imbalance Energy at the EIM Entity Load Aggregation Point a price that </w:t>
      </w:r>
      <w:r w:rsidR="00441E07">
        <w:rPr>
          <w:bCs/>
        </w:rPr>
        <w:t>is</w:t>
      </w:r>
      <w:r>
        <w:rPr>
          <w:bCs/>
        </w:rPr>
        <w:t xml:space="preserve"> 125% of the </w:t>
      </w:r>
      <w:r w:rsidR="00E21C1B">
        <w:rPr>
          <w:bCs/>
        </w:rPr>
        <w:t xml:space="preserve">hourly </w:t>
      </w:r>
      <w:r w:rsidR="000537C9">
        <w:rPr>
          <w:bCs/>
        </w:rPr>
        <w:t xml:space="preserve">real-time </w:t>
      </w:r>
      <w:r>
        <w:rPr>
          <w:bCs/>
        </w:rPr>
        <w:t>Load Aggregation Point</w:t>
      </w:r>
      <w:r w:rsidR="000537C9">
        <w:rPr>
          <w:bCs/>
        </w:rPr>
        <w:t xml:space="preserve"> price</w:t>
      </w:r>
      <w:r>
        <w:rPr>
          <w:bCs/>
        </w:rPr>
        <w:t>.</w:t>
      </w:r>
    </w:p>
    <w:p w14:paraId="21F371E2" w14:textId="77777777" w:rsidR="00107EA8" w:rsidRDefault="00107EA8" w:rsidP="00107EA8">
      <w:pPr>
        <w:pStyle w:val="hangingsection"/>
        <w:ind w:left="2880"/>
        <w:rPr>
          <w:bCs/>
        </w:rPr>
      </w:pPr>
      <w:r>
        <w:rPr>
          <w:bCs/>
        </w:rPr>
        <w:t>(B)</w:t>
      </w:r>
      <w:r>
        <w:rPr>
          <w:bCs/>
        </w:rPr>
        <w:tab/>
      </w:r>
      <w:r>
        <w:rPr>
          <w:b/>
          <w:bCs/>
        </w:rPr>
        <w:t xml:space="preserve">Tier 2.  </w:t>
      </w:r>
      <w:r>
        <w:rPr>
          <w:bCs/>
        </w:rPr>
        <w:t xml:space="preserve">If, during any Trading Hour, the </w:t>
      </w:r>
      <w:r w:rsidR="004E688E">
        <w:rPr>
          <w:bCs/>
        </w:rPr>
        <w:t>metered d</w:t>
      </w:r>
      <w:r>
        <w:rPr>
          <w:bCs/>
        </w:rPr>
        <w:t xml:space="preserve">emand within an EIM Entity </w:t>
      </w:r>
      <w:r w:rsidR="00E84D96">
        <w:rPr>
          <w:bCs/>
        </w:rPr>
        <w:t xml:space="preserve">Balancing Authority Area </w:t>
      </w:r>
      <w:r>
        <w:rPr>
          <w:bCs/>
        </w:rPr>
        <w:t xml:space="preserve">exceeds the base schedule of supply submitted by the EIM Entity by more than 10% and </w:t>
      </w:r>
      <w:r w:rsidR="00441E07">
        <w:rPr>
          <w:bCs/>
        </w:rPr>
        <w:t xml:space="preserve">by </w:t>
      </w:r>
      <w:r>
        <w:rPr>
          <w:bCs/>
        </w:rPr>
        <w:t xml:space="preserve">at least 2 MW, the CAISO </w:t>
      </w:r>
      <w:r w:rsidR="0061692A">
        <w:rPr>
          <w:bCs/>
        </w:rPr>
        <w:t>sha</w:t>
      </w:r>
      <w:r w:rsidR="00441E07">
        <w:rPr>
          <w:bCs/>
        </w:rPr>
        <w:t xml:space="preserve">ll </w:t>
      </w:r>
      <w:r w:rsidR="004E688E">
        <w:rPr>
          <w:bCs/>
        </w:rPr>
        <w:t xml:space="preserve">charge the </w:t>
      </w:r>
      <w:r w:rsidR="000537C9">
        <w:rPr>
          <w:bCs/>
        </w:rPr>
        <w:t xml:space="preserve">entire </w:t>
      </w:r>
      <w:r w:rsidR="004E688E">
        <w:rPr>
          <w:bCs/>
        </w:rPr>
        <w:t>imbalance e</w:t>
      </w:r>
      <w:r>
        <w:rPr>
          <w:bCs/>
        </w:rPr>
        <w:t xml:space="preserve">nergy at the EIM Entity Load Aggregation Point </w:t>
      </w:r>
      <w:r w:rsidR="00441E07">
        <w:rPr>
          <w:bCs/>
        </w:rPr>
        <w:t xml:space="preserve">a </w:t>
      </w:r>
      <w:r>
        <w:rPr>
          <w:bCs/>
        </w:rPr>
        <w:t xml:space="preserve">price that is 200% of the </w:t>
      </w:r>
      <w:r w:rsidR="00E21C1B">
        <w:rPr>
          <w:bCs/>
        </w:rPr>
        <w:t xml:space="preserve">hourly </w:t>
      </w:r>
      <w:r w:rsidR="000537C9">
        <w:rPr>
          <w:bCs/>
        </w:rPr>
        <w:t>real-time</w:t>
      </w:r>
      <w:r>
        <w:rPr>
          <w:bCs/>
        </w:rPr>
        <w:t xml:space="preserve"> Load Aggregation Point</w:t>
      </w:r>
      <w:r w:rsidR="000537C9">
        <w:rPr>
          <w:bCs/>
        </w:rPr>
        <w:t xml:space="preserve"> price</w:t>
      </w:r>
      <w:r>
        <w:rPr>
          <w:bCs/>
        </w:rPr>
        <w:t>.</w:t>
      </w:r>
    </w:p>
    <w:p w14:paraId="1364B1B0" w14:textId="77777777" w:rsidR="00107EA8" w:rsidRPr="00B542C7" w:rsidRDefault="00107EA8" w:rsidP="00107EA8">
      <w:pPr>
        <w:pStyle w:val="hangingsection"/>
        <w:ind w:left="2160"/>
        <w:rPr>
          <w:b/>
          <w:bCs/>
        </w:rPr>
      </w:pPr>
      <w:r>
        <w:rPr>
          <w:bCs/>
        </w:rPr>
        <w:t>(2)</w:t>
      </w:r>
      <w:r>
        <w:rPr>
          <w:bCs/>
        </w:rPr>
        <w:tab/>
      </w:r>
      <w:r>
        <w:rPr>
          <w:b/>
          <w:bCs/>
        </w:rPr>
        <w:t xml:space="preserve">Over-Scheduling Charges.  </w:t>
      </w:r>
    </w:p>
    <w:p w14:paraId="19016476" w14:textId="77777777" w:rsidR="00107EA8" w:rsidRDefault="00107EA8" w:rsidP="00107EA8">
      <w:pPr>
        <w:pStyle w:val="hangingsection"/>
        <w:ind w:left="2880"/>
        <w:rPr>
          <w:bCs/>
        </w:rPr>
      </w:pPr>
      <w:r>
        <w:rPr>
          <w:bCs/>
        </w:rPr>
        <w:t>(A)</w:t>
      </w:r>
      <w:r>
        <w:rPr>
          <w:bCs/>
        </w:rPr>
        <w:tab/>
      </w:r>
      <w:r>
        <w:rPr>
          <w:b/>
          <w:bCs/>
        </w:rPr>
        <w:t xml:space="preserve">Tier 1.  </w:t>
      </w:r>
      <w:r>
        <w:rPr>
          <w:bCs/>
        </w:rPr>
        <w:t xml:space="preserve">If, during any Trading Hour, the metered demand within an EIM Entity </w:t>
      </w:r>
      <w:r w:rsidR="00E84D96">
        <w:rPr>
          <w:bCs/>
        </w:rPr>
        <w:t xml:space="preserve">Balancing Authority Area </w:t>
      </w:r>
      <w:r>
        <w:rPr>
          <w:bCs/>
        </w:rPr>
        <w:t xml:space="preserve">is less than the base schedule of supply submitted by the EIM Entity by more than 5% but less than </w:t>
      </w:r>
      <w:r w:rsidR="000537C9">
        <w:rPr>
          <w:bCs/>
        </w:rPr>
        <w:t xml:space="preserve">or equal to </w:t>
      </w:r>
      <w:r>
        <w:rPr>
          <w:bCs/>
        </w:rPr>
        <w:t xml:space="preserve">10% and </w:t>
      </w:r>
      <w:r w:rsidR="0061692A">
        <w:rPr>
          <w:bCs/>
        </w:rPr>
        <w:t xml:space="preserve">by </w:t>
      </w:r>
      <w:r>
        <w:rPr>
          <w:bCs/>
        </w:rPr>
        <w:t>at least 2 MW, the CAISO sh</w:t>
      </w:r>
      <w:r w:rsidR="0061692A">
        <w:rPr>
          <w:bCs/>
        </w:rPr>
        <w:t>a</w:t>
      </w:r>
      <w:r>
        <w:rPr>
          <w:bCs/>
        </w:rPr>
        <w:t xml:space="preserve">ll pay </w:t>
      </w:r>
      <w:r>
        <w:rPr>
          <w:bCs/>
        </w:rPr>
        <w:lastRenderedPageBreak/>
        <w:t xml:space="preserve">the Imbalance Energy at the EIM Entity Load Aggregation Point </w:t>
      </w:r>
      <w:r w:rsidR="00B60C77">
        <w:rPr>
          <w:bCs/>
        </w:rPr>
        <w:t xml:space="preserve">a </w:t>
      </w:r>
      <w:r>
        <w:rPr>
          <w:bCs/>
        </w:rPr>
        <w:t>price that i</w:t>
      </w:r>
      <w:r w:rsidR="00B60C77">
        <w:rPr>
          <w:bCs/>
        </w:rPr>
        <w:t>s</w:t>
      </w:r>
      <w:r>
        <w:rPr>
          <w:bCs/>
        </w:rPr>
        <w:t xml:space="preserve"> 75% of the </w:t>
      </w:r>
      <w:r w:rsidR="00E21C1B">
        <w:rPr>
          <w:bCs/>
        </w:rPr>
        <w:t xml:space="preserve">hourly </w:t>
      </w:r>
      <w:r w:rsidR="000537C9">
        <w:rPr>
          <w:bCs/>
        </w:rPr>
        <w:t>real-time</w:t>
      </w:r>
      <w:r>
        <w:rPr>
          <w:bCs/>
        </w:rPr>
        <w:t xml:space="preserve"> Load Aggregation Point</w:t>
      </w:r>
      <w:r w:rsidR="000537C9">
        <w:rPr>
          <w:bCs/>
        </w:rPr>
        <w:t xml:space="preserve"> price</w:t>
      </w:r>
      <w:r>
        <w:rPr>
          <w:bCs/>
        </w:rPr>
        <w:t>.</w:t>
      </w:r>
    </w:p>
    <w:p w14:paraId="6577CD32" w14:textId="77777777" w:rsidR="00107EA8" w:rsidRDefault="00107EA8" w:rsidP="00107EA8">
      <w:pPr>
        <w:pStyle w:val="hangingsection"/>
        <w:ind w:left="2880"/>
        <w:rPr>
          <w:bCs/>
        </w:rPr>
      </w:pPr>
      <w:r>
        <w:rPr>
          <w:bCs/>
        </w:rPr>
        <w:t>(B)</w:t>
      </w:r>
      <w:r>
        <w:rPr>
          <w:bCs/>
        </w:rPr>
        <w:tab/>
      </w:r>
      <w:r>
        <w:rPr>
          <w:b/>
          <w:bCs/>
        </w:rPr>
        <w:t xml:space="preserve">Tier 2.  </w:t>
      </w:r>
      <w:r>
        <w:rPr>
          <w:bCs/>
        </w:rPr>
        <w:t xml:space="preserve">If, during any Trading Hour, the metered demand within an EIM Entity </w:t>
      </w:r>
      <w:r w:rsidR="00E84D96">
        <w:rPr>
          <w:bCs/>
        </w:rPr>
        <w:t xml:space="preserve">Balancing Authority Area </w:t>
      </w:r>
      <w:r>
        <w:rPr>
          <w:bCs/>
        </w:rPr>
        <w:t xml:space="preserve">is less than the base schedule of supply submitted by the EIM Entity by more than 10% and </w:t>
      </w:r>
      <w:r w:rsidR="00B60C77">
        <w:rPr>
          <w:bCs/>
        </w:rPr>
        <w:t xml:space="preserve">by </w:t>
      </w:r>
      <w:r>
        <w:rPr>
          <w:bCs/>
        </w:rPr>
        <w:t xml:space="preserve">at least 2 MW, the CAISO shall pay the </w:t>
      </w:r>
      <w:r w:rsidR="000537C9">
        <w:rPr>
          <w:bCs/>
        </w:rPr>
        <w:t xml:space="preserve">entire </w:t>
      </w:r>
      <w:r>
        <w:rPr>
          <w:bCs/>
        </w:rPr>
        <w:t xml:space="preserve">Imbalance Energy at the EIM Entity Load Aggregation Point a price that is 50% of the </w:t>
      </w:r>
      <w:r w:rsidR="00E21C1B">
        <w:rPr>
          <w:bCs/>
        </w:rPr>
        <w:t xml:space="preserve">hourly </w:t>
      </w:r>
      <w:r w:rsidR="000537C9">
        <w:rPr>
          <w:bCs/>
        </w:rPr>
        <w:t>real-time</w:t>
      </w:r>
      <w:r>
        <w:rPr>
          <w:bCs/>
        </w:rPr>
        <w:t xml:space="preserve"> Load Aggregation Point</w:t>
      </w:r>
      <w:r w:rsidR="000537C9">
        <w:rPr>
          <w:bCs/>
        </w:rPr>
        <w:t xml:space="preserve"> price</w:t>
      </w:r>
      <w:r>
        <w:rPr>
          <w:bCs/>
        </w:rPr>
        <w:t>.</w:t>
      </w:r>
    </w:p>
    <w:p w14:paraId="4007D832" w14:textId="77777777" w:rsidR="00107EA8" w:rsidRDefault="00107EA8" w:rsidP="00107EA8">
      <w:pPr>
        <w:pStyle w:val="hangingsection"/>
        <w:ind w:left="2160"/>
        <w:rPr>
          <w:bCs/>
        </w:rPr>
      </w:pPr>
      <w:r>
        <w:rPr>
          <w:bCs/>
        </w:rPr>
        <w:t>(3)</w:t>
      </w:r>
      <w:r>
        <w:rPr>
          <w:bCs/>
        </w:rPr>
        <w:tab/>
      </w:r>
      <w:r>
        <w:rPr>
          <w:b/>
          <w:bCs/>
        </w:rPr>
        <w:t xml:space="preserve">Distribution of Revenues.  </w:t>
      </w:r>
      <w:r>
        <w:rPr>
          <w:bCs/>
        </w:rPr>
        <w:t>The</w:t>
      </w:r>
      <w:r w:rsidR="00E84D96">
        <w:rPr>
          <w:bCs/>
        </w:rPr>
        <w:t xml:space="preserve"> CA</w:t>
      </w:r>
      <w:r>
        <w:rPr>
          <w:bCs/>
        </w:rPr>
        <w:t xml:space="preserve">ISO will calculate the total daily excess revenues received from under-scheduling and over-scheduling charges and allocate them to load at the Load Aggregation Points that </w:t>
      </w:r>
      <w:r w:rsidRPr="00B90D0F">
        <w:rPr>
          <w:bCs/>
        </w:rPr>
        <w:t>was</w:t>
      </w:r>
      <w:r>
        <w:rPr>
          <w:bCs/>
        </w:rPr>
        <w:t xml:space="preserve"> not subject to under-scheduling or over-scheduling charges according to </w:t>
      </w:r>
      <w:r w:rsidR="000A1BF8">
        <w:rPr>
          <w:bCs/>
        </w:rPr>
        <w:t>m</w:t>
      </w:r>
      <w:r>
        <w:rPr>
          <w:bCs/>
        </w:rPr>
        <w:t xml:space="preserve">etered </w:t>
      </w:r>
      <w:r w:rsidR="000A1BF8">
        <w:rPr>
          <w:bCs/>
        </w:rPr>
        <w:t>d</w:t>
      </w:r>
      <w:r>
        <w:rPr>
          <w:bCs/>
        </w:rPr>
        <w:t>emand.</w:t>
      </w:r>
    </w:p>
    <w:p w14:paraId="07FDD8A0" w14:textId="77777777" w:rsidR="00107EA8" w:rsidRDefault="00107EA8" w:rsidP="00107EA8">
      <w:pPr>
        <w:pStyle w:val="hangingsection"/>
        <w:ind w:left="2160"/>
        <w:rPr>
          <w:sz w:val="23"/>
          <w:szCs w:val="23"/>
        </w:rPr>
      </w:pPr>
      <w:r>
        <w:rPr>
          <w:bCs/>
        </w:rPr>
        <w:t>(4)</w:t>
      </w:r>
      <w:r>
        <w:rPr>
          <w:bCs/>
        </w:rPr>
        <w:tab/>
      </w:r>
      <w:r>
        <w:rPr>
          <w:b/>
          <w:bCs/>
        </w:rPr>
        <w:t xml:space="preserve">Exemption.  </w:t>
      </w:r>
      <w:r>
        <w:rPr>
          <w:bCs/>
        </w:rPr>
        <w:t>An EIM Entity will be exempt from under-scheduling and over-scheduling charges if it use</w:t>
      </w:r>
      <w:r w:rsidR="00E21C1B">
        <w:rPr>
          <w:bCs/>
        </w:rPr>
        <w:t>s</w:t>
      </w:r>
      <w:r>
        <w:rPr>
          <w:bCs/>
        </w:rPr>
        <w:t xml:space="preserve"> the CAISO load forecast </w:t>
      </w:r>
      <w:r w:rsidR="00E21C1B">
        <w:rPr>
          <w:bCs/>
        </w:rPr>
        <w:t>in its EIM R</w:t>
      </w:r>
      <w:r>
        <w:rPr>
          <w:bCs/>
        </w:rPr>
        <w:t xml:space="preserve">esource </w:t>
      </w:r>
      <w:r w:rsidR="00E21C1B">
        <w:rPr>
          <w:bCs/>
        </w:rPr>
        <w:t>P</w:t>
      </w:r>
      <w:r>
        <w:rPr>
          <w:bCs/>
        </w:rPr>
        <w:t xml:space="preserve">lan and it </w:t>
      </w:r>
      <w:r>
        <w:rPr>
          <w:sz w:val="23"/>
          <w:szCs w:val="23"/>
        </w:rPr>
        <w:t xml:space="preserve">approves base schedules for </w:t>
      </w:r>
      <w:r w:rsidR="00B60C77">
        <w:rPr>
          <w:sz w:val="23"/>
          <w:szCs w:val="23"/>
        </w:rPr>
        <w:t>its</w:t>
      </w:r>
      <w:r>
        <w:rPr>
          <w:sz w:val="23"/>
          <w:szCs w:val="23"/>
        </w:rPr>
        <w:t xml:space="preserve"> resources within +/- 1% of the CAISO load forecast, as determined according to the Business Practice Manual.</w:t>
      </w:r>
    </w:p>
    <w:p w14:paraId="306C192A" w14:textId="77777777" w:rsidR="00107EA8" w:rsidRDefault="00107EA8" w:rsidP="00107EA8">
      <w:pPr>
        <w:pStyle w:val="hangingsection"/>
        <w:rPr>
          <w:b/>
        </w:rPr>
      </w:pPr>
      <w:r>
        <w:t>(</w:t>
      </w:r>
      <w:r w:rsidR="000A1BF8">
        <w:t>e</w:t>
      </w:r>
      <w:r>
        <w:t>)</w:t>
      </w:r>
      <w:r>
        <w:tab/>
      </w:r>
      <w:r>
        <w:rPr>
          <w:b/>
        </w:rPr>
        <w:t xml:space="preserve">Neutrality Charges.  </w:t>
      </w:r>
    </w:p>
    <w:p w14:paraId="3E0E2C16" w14:textId="77777777" w:rsidR="00107EA8" w:rsidRPr="00617EDA" w:rsidRDefault="00107EA8" w:rsidP="00107EA8">
      <w:pPr>
        <w:pStyle w:val="hangingsection"/>
        <w:ind w:left="2160"/>
      </w:pPr>
      <w:r>
        <w:t>(1)</w:t>
      </w:r>
      <w:r>
        <w:tab/>
      </w:r>
      <w:r>
        <w:rPr>
          <w:b/>
        </w:rPr>
        <w:t xml:space="preserve">In General.  </w:t>
      </w:r>
      <w:r>
        <w:t xml:space="preserve">The </w:t>
      </w:r>
      <w:r w:rsidR="009375E0">
        <w:t>CAISO</w:t>
      </w:r>
      <w:r>
        <w:t xml:space="preserve"> will collect neutrality charges from EIM </w:t>
      </w:r>
      <w:r w:rsidR="000A3EC5">
        <w:t xml:space="preserve">Market </w:t>
      </w:r>
      <w:r>
        <w:t>Participants to recover differences in payments received from loa</w:t>
      </w:r>
      <w:r w:rsidR="008517F1">
        <w:t>d and payments to resources at Locational Marginal P</w:t>
      </w:r>
      <w:r>
        <w:t>rices.</w:t>
      </w:r>
    </w:p>
    <w:p w14:paraId="40BE1AF0" w14:textId="77777777" w:rsidR="00107EA8" w:rsidRDefault="00107EA8" w:rsidP="00107EA8">
      <w:pPr>
        <w:pStyle w:val="hangingsection"/>
        <w:ind w:left="2160"/>
        <w:rPr>
          <w:b/>
        </w:rPr>
      </w:pPr>
      <w:r w:rsidRPr="00FA1917">
        <w:t>(</w:t>
      </w:r>
      <w:r w:rsidR="00E21C1B">
        <w:t>2</w:t>
      </w:r>
      <w:r w:rsidRPr="00FA1917">
        <w:t>)</w:t>
      </w:r>
      <w:r w:rsidRPr="00FA1917">
        <w:tab/>
      </w:r>
      <w:r>
        <w:rPr>
          <w:b/>
        </w:rPr>
        <w:t xml:space="preserve">EIM </w:t>
      </w:r>
      <w:r w:rsidR="006936F3">
        <w:rPr>
          <w:b/>
        </w:rPr>
        <w:t>Balancing Authority Area</w:t>
      </w:r>
      <w:r w:rsidRPr="00FA1917">
        <w:rPr>
          <w:b/>
        </w:rPr>
        <w:t xml:space="preserve"> </w:t>
      </w:r>
      <w:r w:rsidR="00E21C1B">
        <w:rPr>
          <w:b/>
        </w:rPr>
        <w:t xml:space="preserve">Real Time </w:t>
      </w:r>
      <w:r w:rsidR="00517AB2">
        <w:rPr>
          <w:b/>
        </w:rPr>
        <w:t xml:space="preserve">Market </w:t>
      </w:r>
      <w:r w:rsidRPr="00FA1917">
        <w:rPr>
          <w:b/>
        </w:rPr>
        <w:t xml:space="preserve">Neutrality </w:t>
      </w:r>
      <w:r>
        <w:rPr>
          <w:b/>
        </w:rPr>
        <w:t>Allocation.</w:t>
      </w:r>
    </w:p>
    <w:p w14:paraId="581C45F3" w14:textId="77777777" w:rsidR="00517AB2" w:rsidRDefault="00517AB2" w:rsidP="00517AB2">
      <w:pPr>
        <w:pStyle w:val="hangingsection"/>
        <w:ind w:left="2880"/>
      </w:pPr>
      <w:r>
        <w:t>(A)</w:t>
      </w:r>
      <w:r>
        <w:tab/>
      </w:r>
      <w:r>
        <w:rPr>
          <w:b/>
        </w:rPr>
        <w:t xml:space="preserve">Financial Amount of EIM Transfers. </w:t>
      </w:r>
      <w:r w:rsidR="002638BB">
        <w:rPr>
          <w:b/>
        </w:rPr>
        <w:t xml:space="preserve"> </w:t>
      </w:r>
      <w:r>
        <w:t>The CAISO will calculate t</w:t>
      </w:r>
      <w:r w:rsidRPr="00444158">
        <w:t xml:space="preserve">he real-time net scheduled interchange </w:t>
      </w:r>
      <w:r>
        <w:t>financial</w:t>
      </w:r>
      <w:r w:rsidRPr="00444158">
        <w:t xml:space="preserve"> amount </w:t>
      </w:r>
      <w:r>
        <w:t xml:space="preserve">of EIM Transfers </w:t>
      </w:r>
      <w:r w:rsidRPr="00444158">
        <w:t xml:space="preserve">as the </w:t>
      </w:r>
      <w:r>
        <w:t>product of the r</w:t>
      </w:r>
      <w:r w:rsidRPr="00444158">
        <w:t xml:space="preserve">eal-time net schedule interchange direction flow </w:t>
      </w:r>
      <w:r>
        <w:t xml:space="preserve">in </w:t>
      </w:r>
      <w:r w:rsidRPr="00444158">
        <w:t>MWhs</w:t>
      </w:r>
      <w:r>
        <w:t xml:space="preserve"> and the Locational Marginal Price</w:t>
      </w:r>
      <w:r w:rsidRPr="00444158">
        <w:t xml:space="preserve"> of the pricing node at the corresponding intertie.</w:t>
      </w:r>
    </w:p>
    <w:p w14:paraId="4FB4502C" w14:textId="77777777" w:rsidR="00107EA8" w:rsidRDefault="00107EA8" w:rsidP="00DB17D4">
      <w:pPr>
        <w:pStyle w:val="hangingsection"/>
        <w:ind w:left="2880"/>
      </w:pPr>
      <w:r>
        <w:t>(</w:t>
      </w:r>
      <w:r w:rsidR="00517AB2">
        <w:t>B</w:t>
      </w:r>
      <w:r>
        <w:t>)</w:t>
      </w:r>
      <w:r>
        <w:tab/>
      </w:r>
      <w:r>
        <w:rPr>
          <w:b/>
        </w:rPr>
        <w:t xml:space="preserve">Initial Calculation.  </w:t>
      </w:r>
      <w:r w:rsidRPr="00444158">
        <w:t xml:space="preserve">The </w:t>
      </w:r>
      <w:r>
        <w:t xml:space="preserve">CAISO will calculate the EIM Balancing Authority Area </w:t>
      </w:r>
      <w:r w:rsidR="00E21C1B">
        <w:t xml:space="preserve">real time </w:t>
      </w:r>
      <w:r w:rsidR="00517AB2">
        <w:t xml:space="preserve">market </w:t>
      </w:r>
      <w:r>
        <w:t xml:space="preserve">neutrality amount to be recovered </w:t>
      </w:r>
      <w:r w:rsidRPr="00444158">
        <w:t xml:space="preserve">on a 5-minute basis for each </w:t>
      </w:r>
      <w:r w:rsidR="000A3EC5">
        <w:t xml:space="preserve">EIM Entity </w:t>
      </w:r>
      <w:r w:rsidR="006936F3">
        <w:t>Balancing Authority Area</w:t>
      </w:r>
      <w:r w:rsidRPr="00444158">
        <w:t xml:space="preserve"> as the sum of the </w:t>
      </w:r>
      <w:r w:rsidR="00517AB2">
        <w:t xml:space="preserve">financial amount of EIM Transfers and the </w:t>
      </w:r>
      <w:r w:rsidRPr="00444158">
        <w:t xml:space="preserve">settlement amounts for </w:t>
      </w:r>
      <w:r w:rsidR="00B1548A">
        <w:t>I</w:t>
      </w:r>
      <w:r w:rsidRPr="00444158">
        <w:t xml:space="preserve">nstructed </w:t>
      </w:r>
      <w:r w:rsidR="00B1548A">
        <w:t>I</w:t>
      </w:r>
      <w:r w:rsidRPr="00444158">
        <w:t xml:space="preserve">mbalance </w:t>
      </w:r>
      <w:r w:rsidR="00B1548A">
        <w:t>E</w:t>
      </w:r>
      <w:r w:rsidRPr="00444158">
        <w:t xml:space="preserve">nergy, </w:t>
      </w:r>
      <w:r w:rsidR="00B1548A">
        <w:t>U</w:t>
      </w:r>
      <w:r w:rsidRPr="00444158">
        <w:t xml:space="preserve">ninstructed </w:t>
      </w:r>
      <w:r w:rsidR="00B1548A">
        <w:t>I</w:t>
      </w:r>
      <w:r w:rsidRPr="00444158">
        <w:t xml:space="preserve">mbalance </w:t>
      </w:r>
      <w:r w:rsidR="00B1548A">
        <w:t>E</w:t>
      </w:r>
      <w:r w:rsidRPr="00444158">
        <w:t xml:space="preserve">nergy, </w:t>
      </w:r>
      <w:r w:rsidR="00517AB2">
        <w:t xml:space="preserve">and </w:t>
      </w:r>
      <w:r w:rsidR="00B1548A">
        <w:t>U</w:t>
      </w:r>
      <w:r w:rsidRPr="00444158">
        <w:t xml:space="preserve">naccounted </w:t>
      </w:r>
      <w:r w:rsidR="00B1548A">
        <w:t>F</w:t>
      </w:r>
      <w:r w:rsidRPr="00444158">
        <w:t xml:space="preserve">or </w:t>
      </w:r>
      <w:r w:rsidR="00B1548A">
        <w:t>E</w:t>
      </w:r>
      <w:r w:rsidRPr="00444158">
        <w:t xml:space="preserve">nergy, less the Balancing Authority Area real-time congestion balancing account.  </w:t>
      </w:r>
    </w:p>
    <w:p w14:paraId="53747A1B" w14:textId="77777777" w:rsidR="00107EA8" w:rsidRDefault="00107EA8" w:rsidP="00107EA8">
      <w:pPr>
        <w:pStyle w:val="hangingsection"/>
        <w:ind w:left="2880"/>
        <w:rPr>
          <w:color w:val="000000"/>
        </w:rPr>
      </w:pPr>
      <w:r>
        <w:t>(C)</w:t>
      </w:r>
      <w:r>
        <w:tab/>
      </w:r>
      <w:r>
        <w:rPr>
          <w:b/>
        </w:rPr>
        <w:t xml:space="preserve">Adjustment.  </w:t>
      </w:r>
      <w:r>
        <w:t xml:space="preserve">The </w:t>
      </w:r>
      <w:r w:rsidR="000A3EC5">
        <w:t>CA</w:t>
      </w:r>
      <w:r>
        <w:t xml:space="preserve">ISO will adjust the initial calculation of the </w:t>
      </w:r>
      <w:r w:rsidR="00791594">
        <w:t xml:space="preserve">EIM </w:t>
      </w:r>
      <w:r>
        <w:rPr>
          <w:color w:val="000000"/>
        </w:rPr>
        <w:t xml:space="preserve">Balancing Authority Area </w:t>
      </w:r>
      <w:r w:rsidR="00FB2487">
        <w:rPr>
          <w:color w:val="000000"/>
        </w:rPr>
        <w:t xml:space="preserve">real-time </w:t>
      </w:r>
      <w:r w:rsidR="00517AB2">
        <w:rPr>
          <w:color w:val="000000"/>
        </w:rPr>
        <w:t xml:space="preserve">market </w:t>
      </w:r>
      <w:r>
        <w:rPr>
          <w:color w:val="000000"/>
        </w:rPr>
        <w:t>n</w:t>
      </w:r>
      <w:r w:rsidRPr="00444158">
        <w:rPr>
          <w:color w:val="000000"/>
        </w:rPr>
        <w:t>eutrality amount</w:t>
      </w:r>
      <w:r w:rsidR="00517AB2">
        <w:rPr>
          <w:color w:val="000000"/>
        </w:rPr>
        <w:t xml:space="preserve"> </w:t>
      </w:r>
      <w:r>
        <w:rPr>
          <w:color w:val="000000"/>
        </w:rPr>
        <w:t>by—</w:t>
      </w:r>
    </w:p>
    <w:p w14:paraId="367D3AA5" w14:textId="77777777" w:rsidR="00107EA8" w:rsidRDefault="00107EA8" w:rsidP="00107EA8">
      <w:pPr>
        <w:pStyle w:val="hangingsection"/>
        <w:ind w:left="3600"/>
        <w:rPr>
          <w:color w:val="000000"/>
        </w:rPr>
      </w:pPr>
      <w:r>
        <w:rPr>
          <w:color w:val="000000"/>
        </w:rPr>
        <w:t>(i)</w:t>
      </w:r>
      <w:r>
        <w:rPr>
          <w:color w:val="000000"/>
        </w:rPr>
        <w:tab/>
        <w:t xml:space="preserve">dividing </w:t>
      </w:r>
      <w:r w:rsidRPr="00444158">
        <w:rPr>
          <w:color w:val="000000"/>
        </w:rPr>
        <w:t xml:space="preserve">the sum of net EIM </w:t>
      </w:r>
      <w:r w:rsidR="00FB2487">
        <w:rPr>
          <w:color w:val="000000"/>
        </w:rPr>
        <w:t>T</w:t>
      </w:r>
      <w:r w:rsidRPr="00444158">
        <w:rPr>
          <w:color w:val="000000"/>
        </w:rPr>
        <w:t xml:space="preserve">ransfers out </w:t>
      </w:r>
      <w:r>
        <w:rPr>
          <w:color w:val="000000"/>
        </w:rPr>
        <w:t>of a</w:t>
      </w:r>
      <w:r w:rsidR="000A3EC5">
        <w:rPr>
          <w:color w:val="000000"/>
        </w:rPr>
        <w:t>n</w:t>
      </w:r>
      <w:r>
        <w:rPr>
          <w:color w:val="000000"/>
        </w:rPr>
        <w:t xml:space="preserve"> </w:t>
      </w:r>
      <w:r w:rsidR="000A3EC5">
        <w:rPr>
          <w:color w:val="000000"/>
        </w:rPr>
        <w:t xml:space="preserve">EIM Entity </w:t>
      </w:r>
      <w:r w:rsidR="006936F3">
        <w:rPr>
          <w:color w:val="000000"/>
        </w:rPr>
        <w:t>Balancing Authority Area</w:t>
      </w:r>
      <w:r>
        <w:rPr>
          <w:color w:val="000000"/>
        </w:rPr>
        <w:t xml:space="preserve"> </w:t>
      </w:r>
      <w:r w:rsidRPr="00444158">
        <w:rPr>
          <w:color w:val="000000"/>
        </w:rPr>
        <w:t xml:space="preserve">by the sum </w:t>
      </w:r>
      <w:r>
        <w:rPr>
          <w:color w:val="000000"/>
        </w:rPr>
        <w:t xml:space="preserve">of the </w:t>
      </w:r>
      <w:r w:rsidRPr="00444158">
        <w:rPr>
          <w:color w:val="000000"/>
        </w:rPr>
        <w:t xml:space="preserve">absolute value </w:t>
      </w:r>
      <w:r w:rsidRPr="00444158">
        <w:rPr>
          <w:color w:val="000000"/>
        </w:rPr>
        <w:lastRenderedPageBreak/>
        <w:t xml:space="preserve">of </w:t>
      </w:r>
      <w:r w:rsidR="00B1548A">
        <w:rPr>
          <w:color w:val="000000"/>
        </w:rPr>
        <w:t>U</w:t>
      </w:r>
      <w:r>
        <w:rPr>
          <w:color w:val="000000"/>
        </w:rPr>
        <w:t xml:space="preserve">ninstructed </w:t>
      </w:r>
      <w:r w:rsidR="00B1548A">
        <w:rPr>
          <w:color w:val="000000"/>
        </w:rPr>
        <w:t>I</w:t>
      </w:r>
      <w:r>
        <w:rPr>
          <w:color w:val="000000"/>
        </w:rPr>
        <w:t xml:space="preserve">mbalance </w:t>
      </w:r>
      <w:r w:rsidR="00B1548A">
        <w:rPr>
          <w:color w:val="000000"/>
        </w:rPr>
        <w:t>E</w:t>
      </w:r>
      <w:r w:rsidRPr="00444158">
        <w:rPr>
          <w:color w:val="000000"/>
        </w:rPr>
        <w:t>nergy</w:t>
      </w:r>
      <w:r w:rsidR="0024197F">
        <w:rPr>
          <w:color w:val="000000"/>
        </w:rPr>
        <w:t xml:space="preserve"> due to load</w:t>
      </w:r>
      <w:r>
        <w:rPr>
          <w:color w:val="000000"/>
        </w:rPr>
        <w:t xml:space="preserve">, the absolute value of </w:t>
      </w:r>
      <w:r w:rsidR="00B1548A">
        <w:rPr>
          <w:color w:val="000000"/>
        </w:rPr>
        <w:t>U</w:t>
      </w:r>
      <w:r>
        <w:rPr>
          <w:color w:val="000000"/>
        </w:rPr>
        <w:t xml:space="preserve">ninstructed </w:t>
      </w:r>
      <w:r w:rsidR="00B1548A">
        <w:rPr>
          <w:color w:val="000000"/>
        </w:rPr>
        <w:t>I</w:t>
      </w:r>
      <w:r>
        <w:rPr>
          <w:color w:val="000000"/>
        </w:rPr>
        <w:t xml:space="preserve">mbalance </w:t>
      </w:r>
      <w:r w:rsidR="00B1548A">
        <w:rPr>
          <w:color w:val="000000"/>
        </w:rPr>
        <w:t>E</w:t>
      </w:r>
      <w:r>
        <w:rPr>
          <w:color w:val="000000"/>
        </w:rPr>
        <w:t>nergy</w:t>
      </w:r>
      <w:r w:rsidR="0024197F">
        <w:rPr>
          <w:color w:val="000000"/>
        </w:rPr>
        <w:t xml:space="preserve"> due to supply</w:t>
      </w:r>
      <w:r>
        <w:rPr>
          <w:color w:val="000000"/>
        </w:rPr>
        <w:t xml:space="preserve">, the absolute value of </w:t>
      </w:r>
      <w:r w:rsidR="00B1548A">
        <w:rPr>
          <w:color w:val="000000"/>
        </w:rPr>
        <w:t>U</w:t>
      </w:r>
      <w:r>
        <w:rPr>
          <w:color w:val="000000"/>
        </w:rPr>
        <w:t xml:space="preserve">naccounted </w:t>
      </w:r>
      <w:r w:rsidR="00B1548A">
        <w:rPr>
          <w:color w:val="000000"/>
        </w:rPr>
        <w:t>F</w:t>
      </w:r>
      <w:r>
        <w:rPr>
          <w:color w:val="000000"/>
        </w:rPr>
        <w:t xml:space="preserve">or </w:t>
      </w:r>
      <w:r w:rsidR="00B1548A">
        <w:rPr>
          <w:color w:val="000000"/>
        </w:rPr>
        <w:t>E</w:t>
      </w:r>
      <w:r w:rsidRPr="00444158">
        <w:rPr>
          <w:color w:val="000000"/>
        </w:rPr>
        <w:t xml:space="preserve">nergy, and the net EIM </w:t>
      </w:r>
      <w:r w:rsidR="00FB2487">
        <w:rPr>
          <w:color w:val="000000"/>
        </w:rPr>
        <w:t>T</w:t>
      </w:r>
      <w:r w:rsidRPr="00444158">
        <w:rPr>
          <w:color w:val="000000"/>
        </w:rPr>
        <w:t xml:space="preserve">ransfer out of the </w:t>
      </w:r>
      <w:r w:rsidR="006936F3">
        <w:rPr>
          <w:color w:val="000000"/>
        </w:rPr>
        <w:t>Balancing Authority Area</w:t>
      </w:r>
      <w:r>
        <w:rPr>
          <w:color w:val="000000"/>
        </w:rPr>
        <w:t xml:space="preserve">; </w:t>
      </w:r>
    </w:p>
    <w:p w14:paraId="7D3FA7CD" w14:textId="77777777" w:rsidR="00107EA8" w:rsidRDefault="00107EA8" w:rsidP="00107EA8">
      <w:pPr>
        <w:pStyle w:val="hangingsection"/>
        <w:ind w:left="3600"/>
        <w:rPr>
          <w:color w:val="000000"/>
        </w:rPr>
      </w:pPr>
      <w:r>
        <w:rPr>
          <w:color w:val="000000"/>
        </w:rPr>
        <w:t>(ii)</w:t>
      </w:r>
      <w:r>
        <w:rPr>
          <w:color w:val="000000"/>
        </w:rPr>
        <w:tab/>
        <w:t>summing t</w:t>
      </w:r>
      <w:r w:rsidRPr="00444158">
        <w:rPr>
          <w:color w:val="000000"/>
        </w:rPr>
        <w:t xml:space="preserve">he </w:t>
      </w:r>
      <w:r>
        <w:rPr>
          <w:color w:val="000000"/>
        </w:rPr>
        <w:t xml:space="preserve">amounts </w:t>
      </w:r>
      <w:r w:rsidRPr="00444158">
        <w:rPr>
          <w:color w:val="000000"/>
        </w:rPr>
        <w:t xml:space="preserve">for </w:t>
      </w:r>
      <w:r w:rsidR="00517AB2">
        <w:rPr>
          <w:color w:val="000000"/>
        </w:rPr>
        <w:t>all</w:t>
      </w:r>
      <w:r w:rsidRPr="00444158">
        <w:rPr>
          <w:color w:val="000000"/>
        </w:rPr>
        <w:t xml:space="preserve"> </w:t>
      </w:r>
      <w:r w:rsidR="00791594">
        <w:rPr>
          <w:color w:val="000000"/>
        </w:rPr>
        <w:t xml:space="preserve">EIM Entity </w:t>
      </w:r>
      <w:r w:rsidR="006936F3">
        <w:rPr>
          <w:color w:val="000000"/>
        </w:rPr>
        <w:t>Balancing Authority Area</w:t>
      </w:r>
      <w:r w:rsidR="000A1BF8">
        <w:rPr>
          <w:color w:val="000000"/>
        </w:rPr>
        <w:t>s</w:t>
      </w:r>
      <w:r w:rsidRPr="00444158">
        <w:rPr>
          <w:color w:val="000000"/>
        </w:rPr>
        <w:t xml:space="preserve"> that had EIM </w:t>
      </w:r>
      <w:r w:rsidR="00FB2487">
        <w:rPr>
          <w:color w:val="000000"/>
        </w:rPr>
        <w:t>T</w:t>
      </w:r>
      <w:r w:rsidRPr="00444158">
        <w:rPr>
          <w:color w:val="000000"/>
        </w:rPr>
        <w:t>ransfers out in the 5-minute interval</w:t>
      </w:r>
      <w:r w:rsidR="00517AB2">
        <w:rPr>
          <w:color w:val="000000"/>
        </w:rPr>
        <w:t>;</w:t>
      </w:r>
      <w:r>
        <w:rPr>
          <w:color w:val="000000"/>
        </w:rPr>
        <w:t xml:space="preserve"> </w:t>
      </w:r>
      <w:r w:rsidR="00517AB2">
        <w:rPr>
          <w:color w:val="000000"/>
        </w:rPr>
        <w:t>and</w:t>
      </w:r>
    </w:p>
    <w:p w14:paraId="0E1557D7" w14:textId="77777777" w:rsidR="00107EA8" w:rsidRDefault="00107EA8" w:rsidP="00517AB2">
      <w:pPr>
        <w:pStyle w:val="hangingsection"/>
        <w:ind w:left="3600"/>
        <w:rPr>
          <w:color w:val="000000"/>
        </w:rPr>
      </w:pPr>
      <w:r>
        <w:rPr>
          <w:color w:val="000000"/>
        </w:rPr>
        <w:t>(</w:t>
      </w:r>
      <w:r w:rsidR="00517AB2">
        <w:rPr>
          <w:color w:val="000000"/>
        </w:rPr>
        <w:t>iii</w:t>
      </w:r>
      <w:r>
        <w:rPr>
          <w:color w:val="000000"/>
        </w:rPr>
        <w:t>)</w:t>
      </w:r>
      <w:r>
        <w:rPr>
          <w:color w:val="000000"/>
        </w:rPr>
        <w:tab/>
      </w:r>
      <w:r w:rsidR="00517AB2">
        <w:rPr>
          <w:color w:val="000000"/>
        </w:rPr>
        <w:t xml:space="preserve">distributing that sum </w:t>
      </w:r>
      <w:r w:rsidRPr="00444158">
        <w:rPr>
          <w:color w:val="000000"/>
        </w:rPr>
        <w:t xml:space="preserve">to </w:t>
      </w:r>
      <w:r w:rsidR="00517AB2">
        <w:rPr>
          <w:color w:val="000000"/>
        </w:rPr>
        <w:t xml:space="preserve">the initially determined amounts for </w:t>
      </w:r>
      <w:r w:rsidRPr="00444158">
        <w:rPr>
          <w:color w:val="000000"/>
        </w:rPr>
        <w:t xml:space="preserve">each </w:t>
      </w:r>
      <w:r w:rsidR="00791594">
        <w:rPr>
          <w:color w:val="000000"/>
        </w:rPr>
        <w:t xml:space="preserve">EIM Entity </w:t>
      </w:r>
      <w:r w:rsidR="006936F3">
        <w:rPr>
          <w:color w:val="000000"/>
        </w:rPr>
        <w:t>Balancing Authority Area</w:t>
      </w:r>
      <w:r w:rsidRPr="00444158">
        <w:rPr>
          <w:color w:val="000000"/>
        </w:rPr>
        <w:t xml:space="preserve"> that had EIM </w:t>
      </w:r>
      <w:r w:rsidR="00FB2487">
        <w:rPr>
          <w:color w:val="000000"/>
        </w:rPr>
        <w:t>T</w:t>
      </w:r>
      <w:r w:rsidRPr="00444158">
        <w:rPr>
          <w:color w:val="000000"/>
        </w:rPr>
        <w:t>ransfers in during the 5-minute interval</w:t>
      </w:r>
      <w:r>
        <w:rPr>
          <w:color w:val="000000"/>
        </w:rPr>
        <w:t xml:space="preserve"> based on its </w:t>
      </w:r>
      <w:r w:rsidRPr="00444158">
        <w:rPr>
          <w:color w:val="000000"/>
        </w:rPr>
        <w:t xml:space="preserve">pro-rata share of </w:t>
      </w:r>
      <w:r>
        <w:rPr>
          <w:color w:val="000000"/>
        </w:rPr>
        <w:t xml:space="preserve">the EIM </w:t>
      </w:r>
      <w:r w:rsidR="00FB2487">
        <w:rPr>
          <w:color w:val="000000"/>
        </w:rPr>
        <w:t>T</w:t>
      </w:r>
      <w:r>
        <w:rPr>
          <w:color w:val="000000"/>
        </w:rPr>
        <w:t xml:space="preserve">ransfers </w:t>
      </w:r>
      <w:r w:rsidRPr="00444158">
        <w:rPr>
          <w:color w:val="000000"/>
        </w:rPr>
        <w:t xml:space="preserve">during </w:t>
      </w:r>
      <w:r>
        <w:rPr>
          <w:color w:val="000000"/>
        </w:rPr>
        <w:t>the</w:t>
      </w:r>
      <w:r w:rsidRPr="00444158">
        <w:rPr>
          <w:color w:val="000000"/>
        </w:rPr>
        <w:t xml:space="preserve"> 5-minute interval.</w:t>
      </w:r>
    </w:p>
    <w:p w14:paraId="63D78A07" w14:textId="77777777" w:rsidR="00517AB2" w:rsidRPr="00517AB2" w:rsidRDefault="00517AB2" w:rsidP="00517AB2">
      <w:pPr>
        <w:pStyle w:val="hangingsection"/>
        <w:ind w:left="2880"/>
        <w:rPr>
          <w:color w:val="000000"/>
        </w:rPr>
      </w:pPr>
      <w:r>
        <w:rPr>
          <w:color w:val="000000"/>
        </w:rPr>
        <w:t>(D)</w:t>
      </w:r>
      <w:r>
        <w:rPr>
          <w:color w:val="000000"/>
        </w:rPr>
        <w:tab/>
      </w:r>
      <w:r>
        <w:rPr>
          <w:b/>
          <w:color w:val="000000"/>
        </w:rPr>
        <w:t xml:space="preserve">Allocation.  </w:t>
      </w:r>
      <w:r>
        <w:rPr>
          <w:color w:val="000000"/>
        </w:rPr>
        <w:t>The CAISO will allocate the adjusted real-time market neutrality amount to EIM Entity Scheduling Coordinators.</w:t>
      </w:r>
    </w:p>
    <w:p w14:paraId="5ED70DDA" w14:textId="77777777" w:rsidR="00107EA8" w:rsidRDefault="00107EA8" w:rsidP="00107EA8">
      <w:pPr>
        <w:pStyle w:val="hangingsection"/>
        <w:ind w:left="2160"/>
        <w:rPr>
          <w:b/>
        </w:rPr>
      </w:pPr>
      <w:r>
        <w:rPr>
          <w:color w:val="000000"/>
        </w:rPr>
        <w:t>(</w:t>
      </w:r>
      <w:r w:rsidR="00DB17D4">
        <w:rPr>
          <w:color w:val="000000"/>
        </w:rPr>
        <w:t>3</w:t>
      </w:r>
      <w:r>
        <w:rPr>
          <w:color w:val="000000"/>
        </w:rPr>
        <w:t>)</w:t>
      </w:r>
      <w:r>
        <w:rPr>
          <w:color w:val="000000"/>
        </w:rPr>
        <w:tab/>
      </w:r>
      <w:r>
        <w:rPr>
          <w:b/>
        </w:rPr>
        <w:t xml:space="preserve">EIM </w:t>
      </w:r>
      <w:r w:rsidR="00517AB2">
        <w:rPr>
          <w:b/>
        </w:rPr>
        <w:t>Area</w:t>
      </w:r>
      <w:r w:rsidRPr="006732DD">
        <w:rPr>
          <w:b/>
        </w:rPr>
        <w:t xml:space="preserve"> Neutrality </w:t>
      </w:r>
      <w:r>
        <w:rPr>
          <w:b/>
        </w:rPr>
        <w:t>Allocation.</w:t>
      </w:r>
    </w:p>
    <w:p w14:paraId="7B3B3FD4" w14:textId="77777777" w:rsidR="00107EA8" w:rsidRDefault="00107EA8" w:rsidP="00107EA8">
      <w:pPr>
        <w:pStyle w:val="hangingsection"/>
        <w:ind w:left="2880"/>
        <w:rPr>
          <w:color w:val="000000"/>
        </w:rPr>
      </w:pPr>
      <w:r>
        <w:t>(A)</w:t>
      </w:r>
      <w:r>
        <w:tab/>
      </w:r>
      <w:r w:rsidRPr="00FA1917">
        <w:rPr>
          <w:b/>
        </w:rPr>
        <w:t>Calculation</w:t>
      </w:r>
      <w:r>
        <w:t xml:space="preserve">.  </w:t>
      </w:r>
      <w:r w:rsidRPr="00444158">
        <w:rPr>
          <w:color w:val="000000"/>
        </w:rPr>
        <w:t xml:space="preserve">The </w:t>
      </w:r>
      <w:r>
        <w:rPr>
          <w:color w:val="000000"/>
        </w:rPr>
        <w:t xml:space="preserve">CAISO will calculate the </w:t>
      </w:r>
      <w:r w:rsidR="00517AB2">
        <w:rPr>
          <w:color w:val="000000"/>
        </w:rPr>
        <w:t xml:space="preserve">EIM Area </w:t>
      </w:r>
      <w:r>
        <w:rPr>
          <w:color w:val="000000"/>
        </w:rPr>
        <w:t>n</w:t>
      </w:r>
      <w:r w:rsidRPr="00444158">
        <w:rPr>
          <w:color w:val="000000"/>
        </w:rPr>
        <w:t xml:space="preserve">eutrality </w:t>
      </w:r>
      <w:r>
        <w:rPr>
          <w:color w:val="000000"/>
        </w:rPr>
        <w:t xml:space="preserve">amount to be recovered on a </w:t>
      </w:r>
      <w:r w:rsidRPr="00444158">
        <w:rPr>
          <w:color w:val="000000"/>
        </w:rPr>
        <w:t xml:space="preserve">5-minute basis </w:t>
      </w:r>
      <w:r>
        <w:rPr>
          <w:color w:val="000000"/>
        </w:rPr>
        <w:t xml:space="preserve">as </w:t>
      </w:r>
      <w:r w:rsidRPr="00444158">
        <w:rPr>
          <w:color w:val="000000"/>
        </w:rPr>
        <w:t xml:space="preserve">the sum of the </w:t>
      </w:r>
      <w:r>
        <w:rPr>
          <w:color w:val="000000"/>
        </w:rPr>
        <w:t>s</w:t>
      </w:r>
      <w:r w:rsidRPr="00444158">
        <w:rPr>
          <w:color w:val="000000"/>
        </w:rPr>
        <w:t xml:space="preserve">ettlement </w:t>
      </w:r>
      <w:r>
        <w:rPr>
          <w:color w:val="000000"/>
        </w:rPr>
        <w:t>a</w:t>
      </w:r>
      <w:r w:rsidRPr="00444158">
        <w:rPr>
          <w:color w:val="000000"/>
        </w:rPr>
        <w:t xml:space="preserve">mounts for </w:t>
      </w:r>
      <w:r w:rsidR="00B1548A">
        <w:rPr>
          <w:color w:val="000000"/>
        </w:rPr>
        <w:t>I</w:t>
      </w:r>
      <w:r>
        <w:rPr>
          <w:color w:val="000000"/>
        </w:rPr>
        <w:t xml:space="preserve">nstructed </w:t>
      </w:r>
      <w:r w:rsidR="00B1548A">
        <w:rPr>
          <w:color w:val="000000"/>
        </w:rPr>
        <w:t>I</w:t>
      </w:r>
      <w:r>
        <w:rPr>
          <w:color w:val="000000"/>
        </w:rPr>
        <w:t xml:space="preserve">mbalance </w:t>
      </w:r>
      <w:r w:rsidR="00B1548A">
        <w:rPr>
          <w:color w:val="000000"/>
        </w:rPr>
        <w:t>E</w:t>
      </w:r>
      <w:r>
        <w:rPr>
          <w:color w:val="000000"/>
        </w:rPr>
        <w:t>nergy</w:t>
      </w:r>
      <w:r w:rsidRPr="00444158">
        <w:rPr>
          <w:color w:val="000000"/>
        </w:rPr>
        <w:t xml:space="preserve">, </w:t>
      </w:r>
      <w:r w:rsidR="00B1548A">
        <w:rPr>
          <w:color w:val="000000"/>
        </w:rPr>
        <w:t>U</w:t>
      </w:r>
      <w:r>
        <w:rPr>
          <w:color w:val="000000"/>
        </w:rPr>
        <w:t xml:space="preserve">ninstructed </w:t>
      </w:r>
      <w:r w:rsidR="00B1548A">
        <w:rPr>
          <w:color w:val="000000"/>
        </w:rPr>
        <w:t>I</w:t>
      </w:r>
      <w:r>
        <w:rPr>
          <w:color w:val="000000"/>
        </w:rPr>
        <w:t xml:space="preserve">mbalance </w:t>
      </w:r>
      <w:r w:rsidR="00B1548A">
        <w:rPr>
          <w:color w:val="000000"/>
        </w:rPr>
        <w:t>E</w:t>
      </w:r>
      <w:r>
        <w:rPr>
          <w:color w:val="000000"/>
        </w:rPr>
        <w:t>nergy</w:t>
      </w:r>
      <w:r w:rsidRPr="00444158">
        <w:rPr>
          <w:color w:val="000000"/>
        </w:rPr>
        <w:t xml:space="preserve">, </w:t>
      </w:r>
      <w:r w:rsidR="00B1548A">
        <w:rPr>
          <w:color w:val="000000"/>
        </w:rPr>
        <w:t>U</w:t>
      </w:r>
      <w:r>
        <w:rPr>
          <w:color w:val="000000"/>
        </w:rPr>
        <w:t xml:space="preserve">naccounted </w:t>
      </w:r>
      <w:r w:rsidR="00B1548A">
        <w:rPr>
          <w:color w:val="000000"/>
        </w:rPr>
        <w:t>F</w:t>
      </w:r>
      <w:r>
        <w:rPr>
          <w:color w:val="000000"/>
        </w:rPr>
        <w:t xml:space="preserve">or </w:t>
      </w:r>
      <w:r w:rsidR="00B1548A">
        <w:rPr>
          <w:color w:val="000000"/>
        </w:rPr>
        <w:t>E</w:t>
      </w:r>
      <w:r>
        <w:rPr>
          <w:color w:val="000000"/>
        </w:rPr>
        <w:t>nergy</w:t>
      </w:r>
      <w:r w:rsidRPr="00444158">
        <w:rPr>
          <w:color w:val="000000"/>
        </w:rPr>
        <w:t xml:space="preserve">, </w:t>
      </w:r>
      <w:r>
        <w:rPr>
          <w:color w:val="000000"/>
        </w:rPr>
        <w:t xml:space="preserve">EIM Balancing Authority Area </w:t>
      </w:r>
      <w:r w:rsidR="00517AB2">
        <w:rPr>
          <w:color w:val="000000"/>
        </w:rPr>
        <w:t xml:space="preserve">real time market </w:t>
      </w:r>
      <w:r>
        <w:rPr>
          <w:color w:val="000000"/>
        </w:rPr>
        <w:t>n</w:t>
      </w:r>
      <w:r w:rsidRPr="00444158">
        <w:rPr>
          <w:color w:val="000000"/>
        </w:rPr>
        <w:t xml:space="preserve">eutrality, </w:t>
      </w:r>
      <w:r w:rsidR="00B1548A">
        <w:rPr>
          <w:color w:val="000000"/>
        </w:rPr>
        <w:t>r</w:t>
      </w:r>
      <w:r w:rsidRPr="00444158">
        <w:rPr>
          <w:color w:val="000000"/>
        </w:rPr>
        <w:t>eal-</w:t>
      </w:r>
      <w:r w:rsidR="00517AB2">
        <w:rPr>
          <w:color w:val="000000"/>
        </w:rPr>
        <w:t>t</w:t>
      </w:r>
      <w:r w:rsidRPr="00444158">
        <w:rPr>
          <w:color w:val="000000"/>
        </w:rPr>
        <w:t xml:space="preserve">ime </w:t>
      </w:r>
      <w:r w:rsidR="00517AB2">
        <w:rPr>
          <w:color w:val="000000"/>
        </w:rPr>
        <w:t>a</w:t>
      </w:r>
      <w:r w:rsidRPr="00444158">
        <w:rPr>
          <w:color w:val="000000"/>
        </w:rPr>
        <w:t xml:space="preserve">ncillary </w:t>
      </w:r>
      <w:r w:rsidR="00517AB2">
        <w:rPr>
          <w:color w:val="000000"/>
        </w:rPr>
        <w:t>s</w:t>
      </w:r>
      <w:r w:rsidRPr="00444158">
        <w:rPr>
          <w:color w:val="000000"/>
        </w:rPr>
        <w:t xml:space="preserve">ervice </w:t>
      </w:r>
      <w:r w:rsidR="00517AB2">
        <w:rPr>
          <w:color w:val="000000"/>
        </w:rPr>
        <w:t>c</w:t>
      </w:r>
      <w:r w:rsidRPr="00444158">
        <w:rPr>
          <w:color w:val="000000"/>
        </w:rPr>
        <w:t xml:space="preserve">ongestion </w:t>
      </w:r>
      <w:r w:rsidR="00517AB2">
        <w:rPr>
          <w:color w:val="000000"/>
        </w:rPr>
        <w:t>r</w:t>
      </w:r>
      <w:r w:rsidRPr="00444158">
        <w:rPr>
          <w:color w:val="000000"/>
        </w:rPr>
        <w:t xml:space="preserve">evenues, and </w:t>
      </w:r>
      <w:r w:rsidR="00517AB2">
        <w:rPr>
          <w:color w:val="000000"/>
        </w:rPr>
        <w:t>vi</w:t>
      </w:r>
      <w:r w:rsidRPr="00444158">
        <w:rPr>
          <w:color w:val="000000"/>
        </w:rPr>
        <w:t xml:space="preserve">rtual </w:t>
      </w:r>
      <w:r w:rsidR="00517AB2">
        <w:rPr>
          <w:color w:val="000000"/>
        </w:rPr>
        <w:t>a</w:t>
      </w:r>
      <w:r>
        <w:rPr>
          <w:color w:val="000000"/>
        </w:rPr>
        <w:t xml:space="preserve">wards, if applicable, less the </w:t>
      </w:r>
      <w:r w:rsidR="00517AB2">
        <w:rPr>
          <w:color w:val="000000"/>
        </w:rPr>
        <w:t>r</w:t>
      </w:r>
      <w:r>
        <w:rPr>
          <w:color w:val="000000"/>
        </w:rPr>
        <w:t>eal-</w:t>
      </w:r>
      <w:r w:rsidR="00517AB2">
        <w:rPr>
          <w:color w:val="000000"/>
        </w:rPr>
        <w:t>t</w:t>
      </w:r>
      <w:r>
        <w:rPr>
          <w:color w:val="000000"/>
        </w:rPr>
        <w:t xml:space="preserve">ime </w:t>
      </w:r>
      <w:r w:rsidR="00517AB2">
        <w:rPr>
          <w:color w:val="000000"/>
        </w:rPr>
        <w:t>c</w:t>
      </w:r>
      <w:r>
        <w:rPr>
          <w:color w:val="000000"/>
        </w:rPr>
        <w:t>ongestion balancing a</w:t>
      </w:r>
      <w:r w:rsidRPr="00444158">
        <w:rPr>
          <w:color w:val="000000"/>
        </w:rPr>
        <w:t xml:space="preserve">ccount.  </w:t>
      </w:r>
    </w:p>
    <w:p w14:paraId="2B0CADD7" w14:textId="77777777" w:rsidR="00107EA8" w:rsidRPr="006732DD" w:rsidRDefault="00107EA8" w:rsidP="00DB17D4">
      <w:pPr>
        <w:pStyle w:val="hangingsection"/>
        <w:ind w:left="2880"/>
        <w:rPr>
          <w:bCs/>
        </w:rPr>
      </w:pPr>
      <w:r>
        <w:rPr>
          <w:color w:val="000000"/>
        </w:rPr>
        <w:t>(B)</w:t>
      </w:r>
      <w:r>
        <w:rPr>
          <w:color w:val="000000"/>
        </w:rPr>
        <w:tab/>
      </w:r>
      <w:r>
        <w:rPr>
          <w:b/>
          <w:color w:val="000000"/>
        </w:rPr>
        <w:t xml:space="preserve">Allocation.  </w:t>
      </w:r>
      <w:r>
        <w:rPr>
          <w:color w:val="000000"/>
        </w:rPr>
        <w:t xml:space="preserve">The CAISO will allocate the EIM </w:t>
      </w:r>
      <w:r w:rsidR="00517AB2">
        <w:rPr>
          <w:color w:val="000000"/>
        </w:rPr>
        <w:t>Area</w:t>
      </w:r>
      <w:r>
        <w:rPr>
          <w:color w:val="000000"/>
        </w:rPr>
        <w:t xml:space="preserve"> Neutrality amount to </w:t>
      </w:r>
      <w:r w:rsidR="00517AB2">
        <w:rPr>
          <w:color w:val="000000"/>
        </w:rPr>
        <w:t>Scheduling Coordinators based on EIM Area metered demand.</w:t>
      </w:r>
    </w:p>
    <w:p w14:paraId="2075D478" w14:textId="77777777" w:rsidR="00107EA8" w:rsidRPr="00670F80" w:rsidRDefault="00107EA8" w:rsidP="00107EA8">
      <w:pPr>
        <w:pStyle w:val="hangingsection"/>
        <w:ind w:left="2160"/>
        <w:rPr>
          <w:bCs/>
        </w:rPr>
      </w:pPr>
      <w:r w:rsidRPr="00FA1917">
        <w:rPr>
          <w:bCs/>
        </w:rPr>
        <w:t>(</w:t>
      </w:r>
      <w:r w:rsidR="00DB17D4">
        <w:rPr>
          <w:bCs/>
        </w:rPr>
        <w:t>4</w:t>
      </w:r>
      <w:r w:rsidRPr="00FA1917">
        <w:rPr>
          <w:bCs/>
        </w:rPr>
        <w:t>)</w:t>
      </w:r>
      <w:r>
        <w:rPr>
          <w:b/>
          <w:bCs/>
        </w:rPr>
        <w:tab/>
      </w:r>
      <w:r w:rsidR="00BD2D76">
        <w:rPr>
          <w:b/>
          <w:bCs/>
        </w:rPr>
        <w:t xml:space="preserve">EIM Entity </w:t>
      </w:r>
      <w:r w:rsidR="006936F3">
        <w:rPr>
          <w:b/>
          <w:bCs/>
        </w:rPr>
        <w:t>Balancing Authority Area</w:t>
      </w:r>
      <w:r>
        <w:rPr>
          <w:b/>
          <w:bCs/>
        </w:rPr>
        <w:t xml:space="preserve"> </w:t>
      </w:r>
      <w:r w:rsidRPr="006732DD">
        <w:rPr>
          <w:b/>
          <w:bCs/>
        </w:rPr>
        <w:t>Real-Time Congestion Balancing</w:t>
      </w:r>
      <w:r w:rsidR="00BD2D76">
        <w:rPr>
          <w:b/>
          <w:bCs/>
        </w:rPr>
        <w:t xml:space="preserve"> Account</w:t>
      </w:r>
      <w:r>
        <w:rPr>
          <w:b/>
          <w:bCs/>
        </w:rPr>
        <w:t>.</w:t>
      </w:r>
    </w:p>
    <w:p w14:paraId="6364BE62" w14:textId="77777777" w:rsidR="00517AB2" w:rsidRPr="00517AB2" w:rsidRDefault="00107EA8" w:rsidP="00DB17D4">
      <w:pPr>
        <w:pStyle w:val="hangingsection"/>
        <w:ind w:left="2160" w:firstLine="0"/>
        <w:rPr>
          <w:bCs/>
        </w:rPr>
      </w:pPr>
      <w:r>
        <w:rPr>
          <w:bCs/>
        </w:rPr>
        <w:t>(A)</w:t>
      </w:r>
      <w:r>
        <w:rPr>
          <w:bCs/>
        </w:rPr>
        <w:tab/>
      </w:r>
      <w:r>
        <w:rPr>
          <w:b/>
          <w:bCs/>
        </w:rPr>
        <w:t xml:space="preserve">Real-Time Congestion Balancing Accounts.  </w:t>
      </w:r>
      <w:r>
        <w:rPr>
          <w:bCs/>
        </w:rPr>
        <w:t xml:space="preserve">The CAISO will calculate </w:t>
      </w:r>
      <w:r w:rsidR="00517AB2">
        <w:rPr>
          <w:bCs/>
        </w:rPr>
        <w:t>r</w:t>
      </w:r>
      <w:r>
        <w:rPr>
          <w:bCs/>
        </w:rPr>
        <w:t>eal-</w:t>
      </w:r>
      <w:r w:rsidR="00517AB2">
        <w:rPr>
          <w:bCs/>
        </w:rPr>
        <w:t>t</w:t>
      </w:r>
      <w:r>
        <w:rPr>
          <w:bCs/>
        </w:rPr>
        <w:t xml:space="preserve">ime </w:t>
      </w:r>
      <w:r w:rsidR="00517AB2">
        <w:rPr>
          <w:bCs/>
        </w:rPr>
        <w:t>c</w:t>
      </w:r>
      <w:r>
        <w:rPr>
          <w:bCs/>
        </w:rPr>
        <w:t xml:space="preserve">ongestion </w:t>
      </w:r>
      <w:r w:rsidR="00517AB2">
        <w:rPr>
          <w:bCs/>
        </w:rPr>
        <w:t>b</w:t>
      </w:r>
      <w:r>
        <w:rPr>
          <w:bCs/>
        </w:rPr>
        <w:t xml:space="preserve">alancing accounts for neutrality charges for each </w:t>
      </w:r>
      <w:r w:rsidR="006936F3">
        <w:rPr>
          <w:bCs/>
        </w:rPr>
        <w:t>Balancing Authority Area</w:t>
      </w:r>
      <w:r>
        <w:rPr>
          <w:bCs/>
        </w:rPr>
        <w:t xml:space="preserve"> </w:t>
      </w:r>
      <w:r w:rsidR="007F1C04">
        <w:rPr>
          <w:bCs/>
        </w:rPr>
        <w:t xml:space="preserve">in the EIM Area </w:t>
      </w:r>
      <w:r w:rsidR="00517AB2">
        <w:rPr>
          <w:bCs/>
        </w:rPr>
        <w:t xml:space="preserve">as </w:t>
      </w:r>
      <w:r w:rsidR="00BE1F6A">
        <w:rPr>
          <w:bCs/>
        </w:rPr>
        <w:t xml:space="preserve">sum for each EIM Entity Balancing Authority Area of </w:t>
      </w:r>
      <w:r w:rsidR="00517AB2">
        <w:rPr>
          <w:bCs/>
        </w:rPr>
        <w:t xml:space="preserve">the product of </w:t>
      </w:r>
      <w:r w:rsidR="00BE1F6A" w:rsidRPr="00517AB2">
        <w:rPr>
          <w:bCs/>
        </w:rPr>
        <w:t xml:space="preserve">the contribution of </w:t>
      </w:r>
      <w:r w:rsidR="00BE1F6A">
        <w:rPr>
          <w:bCs/>
        </w:rPr>
        <w:t xml:space="preserve">that </w:t>
      </w:r>
      <w:r w:rsidR="00BE1F6A" w:rsidRPr="00517AB2">
        <w:rPr>
          <w:bCs/>
        </w:rPr>
        <w:t>EIM Entity Balancing Authority Area to the marginal congestion component of the Locational Marginal Price at each resource location</w:t>
      </w:r>
      <w:r w:rsidR="00BE1F6A">
        <w:rPr>
          <w:bCs/>
        </w:rPr>
        <w:t xml:space="preserve"> and the imbalance energy</w:t>
      </w:r>
      <w:r w:rsidR="00517AB2" w:rsidRPr="00517AB2">
        <w:rPr>
          <w:bCs/>
        </w:rPr>
        <w:t>, including convergence bid</w:t>
      </w:r>
      <w:r w:rsidR="00BE1F6A">
        <w:rPr>
          <w:bCs/>
        </w:rPr>
        <w:t>s</w:t>
      </w:r>
      <w:r w:rsidR="00517AB2" w:rsidRPr="00517AB2">
        <w:rPr>
          <w:bCs/>
        </w:rPr>
        <w:t xml:space="preserve">, </w:t>
      </w:r>
      <w:r w:rsidR="00BE1F6A">
        <w:rPr>
          <w:bCs/>
        </w:rPr>
        <w:t>at that resource location</w:t>
      </w:r>
      <w:r w:rsidR="00517AB2" w:rsidRPr="00517AB2">
        <w:rPr>
          <w:bCs/>
        </w:rPr>
        <w:t>, minus any convergence bid adjustment</w:t>
      </w:r>
      <w:r w:rsidRPr="00517AB2">
        <w:rPr>
          <w:bCs/>
        </w:rPr>
        <w:t>.</w:t>
      </w:r>
    </w:p>
    <w:p w14:paraId="2AE897AF" w14:textId="77777777" w:rsidR="00107EA8" w:rsidRPr="00C91B61" w:rsidRDefault="00107EA8" w:rsidP="00107EA8">
      <w:pPr>
        <w:pStyle w:val="hangingsection"/>
        <w:ind w:left="2880"/>
        <w:rPr>
          <w:bCs/>
        </w:rPr>
      </w:pPr>
      <w:r w:rsidRPr="00517AB2">
        <w:rPr>
          <w:bCs/>
        </w:rPr>
        <w:t>(B)</w:t>
      </w:r>
      <w:r w:rsidRPr="00517AB2">
        <w:rPr>
          <w:bCs/>
        </w:rPr>
        <w:tab/>
      </w:r>
      <w:r w:rsidR="00BE1F6A">
        <w:rPr>
          <w:b/>
          <w:bCs/>
        </w:rPr>
        <w:t>Convergence</w:t>
      </w:r>
      <w:r w:rsidR="00517AB2" w:rsidRPr="00517AB2">
        <w:rPr>
          <w:b/>
          <w:bCs/>
        </w:rPr>
        <w:t xml:space="preserve"> Bid Adjustment</w:t>
      </w:r>
      <w:r>
        <w:rPr>
          <w:b/>
          <w:bCs/>
        </w:rPr>
        <w:t xml:space="preserve">.  </w:t>
      </w:r>
    </w:p>
    <w:p w14:paraId="380FE57F" w14:textId="77777777" w:rsidR="00107EA8" w:rsidRDefault="00107EA8" w:rsidP="00107EA8">
      <w:pPr>
        <w:pStyle w:val="hangingsection"/>
        <w:ind w:left="3600"/>
        <w:rPr>
          <w:bCs/>
        </w:rPr>
      </w:pPr>
      <w:r>
        <w:rPr>
          <w:bCs/>
        </w:rPr>
        <w:t>(i)</w:t>
      </w:r>
      <w:r>
        <w:rPr>
          <w:bCs/>
        </w:rPr>
        <w:tab/>
      </w:r>
      <w:r w:rsidR="00517AB2">
        <w:rPr>
          <w:b/>
          <w:bCs/>
        </w:rPr>
        <w:t xml:space="preserve">Individual Constraint Calculation.  </w:t>
      </w:r>
      <w:r w:rsidR="00517AB2">
        <w:rPr>
          <w:bCs/>
        </w:rPr>
        <w:t>F</w:t>
      </w:r>
      <w:r w:rsidR="00517AB2" w:rsidRPr="00517AB2">
        <w:t xml:space="preserve">or each constraint in an EIM Entity Area, the CAISO will calculate a convergence bid adjustment as the product of the </w:t>
      </w:r>
      <w:r w:rsidR="00517AB2">
        <w:t xml:space="preserve">15-minute market </w:t>
      </w:r>
      <w:r w:rsidR="00517AB2" w:rsidRPr="00517AB2">
        <w:t xml:space="preserve">shadow price and the lesser of (1) the flow contribution of </w:t>
      </w:r>
      <w:r w:rsidR="00517AB2">
        <w:t>convergence bids</w:t>
      </w:r>
      <w:r w:rsidR="00517AB2" w:rsidRPr="00517AB2">
        <w:t xml:space="preserve"> and (2) the flow </w:t>
      </w:r>
      <w:r w:rsidR="00517AB2">
        <w:lastRenderedPageBreak/>
        <w:t xml:space="preserve">contributions </w:t>
      </w:r>
      <w:r w:rsidR="00517AB2" w:rsidRPr="00517AB2">
        <w:t xml:space="preserve">of all </w:t>
      </w:r>
      <w:r w:rsidR="00517AB2">
        <w:t xml:space="preserve">day-ahead energy and EIM base </w:t>
      </w:r>
      <w:r w:rsidR="00517AB2" w:rsidRPr="00517AB2">
        <w:t xml:space="preserve">schedules less the flow contributions </w:t>
      </w:r>
      <w:r w:rsidR="00517AB2">
        <w:t>of 15-minute energy schedules, but</w:t>
      </w:r>
      <w:r w:rsidR="00517AB2" w:rsidRPr="00517AB2">
        <w:t xml:space="preserve"> not less than zero.</w:t>
      </w:r>
      <w:r>
        <w:rPr>
          <w:bCs/>
        </w:rPr>
        <w:t xml:space="preserve"> </w:t>
      </w:r>
    </w:p>
    <w:p w14:paraId="54E41992" w14:textId="77777777" w:rsidR="00107EA8" w:rsidRPr="006732DD" w:rsidRDefault="00107EA8" w:rsidP="00107EA8">
      <w:pPr>
        <w:pStyle w:val="hangingsection"/>
        <w:ind w:left="3600"/>
        <w:rPr>
          <w:bCs/>
        </w:rPr>
      </w:pPr>
      <w:r>
        <w:rPr>
          <w:bCs/>
        </w:rPr>
        <w:t>(ii)</w:t>
      </w:r>
      <w:r>
        <w:rPr>
          <w:bCs/>
        </w:rPr>
        <w:tab/>
      </w:r>
      <w:r w:rsidR="00517AB2">
        <w:rPr>
          <w:b/>
          <w:bCs/>
        </w:rPr>
        <w:t xml:space="preserve">EIM Balancing Authority Area Calculation.  </w:t>
      </w:r>
      <w:r w:rsidR="00517AB2">
        <w:rPr>
          <w:bCs/>
        </w:rPr>
        <w:t>E</w:t>
      </w:r>
      <w:r>
        <w:rPr>
          <w:bCs/>
        </w:rPr>
        <w:t xml:space="preserve">ach </w:t>
      </w:r>
      <w:r w:rsidR="00517AB2">
        <w:rPr>
          <w:bCs/>
        </w:rPr>
        <w:t>EIM Balancing Authority Area’s convergence bid adjustment shall be the sum of the individual constraint calculation for all constraints within that EIM Balancing Authority Area.</w:t>
      </w:r>
    </w:p>
    <w:p w14:paraId="4DB5C71C" w14:textId="77777777" w:rsidR="00107EA8" w:rsidRDefault="00107EA8" w:rsidP="00107EA8">
      <w:pPr>
        <w:pStyle w:val="hangingsection"/>
        <w:ind w:left="2880"/>
        <w:rPr>
          <w:bCs/>
        </w:rPr>
      </w:pPr>
      <w:r>
        <w:rPr>
          <w:bCs/>
        </w:rPr>
        <w:t>(C)</w:t>
      </w:r>
      <w:r>
        <w:rPr>
          <w:bCs/>
        </w:rPr>
        <w:tab/>
      </w:r>
      <w:r>
        <w:rPr>
          <w:b/>
          <w:bCs/>
        </w:rPr>
        <w:t xml:space="preserve">Allocation.  </w:t>
      </w:r>
      <w:r>
        <w:rPr>
          <w:bCs/>
        </w:rPr>
        <w:t xml:space="preserve">The </w:t>
      </w:r>
      <w:r w:rsidR="009375E0">
        <w:rPr>
          <w:bCs/>
        </w:rPr>
        <w:t>CAISO</w:t>
      </w:r>
      <w:r>
        <w:rPr>
          <w:bCs/>
        </w:rPr>
        <w:t xml:space="preserve"> will allocate—</w:t>
      </w:r>
    </w:p>
    <w:p w14:paraId="51A46B8A" w14:textId="77777777" w:rsidR="00EC270C" w:rsidRDefault="00107EA8" w:rsidP="00106A20">
      <w:pPr>
        <w:pStyle w:val="hangingsection"/>
        <w:ind w:left="3600"/>
        <w:rPr>
          <w:bCs/>
        </w:rPr>
      </w:pPr>
      <w:r>
        <w:rPr>
          <w:bCs/>
        </w:rPr>
        <w:t>(i)</w:t>
      </w:r>
      <w:r>
        <w:rPr>
          <w:bCs/>
        </w:rPr>
        <w:tab/>
        <w:t xml:space="preserve">the </w:t>
      </w:r>
      <w:r w:rsidR="00517AB2">
        <w:rPr>
          <w:bCs/>
        </w:rPr>
        <w:t xml:space="preserve">real-time congestion balancing account for neutrality for each EIM </w:t>
      </w:r>
      <w:r w:rsidR="00EC270C">
        <w:rPr>
          <w:bCs/>
        </w:rPr>
        <w:t xml:space="preserve">Entity </w:t>
      </w:r>
      <w:r w:rsidR="00517AB2">
        <w:rPr>
          <w:bCs/>
        </w:rPr>
        <w:t>Balancing Authority Area to EIM Entity Scheduling Coordinators</w:t>
      </w:r>
      <w:r w:rsidR="00EC270C">
        <w:rPr>
          <w:bCs/>
        </w:rPr>
        <w:t>;</w:t>
      </w:r>
      <w:r w:rsidR="00517AB2">
        <w:rPr>
          <w:bCs/>
        </w:rPr>
        <w:t xml:space="preserve"> </w:t>
      </w:r>
    </w:p>
    <w:p w14:paraId="2BBE7C54" w14:textId="77777777" w:rsidR="00107EA8" w:rsidRDefault="00EC270C" w:rsidP="00106A20">
      <w:pPr>
        <w:pStyle w:val="hangingsection"/>
        <w:ind w:left="3600"/>
        <w:rPr>
          <w:bCs/>
        </w:rPr>
      </w:pPr>
      <w:r>
        <w:rPr>
          <w:bCs/>
        </w:rPr>
        <w:t>(ii)</w:t>
      </w:r>
      <w:r>
        <w:rPr>
          <w:bCs/>
        </w:rPr>
        <w:tab/>
        <w:t xml:space="preserve">the real-time congestion balancing account for neutrality for </w:t>
      </w:r>
      <w:r w:rsidR="000A1BF8">
        <w:rPr>
          <w:bCs/>
        </w:rPr>
        <w:t xml:space="preserve">the </w:t>
      </w:r>
      <w:r w:rsidR="00517AB2">
        <w:rPr>
          <w:bCs/>
        </w:rPr>
        <w:t>CAISO Balancing Authority Area to measured demand, excluding demand associated with existing contracts and transmission ownership right</w:t>
      </w:r>
      <w:r>
        <w:rPr>
          <w:bCs/>
        </w:rPr>
        <w:t xml:space="preserve"> self-schedule</w:t>
      </w:r>
      <w:r w:rsidR="00517AB2">
        <w:rPr>
          <w:bCs/>
        </w:rPr>
        <w:t>s</w:t>
      </w:r>
      <w:r w:rsidR="00107EA8">
        <w:rPr>
          <w:bCs/>
        </w:rPr>
        <w:t>;</w:t>
      </w:r>
      <w:r w:rsidR="00517AB2">
        <w:rPr>
          <w:bCs/>
        </w:rPr>
        <w:t xml:space="preserve"> and</w:t>
      </w:r>
    </w:p>
    <w:p w14:paraId="45B46B45" w14:textId="77777777" w:rsidR="00107EA8" w:rsidRPr="00FA1917" w:rsidRDefault="00517AB2" w:rsidP="00107EA8">
      <w:pPr>
        <w:pStyle w:val="hangingsection"/>
        <w:ind w:left="3600"/>
        <w:rPr>
          <w:bCs/>
        </w:rPr>
      </w:pPr>
      <w:r w:rsidDel="00517AB2">
        <w:rPr>
          <w:bCs/>
        </w:rPr>
        <w:t xml:space="preserve"> </w:t>
      </w:r>
      <w:r w:rsidR="00107EA8">
        <w:rPr>
          <w:bCs/>
        </w:rPr>
        <w:t>(iii)</w:t>
      </w:r>
      <w:r w:rsidR="00107EA8">
        <w:rPr>
          <w:bCs/>
        </w:rPr>
        <w:tab/>
        <w:t xml:space="preserve">the </w:t>
      </w:r>
      <w:r w:rsidR="00EC270C">
        <w:rPr>
          <w:bCs/>
        </w:rPr>
        <w:t xml:space="preserve">sum of the adjustment to Scheduling Coordinators who submitted convergence bids based on the pro rata </w:t>
      </w:r>
      <w:r w:rsidR="00107EA8">
        <w:rPr>
          <w:bCs/>
        </w:rPr>
        <w:t xml:space="preserve">contribution of each </w:t>
      </w:r>
      <w:r w:rsidR="00EC270C">
        <w:rPr>
          <w:bCs/>
        </w:rPr>
        <w:t>convergence bid to the total calculated convergence bidding adjustment</w:t>
      </w:r>
      <w:r>
        <w:rPr>
          <w:bCs/>
        </w:rPr>
        <w:t>.</w:t>
      </w:r>
    </w:p>
    <w:p w14:paraId="35841E38" w14:textId="77777777" w:rsidR="00107EA8" w:rsidRDefault="00107EA8" w:rsidP="00107EA8">
      <w:pPr>
        <w:pStyle w:val="hangingsection"/>
        <w:ind w:left="2160"/>
        <w:rPr>
          <w:color w:val="000000"/>
        </w:rPr>
      </w:pPr>
      <w:r>
        <w:rPr>
          <w:color w:val="000000"/>
        </w:rPr>
        <w:t>(</w:t>
      </w:r>
      <w:r w:rsidR="00DB17D4">
        <w:rPr>
          <w:color w:val="000000"/>
        </w:rPr>
        <w:t>5</w:t>
      </w:r>
      <w:r>
        <w:rPr>
          <w:color w:val="000000"/>
        </w:rPr>
        <w:t>)</w:t>
      </w:r>
      <w:r>
        <w:rPr>
          <w:color w:val="000000"/>
        </w:rPr>
        <w:tab/>
      </w:r>
      <w:r>
        <w:rPr>
          <w:b/>
          <w:color w:val="000000"/>
        </w:rPr>
        <w:t xml:space="preserve">EIM Neutrality </w:t>
      </w:r>
      <w:r w:rsidR="00A12CBF">
        <w:rPr>
          <w:b/>
          <w:color w:val="000000"/>
        </w:rPr>
        <w:t>Settlement</w:t>
      </w:r>
      <w:r>
        <w:rPr>
          <w:b/>
          <w:color w:val="000000"/>
        </w:rPr>
        <w:t xml:space="preserve">.  </w:t>
      </w:r>
      <w:r>
        <w:rPr>
          <w:color w:val="000000"/>
        </w:rPr>
        <w:t xml:space="preserve">The </w:t>
      </w:r>
      <w:r w:rsidR="008517F1">
        <w:rPr>
          <w:color w:val="000000"/>
        </w:rPr>
        <w:t>CA</w:t>
      </w:r>
      <w:r>
        <w:rPr>
          <w:color w:val="000000"/>
        </w:rPr>
        <w:t>ISO will charge each EIM Entity’s allocated neutrality amounts to the EIM Entity Scheduling</w:t>
      </w:r>
      <w:r w:rsidR="00106A20">
        <w:rPr>
          <w:color w:val="000000"/>
        </w:rPr>
        <w:t xml:space="preserve"> Coordinator</w:t>
      </w:r>
      <w:r>
        <w:rPr>
          <w:color w:val="000000"/>
        </w:rPr>
        <w:t>.</w:t>
      </w:r>
    </w:p>
    <w:p w14:paraId="28881041" w14:textId="77777777" w:rsidR="00107EA8" w:rsidRDefault="00A12CBF" w:rsidP="00107EA8">
      <w:pPr>
        <w:pStyle w:val="hangingsection"/>
        <w:ind w:left="2160"/>
        <w:rPr>
          <w:color w:val="000000"/>
        </w:rPr>
      </w:pPr>
      <w:r>
        <w:rPr>
          <w:color w:val="000000"/>
        </w:rPr>
        <w:t>(</w:t>
      </w:r>
      <w:r w:rsidR="00DB17D4">
        <w:rPr>
          <w:color w:val="000000"/>
        </w:rPr>
        <w:t>6</w:t>
      </w:r>
      <w:r w:rsidR="00107EA8">
        <w:rPr>
          <w:color w:val="000000"/>
        </w:rPr>
        <w:t>)</w:t>
      </w:r>
      <w:r w:rsidR="00107EA8">
        <w:rPr>
          <w:color w:val="000000"/>
        </w:rPr>
        <w:tab/>
      </w:r>
      <w:r w:rsidR="00107EA8">
        <w:rPr>
          <w:b/>
          <w:color w:val="000000"/>
        </w:rPr>
        <w:t>Virtual Schedule Congestion Balancing Account</w:t>
      </w:r>
      <w:r w:rsidR="00107EA8">
        <w:rPr>
          <w:color w:val="000000"/>
        </w:rPr>
        <w:t xml:space="preserve">.  The </w:t>
      </w:r>
      <w:r w:rsidR="008517F1">
        <w:rPr>
          <w:color w:val="000000"/>
        </w:rPr>
        <w:t>CA</w:t>
      </w:r>
      <w:r w:rsidR="00107EA8">
        <w:rPr>
          <w:color w:val="000000"/>
        </w:rPr>
        <w:t xml:space="preserve">ISO will charge the virtual schedule congestion balancing account to each virtual schedule’s pro rata share of the positive out-of-market revenues of all virtual schedules. </w:t>
      </w:r>
    </w:p>
    <w:p w14:paraId="06E45327" w14:textId="77777777" w:rsidR="00107EA8" w:rsidRPr="00FA1917" w:rsidRDefault="00107EA8" w:rsidP="00107EA8">
      <w:pPr>
        <w:pStyle w:val="hangingnumber"/>
        <w:ind w:left="1440"/>
        <w:rPr>
          <w:b/>
        </w:rPr>
      </w:pPr>
      <w:r>
        <w:t>(</w:t>
      </w:r>
      <w:r w:rsidR="000A1BF8">
        <w:t>f</w:t>
      </w:r>
      <w:r>
        <w:t>)</w:t>
      </w:r>
      <w:r>
        <w:tab/>
      </w:r>
      <w:r>
        <w:rPr>
          <w:b/>
        </w:rPr>
        <w:t>Real-Time Bid Cost Recovery.</w:t>
      </w:r>
    </w:p>
    <w:p w14:paraId="0056A1DD" w14:textId="77777777" w:rsidR="00107EA8" w:rsidRDefault="00107EA8" w:rsidP="00107EA8">
      <w:pPr>
        <w:pStyle w:val="hangingnumber"/>
        <w:rPr>
          <w:color w:val="000000"/>
        </w:rPr>
      </w:pPr>
      <w:r>
        <w:t>(1)</w:t>
      </w:r>
      <w:r>
        <w:tab/>
      </w:r>
      <w:r>
        <w:rPr>
          <w:b/>
        </w:rPr>
        <w:t xml:space="preserve">In General.  </w:t>
      </w:r>
      <w:r>
        <w:t xml:space="preserve">The CAISO will provide Eligible Bid Cost Recovery Resources in the EIM with </w:t>
      </w:r>
      <w:r w:rsidRPr="00FA1917">
        <w:t>Real-Time Bid Cost Recovery to</w:t>
      </w:r>
      <w:r>
        <w:rPr>
          <w:b/>
        </w:rPr>
        <w:t xml:space="preserve"> </w:t>
      </w:r>
      <w:r>
        <w:rPr>
          <w:color w:val="000000"/>
        </w:rPr>
        <w:t xml:space="preserve">ensure </w:t>
      </w:r>
      <w:r w:rsidRPr="00444158">
        <w:rPr>
          <w:color w:val="000000"/>
        </w:rPr>
        <w:t xml:space="preserve">that </w:t>
      </w:r>
      <w:r>
        <w:rPr>
          <w:color w:val="000000"/>
        </w:rPr>
        <w:t xml:space="preserve">the </w:t>
      </w:r>
      <w:r w:rsidRPr="00444158">
        <w:rPr>
          <w:color w:val="000000"/>
        </w:rPr>
        <w:t xml:space="preserve">resources receive sufficient </w:t>
      </w:r>
      <w:r w:rsidR="00515354">
        <w:rPr>
          <w:color w:val="000000"/>
        </w:rPr>
        <w:t>R</w:t>
      </w:r>
      <w:r w:rsidRPr="00444158">
        <w:rPr>
          <w:color w:val="000000"/>
        </w:rPr>
        <w:t>eal-</w:t>
      </w:r>
      <w:r w:rsidR="00515354">
        <w:rPr>
          <w:color w:val="000000"/>
        </w:rPr>
        <w:t>T</w:t>
      </w:r>
      <w:r w:rsidRPr="00444158">
        <w:rPr>
          <w:color w:val="000000"/>
        </w:rPr>
        <w:t xml:space="preserve">ime </w:t>
      </w:r>
      <w:r w:rsidR="00515354">
        <w:rPr>
          <w:color w:val="000000"/>
        </w:rPr>
        <w:t>M</w:t>
      </w:r>
      <w:r w:rsidRPr="00444158">
        <w:rPr>
          <w:color w:val="000000"/>
        </w:rPr>
        <w:t>arket revenues to cover bid costs and commitment costs</w:t>
      </w:r>
      <w:r>
        <w:rPr>
          <w:color w:val="000000"/>
        </w:rPr>
        <w:t>.</w:t>
      </w:r>
    </w:p>
    <w:p w14:paraId="168C5296" w14:textId="77777777" w:rsidR="00107EA8" w:rsidRDefault="00107EA8" w:rsidP="00107EA8">
      <w:pPr>
        <w:pStyle w:val="hangingnumber"/>
        <w:rPr>
          <w:color w:val="000000"/>
        </w:rPr>
      </w:pPr>
      <w:r>
        <w:rPr>
          <w:color w:val="000000"/>
        </w:rPr>
        <w:t>(2)</w:t>
      </w:r>
      <w:r>
        <w:rPr>
          <w:color w:val="000000"/>
        </w:rPr>
        <w:tab/>
      </w:r>
      <w:r>
        <w:rPr>
          <w:b/>
          <w:color w:val="000000"/>
        </w:rPr>
        <w:t xml:space="preserve">Calculation of Real-Time Bid Cost Recovery.  </w:t>
      </w:r>
      <w:r>
        <w:rPr>
          <w:color w:val="000000"/>
        </w:rPr>
        <w:t>The CAISO will calculate Real-Time Bid Cost Recovery payments in accordance with Section 11.8, except that</w:t>
      </w:r>
      <w:r w:rsidR="00466A16">
        <w:rPr>
          <w:color w:val="000000"/>
        </w:rPr>
        <w:t>:</w:t>
      </w:r>
    </w:p>
    <w:p w14:paraId="2048F9EB" w14:textId="77777777" w:rsidR="00107EA8" w:rsidRDefault="009510D0" w:rsidP="00107EA8">
      <w:pPr>
        <w:pStyle w:val="hangingnumber"/>
        <w:ind w:left="2880"/>
      </w:pPr>
      <w:r w:rsidDel="009510D0">
        <w:t xml:space="preserve"> </w:t>
      </w:r>
      <w:r w:rsidR="00107EA8">
        <w:t>(</w:t>
      </w:r>
      <w:r>
        <w:t>A</w:t>
      </w:r>
      <w:r w:rsidR="00107EA8">
        <w:t>)</w:t>
      </w:r>
      <w:r w:rsidR="00107EA8">
        <w:tab/>
        <w:t>the EIM Participating Resources shall be eligible only for recovery of RTM Energy Bid Cost, RTM Start Up Costs and RTM Minimum Load Costs; and</w:t>
      </w:r>
    </w:p>
    <w:p w14:paraId="2AA881C6" w14:textId="77777777" w:rsidR="00107EA8" w:rsidRDefault="00107EA8" w:rsidP="00107EA8">
      <w:pPr>
        <w:pStyle w:val="hangingnumber"/>
        <w:ind w:left="2880"/>
      </w:pPr>
      <w:r>
        <w:t>(</w:t>
      </w:r>
      <w:r w:rsidR="009510D0">
        <w:t>B</w:t>
      </w:r>
      <w:r>
        <w:t>)</w:t>
      </w:r>
      <w:r>
        <w:tab/>
        <w:t xml:space="preserve">the CAISO will treat </w:t>
      </w:r>
      <w:r w:rsidR="00106A20">
        <w:t xml:space="preserve">a </w:t>
      </w:r>
      <w:r>
        <w:t xml:space="preserve">non-zero EIM Base Schedule </w:t>
      </w:r>
      <w:r w:rsidR="00106A20">
        <w:t xml:space="preserve">of an EIM Participating Resource </w:t>
      </w:r>
      <w:r>
        <w:t xml:space="preserve">as </w:t>
      </w:r>
      <w:r w:rsidR="00106A20">
        <w:t xml:space="preserve">a </w:t>
      </w:r>
      <w:r>
        <w:t>self-schedule</w:t>
      </w:r>
      <w:r w:rsidR="00106A20">
        <w:t xml:space="preserve"> and </w:t>
      </w:r>
      <w:r>
        <w:t xml:space="preserve">the EIM </w:t>
      </w:r>
      <w:r>
        <w:lastRenderedPageBreak/>
        <w:t xml:space="preserve">Participating Resource </w:t>
      </w:r>
      <w:r w:rsidR="00106A20">
        <w:t xml:space="preserve">will not be </w:t>
      </w:r>
      <w:r>
        <w:t>eligible for recovery of Start Up Costs.</w:t>
      </w:r>
    </w:p>
    <w:p w14:paraId="1D8746F9" w14:textId="77777777" w:rsidR="00107EA8" w:rsidRDefault="00107EA8" w:rsidP="00107EA8">
      <w:pPr>
        <w:pStyle w:val="hangingnumber"/>
      </w:pPr>
      <w:r>
        <w:t>(3)</w:t>
      </w:r>
      <w:r>
        <w:tab/>
      </w:r>
      <w:r>
        <w:rPr>
          <w:b/>
        </w:rPr>
        <w:t xml:space="preserve">Allocation.  </w:t>
      </w:r>
    </w:p>
    <w:p w14:paraId="69BA8137" w14:textId="77777777" w:rsidR="009510D0" w:rsidRDefault="00107EA8" w:rsidP="00107EA8">
      <w:pPr>
        <w:pStyle w:val="hangingnumber"/>
        <w:ind w:left="2880"/>
      </w:pPr>
      <w:r>
        <w:t>(A)</w:t>
      </w:r>
      <w:r>
        <w:tab/>
      </w:r>
      <w:r w:rsidR="009510D0">
        <w:rPr>
          <w:b/>
        </w:rPr>
        <w:t xml:space="preserve">EIM Entity Hourly RTM Bid Cost Uplift.  </w:t>
      </w:r>
      <w:r w:rsidR="009510D0" w:rsidRPr="009510D0">
        <w:t xml:space="preserve">The </w:t>
      </w:r>
      <w:r w:rsidR="009510D0">
        <w:t>N</w:t>
      </w:r>
      <w:r w:rsidR="009510D0" w:rsidRPr="009510D0">
        <w:t xml:space="preserve">et RTM Bid Cost Uplift for the Trading Hour shall be the product of the uplift ratio in Section 11.8.6.3 and the sum over all of the </w:t>
      </w:r>
      <w:r w:rsidR="008C548B">
        <w:t xml:space="preserve">5-minute </w:t>
      </w:r>
      <w:r w:rsidR="009510D0" w:rsidRPr="009510D0">
        <w:t xml:space="preserve">Settlement Intervals of the Trading Hour of any positive Net RTM Bid Cost Uplift plus </w:t>
      </w:r>
      <w:r w:rsidR="000A1BF8">
        <w:t xml:space="preserve">the </w:t>
      </w:r>
      <w:r w:rsidR="009510D0" w:rsidRPr="009510D0">
        <w:t>sum of Settlement Interval on the Trading Hour of any EIM Transfer adjustment</w:t>
      </w:r>
      <w:r w:rsidR="009510D0">
        <w:t>.</w:t>
      </w:r>
    </w:p>
    <w:p w14:paraId="32FC151D" w14:textId="77777777" w:rsidR="00107EA8" w:rsidRDefault="009510D0" w:rsidP="00107EA8">
      <w:pPr>
        <w:pStyle w:val="hangingnumber"/>
        <w:ind w:left="2880"/>
      </w:pPr>
      <w:r>
        <w:t>(B)</w:t>
      </w:r>
      <w:r>
        <w:tab/>
      </w:r>
      <w:r>
        <w:rPr>
          <w:b/>
        </w:rPr>
        <w:t>EIM Transfer Adjustment.</w:t>
      </w:r>
      <w:r>
        <w:t xml:space="preserve">  The CAISO shall calculate the EIM Transfer adjustment by</w:t>
      </w:r>
      <w:r w:rsidR="008D6C7E" w:rsidRPr="006E7E56">
        <w:rPr>
          <w:bCs/>
        </w:rPr>
        <w:t>—</w:t>
      </w:r>
    </w:p>
    <w:p w14:paraId="0BC2D63A" w14:textId="77777777" w:rsidR="009510D0" w:rsidRDefault="009510D0" w:rsidP="009510D0">
      <w:pPr>
        <w:pStyle w:val="hangingsection"/>
        <w:ind w:left="3600"/>
        <w:rPr>
          <w:color w:val="000000"/>
        </w:rPr>
      </w:pPr>
      <w:r>
        <w:rPr>
          <w:color w:val="000000"/>
        </w:rPr>
        <w:t>(i)</w:t>
      </w:r>
      <w:r>
        <w:rPr>
          <w:color w:val="000000"/>
        </w:rPr>
        <w:tab/>
        <w:t xml:space="preserve">dividing </w:t>
      </w:r>
      <w:r w:rsidRPr="00444158">
        <w:rPr>
          <w:color w:val="000000"/>
        </w:rPr>
        <w:t xml:space="preserve">the sum of net EIM </w:t>
      </w:r>
      <w:r>
        <w:rPr>
          <w:color w:val="000000"/>
        </w:rPr>
        <w:t>T</w:t>
      </w:r>
      <w:r w:rsidRPr="00444158">
        <w:rPr>
          <w:color w:val="000000"/>
        </w:rPr>
        <w:t xml:space="preserve">ransfers out </w:t>
      </w:r>
      <w:r>
        <w:rPr>
          <w:color w:val="000000"/>
        </w:rPr>
        <w:t xml:space="preserve">of an EIM Entity Balancing Authority Area </w:t>
      </w:r>
      <w:r w:rsidRPr="00444158">
        <w:rPr>
          <w:color w:val="000000"/>
        </w:rPr>
        <w:t xml:space="preserve">by the sum </w:t>
      </w:r>
      <w:r>
        <w:rPr>
          <w:color w:val="000000"/>
        </w:rPr>
        <w:t xml:space="preserve">of the </w:t>
      </w:r>
      <w:r w:rsidRPr="00444158">
        <w:rPr>
          <w:color w:val="000000"/>
        </w:rPr>
        <w:t xml:space="preserve">absolute value of </w:t>
      </w:r>
      <w:r>
        <w:rPr>
          <w:color w:val="000000"/>
        </w:rPr>
        <w:t>uninstructed imbalance e</w:t>
      </w:r>
      <w:r w:rsidRPr="00444158">
        <w:rPr>
          <w:color w:val="000000"/>
        </w:rPr>
        <w:t>nergy</w:t>
      </w:r>
      <w:r>
        <w:rPr>
          <w:color w:val="000000"/>
        </w:rPr>
        <w:t xml:space="preserve"> due to load, the absolute value of uninstructed imbalance energy due to supply, the absolute value of unaccounted for e</w:t>
      </w:r>
      <w:r w:rsidRPr="00444158">
        <w:rPr>
          <w:color w:val="000000"/>
        </w:rPr>
        <w:t xml:space="preserve">nergy, and the net EIM </w:t>
      </w:r>
      <w:r>
        <w:rPr>
          <w:color w:val="000000"/>
        </w:rPr>
        <w:t>T</w:t>
      </w:r>
      <w:r w:rsidRPr="00444158">
        <w:rPr>
          <w:color w:val="000000"/>
        </w:rPr>
        <w:t xml:space="preserve">ransfer out of the </w:t>
      </w:r>
      <w:r>
        <w:rPr>
          <w:color w:val="000000"/>
        </w:rPr>
        <w:t xml:space="preserve">Balancing Authority Area; </w:t>
      </w:r>
    </w:p>
    <w:p w14:paraId="4CA116A2" w14:textId="77777777" w:rsidR="009510D0" w:rsidRDefault="009510D0" w:rsidP="009510D0">
      <w:pPr>
        <w:pStyle w:val="hangingsection"/>
        <w:ind w:left="3600"/>
        <w:rPr>
          <w:color w:val="000000"/>
        </w:rPr>
      </w:pPr>
      <w:r>
        <w:rPr>
          <w:color w:val="000000"/>
        </w:rPr>
        <w:t>(ii)</w:t>
      </w:r>
      <w:r>
        <w:rPr>
          <w:color w:val="000000"/>
        </w:rPr>
        <w:tab/>
        <w:t>summing t</w:t>
      </w:r>
      <w:r w:rsidRPr="00444158">
        <w:rPr>
          <w:color w:val="000000"/>
        </w:rPr>
        <w:t xml:space="preserve">he </w:t>
      </w:r>
      <w:r>
        <w:rPr>
          <w:color w:val="000000"/>
        </w:rPr>
        <w:t xml:space="preserve">amounts </w:t>
      </w:r>
      <w:r w:rsidRPr="00444158">
        <w:rPr>
          <w:color w:val="000000"/>
        </w:rPr>
        <w:t xml:space="preserve">for </w:t>
      </w:r>
      <w:r>
        <w:rPr>
          <w:color w:val="000000"/>
        </w:rPr>
        <w:t>all</w:t>
      </w:r>
      <w:r w:rsidRPr="00444158">
        <w:rPr>
          <w:color w:val="000000"/>
        </w:rPr>
        <w:t xml:space="preserve"> </w:t>
      </w:r>
      <w:r>
        <w:rPr>
          <w:color w:val="000000"/>
        </w:rPr>
        <w:t>EIM Entity Balancing Authority Area</w:t>
      </w:r>
      <w:r w:rsidRPr="00444158">
        <w:rPr>
          <w:color w:val="000000"/>
        </w:rPr>
        <w:t xml:space="preserve"> that had EIM </w:t>
      </w:r>
      <w:r>
        <w:rPr>
          <w:color w:val="000000"/>
        </w:rPr>
        <w:t>T</w:t>
      </w:r>
      <w:r w:rsidRPr="00444158">
        <w:rPr>
          <w:color w:val="000000"/>
        </w:rPr>
        <w:t>ransfers out in the 5-minute interval</w:t>
      </w:r>
      <w:r>
        <w:rPr>
          <w:color w:val="000000"/>
        </w:rPr>
        <w:t>; and</w:t>
      </w:r>
    </w:p>
    <w:p w14:paraId="5AEE1B18" w14:textId="77777777" w:rsidR="009510D0" w:rsidRDefault="009510D0" w:rsidP="009510D0">
      <w:pPr>
        <w:pStyle w:val="hangingnumber"/>
        <w:ind w:left="3600"/>
      </w:pPr>
      <w:r>
        <w:rPr>
          <w:color w:val="000000"/>
        </w:rPr>
        <w:t>(iii)</w:t>
      </w:r>
      <w:r>
        <w:rPr>
          <w:color w:val="000000"/>
        </w:rPr>
        <w:tab/>
        <w:t xml:space="preserve">distributing that sum </w:t>
      </w:r>
      <w:r w:rsidRPr="00444158">
        <w:rPr>
          <w:color w:val="000000"/>
        </w:rPr>
        <w:t xml:space="preserve">to </w:t>
      </w:r>
      <w:r>
        <w:rPr>
          <w:color w:val="000000"/>
        </w:rPr>
        <w:t xml:space="preserve">the initially determined amounts for </w:t>
      </w:r>
      <w:r w:rsidRPr="00444158">
        <w:rPr>
          <w:color w:val="000000"/>
        </w:rPr>
        <w:t xml:space="preserve">each </w:t>
      </w:r>
      <w:r>
        <w:rPr>
          <w:color w:val="000000"/>
        </w:rPr>
        <w:t>EIM Entity Balancing Authority Area</w:t>
      </w:r>
      <w:r w:rsidRPr="00444158">
        <w:rPr>
          <w:color w:val="000000"/>
        </w:rPr>
        <w:t xml:space="preserve"> that had EIM </w:t>
      </w:r>
      <w:r>
        <w:rPr>
          <w:color w:val="000000"/>
        </w:rPr>
        <w:t>T</w:t>
      </w:r>
      <w:r w:rsidRPr="00444158">
        <w:rPr>
          <w:color w:val="000000"/>
        </w:rPr>
        <w:t>ransfers in during the 5-minute interval</w:t>
      </w:r>
      <w:r>
        <w:rPr>
          <w:color w:val="000000"/>
        </w:rPr>
        <w:t xml:space="preserve"> based on its </w:t>
      </w:r>
      <w:r w:rsidRPr="00444158">
        <w:rPr>
          <w:color w:val="000000"/>
        </w:rPr>
        <w:t xml:space="preserve">pro-rata share of </w:t>
      </w:r>
      <w:r>
        <w:rPr>
          <w:color w:val="000000"/>
        </w:rPr>
        <w:t xml:space="preserve">the EIM Transfers </w:t>
      </w:r>
      <w:r w:rsidRPr="00444158">
        <w:rPr>
          <w:color w:val="000000"/>
        </w:rPr>
        <w:t xml:space="preserve">during </w:t>
      </w:r>
      <w:r>
        <w:rPr>
          <w:color w:val="000000"/>
        </w:rPr>
        <w:t>the</w:t>
      </w:r>
      <w:r w:rsidRPr="00444158">
        <w:rPr>
          <w:color w:val="000000"/>
        </w:rPr>
        <w:t xml:space="preserve"> 5-minute interval.</w:t>
      </w:r>
    </w:p>
    <w:p w14:paraId="7B92442D" w14:textId="77777777" w:rsidR="00107EA8" w:rsidRPr="001959A1" w:rsidRDefault="009510D0" w:rsidP="00107EA8">
      <w:pPr>
        <w:pStyle w:val="hangingnumber"/>
      </w:pPr>
      <w:r w:rsidDel="009510D0">
        <w:t xml:space="preserve"> </w:t>
      </w:r>
      <w:r w:rsidR="00107EA8">
        <w:rPr>
          <w:color w:val="000000"/>
        </w:rPr>
        <w:t>(</w:t>
      </w:r>
      <w:r w:rsidR="00A12CBF">
        <w:rPr>
          <w:color w:val="000000"/>
        </w:rPr>
        <w:t>4</w:t>
      </w:r>
      <w:r w:rsidR="00107EA8">
        <w:rPr>
          <w:color w:val="000000"/>
        </w:rPr>
        <w:t>)</w:t>
      </w:r>
      <w:r w:rsidR="00107EA8">
        <w:rPr>
          <w:color w:val="000000"/>
        </w:rPr>
        <w:tab/>
      </w:r>
      <w:r w:rsidR="00107EA8">
        <w:rPr>
          <w:b/>
          <w:color w:val="000000"/>
        </w:rPr>
        <w:t xml:space="preserve">EIM </w:t>
      </w:r>
      <w:r>
        <w:rPr>
          <w:b/>
          <w:color w:val="000000"/>
        </w:rPr>
        <w:t xml:space="preserve">Entity </w:t>
      </w:r>
      <w:r w:rsidR="00107EA8">
        <w:rPr>
          <w:b/>
          <w:color w:val="000000"/>
        </w:rPr>
        <w:t xml:space="preserve">Real-Time Bid Cost </w:t>
      </w:r>
      <w:r>
        <w:rPr>
          <w:b/>
          <w:color w:val="000000"/>
        </w:rPr>
        <w:t>Uplift</w:t>
      </w:r>
      <w:r w:rsidR="00107EA8">
        <w:rPr>
          <w:b/>
          <w:color w:val="000000"/>
        </w:rPr>
        <w:t xml:space="preserve"> Charges.  </w:t>
      </w:r>
      <w:r w:rsidR="00107EA8">
        <w:rPr>
          <w:color w:val="000000"/>
        </w:rPr>
        <w:t xml:space="preserve">The </w:t>
      </w:r>
      <w:r w:rsidR="00C20939">
        <w:rPr>
          <w:color w:val="000000"/>
        </w:rPr>
        <w:t>CA</w:t>
      </w:r>
      <w:r w:rsidR="00107EA8">
        <w:rPr>
          <w:color w:val="000000"/>
        </w:rPr>
        <w:t xml:space="preserve">ISO will charge each EIM Entity’s allocated </w:t>
      </w:r>
      <w:r w:rsidR="00EA43A9">
        <w:rPr>
          <w:color w:val="000000"/>
        </w:rPr>
        <w:t xml:space="preserve">Net RTM </w:t>
      </w:r>
      <w:r w:rsidR="00107EA8">
        <w:rPr>
          <w:color w:val="000000"/>
        </w:rPr>
        <w:t xml:space="preserve">Bid Cost </w:t>
      </w:r>
      <w:r>
        <w:rPr>
          <w:color w:val="000000"/>
        </w:rPr>
        <w:t>Uplift</w:t>
      </w:r>
      <w:r w:rsidR="00107EA8">
        <w:rPr>
          <w:color w:val="000000"/>
        </w:rPr>
        <w:t xml:space="preserve"> amounts to the EIM Entity Scheduling Coordinator.</w:t>
      </w:r>
    </w:p>
    <w:p w14:paraId="354E7818" w14:textId="77777777" w:rsidR="00107EA8" w:rsidRDefault="00107EA8" w:rsidP="00107EA8">
      <w:pPr>
        <w:pStyle w:val="hangingsection"/>
        <w:rPr>
          <w:b/>
        </w:rPr>
      </w:pPr>
      <w:r>
        <w:t>(</w:t>
      </w:r>
      <w:r w:rsidR="008D6C7E">
        <w:t>g</w:t>
      </w:r>
      <w:r>
        <w:t>)</w:t>
      </w:r>
      <w:r>
        <w:tab/>
      </w:r>
      <w:r w:rsidRPr="00FA1917">
        <w:rPr>
          <w:b/>
        </w:rPr>
        <w:t>Flexible Ramping Constraint Allocation</w:t>
      </w:r>
      <w:r>
        <w:rPr>
          <w:b/>
        </w:rPr>
        <w:t>.</w:t>
      </w:r>
    </w:p>
    <w:p w14:paraId="1E621367" w14:textId="77777777" w:rsidR="00107EA8" w:rsidRDefault="00107EA8" w:rsidP="00107EA8">
      <w:pPr>
        <w:pStyle w:val="hangingsection"/>
        <w:ind w:left="2160"/>
      </w:pPr>
      <w:r>
        <w:t>(1)</w:t>
      </w:r>
      <w:r>
        <w:tab/>
      </w:r>
      <w:r>
        <w:rPr>
          <w:b/>
        </w:rPr>
        <w:t xml:space="preserve">Compensation.  </w:t>
      </w:r>
      <w:r>
        <w:t xml:space="preserve">The </w:t>
      </w:r>
      <w:r w:rsidR="009929C2">
        <w:t>CA</w:t>
      </w:r>
      <w:r>
        <w:t xml:space="preserve">ISO will calculate awards for Flexible Ramping capacity according to Section 11.25.1, except that </w:t>
      </w:r>
      <w:r w:rsidRPr="008D1870">
        <w:t>the Real-Time ASMP for Spinning Reserves</w:t>
      </w:r>
      <w:r>
        <w:t xml:space="preserve"> will be deemed to be zero in determining awards to EIM Participating Resources.</w:t>
      </w:r>
    </w:p>
    <w:p w14:paraId="338F125D" w14:textId="77777777" w:rsidR="00107EA8" w:rsidRPr="00CF0350" w:rsidRDefault="00107EA8" w:rsidP="00107EA8">
      <w:pPr>
        <w:pStyle w:val="hangingsection"/>
        <w:ind w:left="2160"/>
      </w:pPr>
      <w:r>
        <w:t>(2)</w:t>
      </w:r>
      <w:r>
        <w:tab/>
      </w:r>
      <w:r>
        <w:rPr>
          <w:b/>
        </w:rPr>
        <w:t xml:space="preserve">Allocation.  </w:t>
      </w:r>
      <w:r>
        <w:t xml:space="preserve">The </w:t>
      </w:r>
      <w:r w:rsidR="00C20939">
        <w:t>CA</w:t>
      </w:r>
      <w:r>
        <w:t xml:space="preserve">ISO will allocate Flexible Ramping Constraint costs to each </w:t>
      </w:r>
      <w:r w:rsidR="00C20939">
        <w:t xml:space="preserve">EIM Entity </w:t>
      </w:r>
      <w:r w:rsidR="006936F3">
        <w:t>Balancing Authority Area</w:t>
      </w:r>
      <w:r>
        <w:t xml:space="preserve"> according to the ratio of the product of the flexible ramping capacity in th</w:t>
      </w:r>
      <w:r w:rsidR="00C20939">
        <w:t>at</w:t>
      </w:r>
      <w:r>
        <w:t xml:space="preserve"> </w:t>
      </w:r>
      <w:r w:rsidR="006936F3">
        <w:t>Balancing Authority Area</w:t>
      </w:r>
      <w:r>
        <w:t xml:space="preserve"> and the marginal flexible ramp price in th</w:t>
      </w:r>
      <w:r w:rsidR="00C20939">
        <w:t>at</w:t>
      </w:r>
      <w:r>
        <w:t xml:space="preserve"> </w:t>
      </w:r>
      <w:r w:rsidR="006936F3">
        <w:t>Balancing Authority Area</w:t>
      </w:r>
      <w:r>
        <w:t xml:space="preserve"> to the sum of such products for all </w:t>
      </w:r>
      <w:r w:rsidR="00C20939">
        <w:t xml:space="preserve">EIM Entity </w:t>
      </w:r>
      <w:r w:rsidR="006936F3">
        <w:t>Balancing Authority Area</w:t>
      </w:r>
      <w:r>
        <w:t>s.</w:t>
      </w:r>
    </w:p>
    <w:p w14:paraId="12C03941" w14:textId="77777777" w:rsidR="00107EA8" w:rsidRPr="001959A1" w:rsidRDefault="00107EA8" w:rsidP="00107EA8">
      <w:pPr>
        <w:pStyle w:val="hangingnumber"/>
      </w:pPr>
      <w:r>
        <w:rPr>
          <w:color w:val="000000"/>
        </w:rPr>
        <w:t>(</w:t>
      </w:r>
      <w:r w:rsidR="00A12CBF">
        <w:rPr>
          <w:color w:val="000000"/>
        </w:rPr>
        <w:t>3</w:t>
      </w:r>
      <w:r>
        <w:rPr>
          <w:color w:val="000000"/>
        </w:rPr>
        <w:t>)</w:t>
      </w:r>
      <w:r>
        <w:rPr>
          <w:color w:val="000000"/>
        </w:rPr>
        <w:tab/>
      </w:r>
      <w:r>
        <w:rPr>
          <w:b/>
          <w:color w:val="000000"/>
        </w:rPr>
        <w:t xml:space="preserve">EIM Flexible Ramping Constraint Charges.  </w:t>
      </w:r>
      <w:r>
        <w:rPr>
          <w:color w:val="000000"/>
        </w:rPr>
        <w:t xml:space="preserve">The </w:t>
      </w:r>
      <w:r w:rsidR="00C20939">
        <w:rPr>
          <w:color w:val="000000"/>
        </w:rPr>
        <w:t>CA</w:t>
      </w:r>
      <w:r>
        <w:rPr>
          <w:color w:val="000000"/>
        </w:rPr>
        <w:t xml:space="preserve">ISO will charge each EIM Entity’s allocated flexible ramping constraint costs to the EIM </w:t>
      </w:r>
      <w:r>
        <w:rPr>
          <w:color w:val="000000"/>
        </w:rPr>
        <w:lastRenderedPageBreak/>
        <w:t>Entity Scheduling Coordinator.</w:t>
      </w:r>
    </w:p>
    <w:p w14:paraId="73612051" w14:textId="77777777" w:rsidR="00107EA8" w:rsidRDefault="00107EA8" w:rsidP="00107EA8">
      <w:pPr>
        <w:pStyle w:val="hangingnumber"/>
        <w:ind w:left="1440"/>
        <w:rPr>
          <w:color w:val="000000"/>
        </w:rPr>
      </w:pPr>
      <w:r>
        <w:t>(</w:t>
      </w:r>
      <w:r w:rsidR="008D6C7E">
        <w:t>h</w:t>
      </w:r>
      <w:r>
        <w:t>)</w:t>
      </w:r>
      <w:r w:rsidRPr="00444158">
        <w:t xml:space="preserve"> </w:t>
      </w:r>
      <w:r>
        <w:tab/>
      </w:r>
      <w:r w:rsidRPr="00FA1917">
        <w:rPr>
          <w:b/>
        </w:rPr>
        <w:t>EIM Initial Fee</w:t>
      </w:r>
      <w:r>
        <w:rPr>
          <w:b/>
        </w:rPr>
        <w:t xml:space="preserve">.  </w:t>
      </w:r>
      <w:r>
        <w:t xml:space="preserve">The </w:t>
      </w:r>
      <w:r w:rsidR="009375E0">
        <w:t>CAISO</w:t>
      </w:r>
      <w:r>
        <w:t xml:space="preserve"> will charge Balancing Authority Areas </w:t>
      </w:r>
      <w:r w:rsidR="00AC6629">
        <w:t xml:space="preserve">that </w:t>
      </w:r>
      <w:r>
        <w:t xml:space="preserve">enter an implementation agreement pursuant to Section 29.2(b) an EIM initial fee to cover a share of the </w:t>
      </w:r>
      <w:r w:rsidRPr="00444158">
        <w:rPr>
          <w:color w:val="000000"/>
        </w:rPr>
        <w:t xml:space="preserve">capital and O&amp;M costs associated with setting up the </w:t>
      </w:r>
      <w:r>
        <w:rPr>
          <w:color w:val="000000"/>
        </w:rPr>
        <w:t>EIM.  The fee will be establishe</w:t>
      </w:r>
      <w:r w:rsidR="00487F64">
        <w:rPr>
          <w:color w:val="000000"/>
        </w:rPr>
        <w:t>d</w:t>
      </w:r>
      <w:r>
        <w:rPr>
          <w:color w:val="000000"/>
        </w:rPr>
        <w:t xml:space="preserve"> by the implementation agreement as accepted by FERC.</w:t>
      </w:r>
    </w:p>
    <w:p w14:paraId="7021BBFC" w14:textId="77777777" w:rsidR="00107EA8" w:rsidRDefault="00107EA8" w:rsidP="00107EA8">
      <w:pPr>
        <w:pStyle w:val="hangingnumber"/>
        <w:ind w:left="1440"/>
        <w:rPr>
          <w:b/>
          <w:color w:val="000000"/>
        </w:rPr>
      </w:pPr>
      <w:r>
        <w:rPr>
          <w:color w:val="000000"/>
        </w:rPr>
        <w:t>(</w:t>
      </w:r>
      <w:r w:rsidR="008D6C7E">
        <w:rPr>
          <w:color w:val="000000"/>
        </w:rPr>
        <w:t>i</w:t>
      </w:r>
      <w:r>
        <w:rPr>
          <w:color w:val="000000"/>
        </w:rPr>
        <w:t>)</w:t>
      </w:r>
      <w:r>
        <w:rPr>
          <w:color w:val="000000"/>
        </w:rPr>
        <w:tab/>
      </w:r>
      <w:r>
        <w:rPr>
          <w:b/>
          <w:color w:val="000000"/>
        </w:rPr>
        <w:t xml:space="preserve">EIM Administrative </w:t>
      </w:r>
      <w:r w:rsidR="00983425">
        <w:rPr>
          <w:b/>
          <w:color w:val="000000"/>
        </w:rPr>
        <w:t>Charge</w:t>
      </w:r>
      <w:r>
        <w:rPr>
          <w:b/>
          <w:color w:val="000000"/>
        </w:rPr>
        <w:t>.</w:t>
      </w:r>
    </w:p>
    <w:p w14:paraId="5935966D" w14:textId="77777777" w:rsidR="00107EA8" w:rsidRDefault="00107EA8" w:rsidP="00107EA8">
      <w:pPr>
        <w:pStyle w:val="hangingnumber"/>
        <w:rPr>
          <w:color w:val="000000"/>
        </w:rPr>
      </w:pPr>
      <w:r>
        <w:rPr>
          <w:color w:val="000000"/>
        </w:rPr>
        <w:t>(1)</w:t>
      </w:r>
      <w:r>
        <w:rPr>
          <w:color w:val="000000"/>
        </w:rPr>
        <w:tab/>
      </w:r>
      <w:r>
        <w:rPr>
          <w:b/>
          <w:color w:val="000000"/>
        </w:rPr>
        <w:t>In General.</w:t>
      </w:r>
      <w:r w:rsidR="000A1BF8">
        <w:rPr>
          <w:b/>
          <w:color w:val="000000"/>
        </w:rPr>
        <w:t xml:space="preserve">  </w:t>
      </w:r>
      <w:r>
        <w:rPr>
          <w:color w:val="000000"/>
        </w:rPr>
        <w:t xml:space="preserve">The </w:t>
      </w:r>
      <w:r w:rsidR="009375E0">
        <w:rPr>
          <w:color w:val="000000"/>
        </w:rPr>
        <w:t>CAISO</w:t>
      </w:r>
      <w:r>
        <w:rPr>
          <w:color w:val="000000"/>
        </w:rPr>
        <w:t xml:space="preserve"> will charge </w:t>
      </w:r>
      <w:r w:rsidR="00562750">
        <w:rPr>
          <w:color w:val="000000"/>
        </w:rPr>
        <w:t xml:space="preserve">EIM </w:t>
      </w:r>
      <w:r>
        <w:rPr>
          <w:color w:val="000000"/>
        </w:rPr>
        <w:t>Market Participants a fixed EIM Administrative Charge of $0.19/MWh</w:t>
      </w:r>
      <w:r w:rsidR="00D51512">
        <w:rPr>
          <w:color w:val="000000"/>
        </w:rPr>
        <w:t xml:space="preserve">, applied as specified in </w:t>
      </w:r>
      <w:r w:rsidR="0024197F">
        <w:rPr>
          <w:color w:val="000000"/>
        </w:rPr>
        <w:t>subs</w:t>
      </w:r>
      <w:r w:rsidR="00D51512">
        <w:rPr>
          <w:color w:val="000000"/>
        </w:rPr>
        <w:t>ection (h)(2)</w:t>
      </w:r>
      <w:r>
        <w:rPr>
          <w:color w:val="000000"/>
        </w:rPr>
        <w:t>.</w:t>
      </w:r>
    </w:p>
    <w:p w14:paraId="77D8B261" w14:textId="77777777" w:rsidR="00107EA8" w:rsidRPr="00FA1917" w:rsidRDefault="00107EA8" w:rsidP="00107EA8">
      <w:pPr>
        <w:pStyle w:val="hangingnumber"/>
        <w:rPr>
          <w:kern w:val="0"/>
        </w:rPr>
      </w:pPr>
      <w:r w:rsidRPr="00914F80">
        <w:rPr>
          <w:color w:val="000000"/>
        </w:rPr>
        <w:t>(2)</w:t>
      </w:r>
      <w:r w:rsidRPr="00914F80">
        <w:rPr>
          <w:color w:val="000000"/>
        </w:rPr>
        <w:tab/>
      </w:r>
      <w:r w:rsidRPr="00FA1917">
        <w:rPr>
          <w:b/>
          <w:kern w:val="0"/>
        </w:rPr>
        <w:t xml:space="preserve">Allocation.  </w:t>
      </w:r>
      <w:r w:rsidRPr="00FA1917">
        <w:rPr>
          <w:kern w:val="0"/>
        </w:rPr>
        <w:t xml:space="preserve">The </w:t>
      </w:r>
      <w:r w:rsidR="009375E0">
        <w:rPr>
          <w:kern w:val="0"/>
        </w:rPr>
        <w:t>CAISO</w:t>
      </w:r>
      <w:r w:rsidRPr="00FA1917">
        <w:rPr>
          <w:kern w:val="0"/>
        </w:rPr>
        <w:t xml:space="preserve"> will allocate the Administrative Charge to each </w:t>
      </w:r>
      <w:r w:rsidR="0024197F">
        <w:rPr>
          <w:kern w:val="0"/>
        </w:rPr>
        <w:t xml:space="preserve">EIM </w:t>
      </w:r>
      <w:r w:rsidRPr="00FA1917">
        <w:rPr>
          <w:kern w:val="0"/>
        </w:rPr>
        <w:t xml:space="preserve">Market Participant according to </w:t>
      </w:r>
      <w:r>
        <w:rPr>
          <w:kern w:val="0"/>
        </w:rPr>
        <w:t xml:space="preserve">the </w:t>
      </w:r>
      <w:r w:rsidR="0007747C">
        <w:rPr>
          <w:kern w:val="0"/>
        </w:rPr>
        <w:t xml:space="preserve">sum of (A) the </w:t>
      </w:r>
      <w:r>
        <w:rPr>
          <w:kern w:val="0"/>
        </w:rPr>
        <w:t xml:space="preserve">greater of the </w:t>
      </w:r>
      <w:r w:rsidRPr="00FA1917">
        <w:rPr>
          <w:kern w:val="0"/>
        </w:rPr>
        <w:t xml:space="preserve">gross imbalance energy </w:t>
      </w:r>
      <w:r>
        <w:rPr>
          <w:kern w:val="0"/>
        </w:rPr>
        <w:t xml:space="preserve">of the </w:t>
      </w:r>
      <w:r w:rsidR="0024197F">
        <w:rPr>
          <w:kern w:val="0"/>
        </w:rPr>
        <w:t xml:space="preserve">EIM </w:t>
      </w:r>
      <w:r>
        <w:rPr>
          <w:kern w:val="0"/>
        </w:rPr>
        <w:t xml:space="preserve">Market Participant’s </w:t>
      </w:r>
      <w:r w:rsidR="00AE7AEC">
        <w:rPr>
          <w:kern w:val="0"/>
        </w:rPr>
        <w:t>supply</w:t>
      </w:r>
      <w:r w:rsidR="0007747C">
        <w:rPr>
          <w:kern w:val="0"/>
        </w:rPr>
        <w:t xml:space="preserve"> and five-percent of the EIM Market Participant’s gross </w:t>
      </w:r>
      <w:r w:rsidR="001B06B5">
        <w:rPr>
          <w:kern w:val="0"/>
        </w:rPr>
        <w:t>supply,</w:t>
      </w:r>
      <w:r w:rsidR="0007747C">
        <w:rPr>
          <w:kern w:val="0"/>
        </w:rPr>
        <w:t xml:space="preserve"> and (B) the greater </w:t>
      </w:r>
      <w:r w:rsidR="001B06B5">
        <w:rPr>
          <w:kern w:val="0"/>
        </w:rPr>
        <w:t>of the</w:t>
      </w:r>
      <w:r w:rsidR="0007747C">
        <w:rPr>
          <w:kern w:val="0"/>
        </w:rPr>
        <w:t xml:space="preserve"> gross imbalance energy of the EIM Market Participant’s demand and </w:t>
      </w:r>
      <w:r>
        <w:rPr>
          <w:kern w:val="0"/>
        </w:rPr>
        <w:t xml:space="preserve">five percent of the </w:t>
      </w:r>
      <w:r w:rsidR="00AE7AEC">
        <w:rPr>
          <w:kern w:val="0"/>
        </w:rPr>
        <w:t xml:space="preserve">EIM </w:t>
      </w:r>
      <w:r>
        <w:rPr>
          <w:kern w:val="0"/>
        </w:rPr>
        <w:t>Market Participant’s gross demand.</w:t>
      </w:r>
    </w:p>
    <w:p w14:paraId="4F402AD3" w14:textId="77777777" w:rsidR="00107EA8" w:rsidRPr="00FA1917" w:rsidRDefault="00107EA8" w:rsidP="00107EA8">
      <w:pPr>
        <w:pStyle w:val="hangingnumber"/>
      </w:pPr>
      <w:r w:rsidRPr="00FA1917">
        <w:rPr>
          <w:kern w:val="0"/>
        </w:rPr>
        <w:t>(3)</w:t>
      </w:r>
      <w:r>
        <w:rPr>
          <w:kern w:val="0"/>
        </w:rPr>
        <w:tab/>
      </w:r>
      <w:r>
        <w:rPr>
          <w:b/>
          <w:kern w:val="0"/>
        </w:rPr>
        <w:t xml:space="preserve">Application of Revenues.  </w:t>
      </w:r>
      <w:r>
        <w:rPr>
          <w:kern w:val="0"/>
        </w:rPr>
        <w:t xml:space="preserve">The </w:t>
      </w:r>
      <w:r w:rsidR="00C20939">
        <w:rPr>
          <w:kern w:val="0"/>
        </w:rPr>
        <w:t>CA</w:t>
      </w:r>
      <w:r>
        <w:rPr>
          <w:kern w:val="0"/>
        </w:rPr>
        <w:t>ISO</w:t>
      </w:r>
      <w:r w:rsidRPr="00937CE4">
        <w:rPr>
          <w:kern w:val="0"/>
        </w:rPr>
        <w:t xml:space="preserve"> will apply revenues received from the EIM Administrative Charge against the costs to be recovered through the Grid Management Charge as </w:t>
      </w:r>
      <w:r w:rsidRPr="00FA1917">
        <w:t>described in Appendix F, Schedule 1, Part A.</w:t>
      </w:r>
    </w:p>
    <w:p w14:paraId="6BB7B698" w14:textId="77777777" w:rsidR="00107EA8" w:rsidRDefault="00107EA8" w:rsidP="00107EA8">
      <w:pPr>
        <w:pStyle w:val="hangingsection"/>
        <w:rPr>
          <w:b/>
        </w:rPr>
      </w:pPr>
      <w:r w:rsidRPr="00937CE4">
        <w:t>(</w:t>
      </w:r>
      <w:r w:rsidR="00F83ADB">
        <w:t>j</w:t>
      </w:r>
      <w:r w:rsidRPr="00FA1917">
        <w:t xml:space="preserve">) </w:t>
      </w:r>
      <w:r>
        <w:tab/>
      </w:r>
      <w:r w:rsidRPr="00FA1917">
        <w:rPr>
          <w:b/>
        </w:rPr>
        <w:t>Variable Energy Resource Forecast Charge</w:t>
      </w:r>
      <w:r>
        <w:rPr>
          <w:b/>
        </w:rPr>
        <w:t>.</w:t>
      </w:r>
    </w:p>
    <w:p w14:paraId="01E4CC2D" w14:textId="77777777" w:rsidR="00107EA8" w:rsidRDefault="00107EA8" w:rsidP="00107EA8">
      <w:pPr>
        <w:pStyle w:val="hangingsection"/>
        <w:ind w:left="2160"/>
      </w:pPr>
      <w:r>
        <w:t>(1)</w:t>
      </w:r>
      <w:r>
        <w:tab/>
      </w:r>
      <w:r>
        <w:rPr>
          <w:b/>
        </w:rPr>
        <w:t xml:space="preserve">In General.  </w:t>
      </w:r>
      <w:r w:rsidRPr="00444158">
        <w:t>The</w:t>
      </w:r>
      <w:r>
        <w:t xml:space="preserve"> CAISO will charge EIM Entit</w:t>
      </w:r>
      <w:r w:rsidR="00F33B69">
        <w:t>y Scheduling Coordinator and Participating Resource Scheduling Coordinators</w:t>
      </w:r>
      <w:r>
        <w:t xml:space="preserve"> </w:t>
      </w:r>
      <w:r w:rsidR="00F33B69">
        <w:t>a fee</w:t>
      </w:r>
      <w:r>
        <w:t xml:space="preserve"> for</w:t>
      </w:r>
      <w:r w:rsidRPr="00444158">
        <w:t xml:space="preserve"> the variable energy resource forecasting service</w:t>
      </w:r>
      <w:r>
        <w:t>s</w:t>
      </w:r>
      <w:r w:rsidR="00F33B69">
        <w:t xml:space="preserve"> in accordance with Appendix F, Schedule 4</w:t>
      </w:r>
      <w:r>
        <w:t>.</w:t>
      </w:r>
    </w:p>
    <w:p w14:paraId="41797DA4" w14:textId="77777777" w:rsidR="00107EA8" w:rsidRPr="00444158" w:rsidRDefault="00107EA8" w:rsidP="00107EA8">
      <w:pPr>
        <w:pStyle w:val="hangingsection"/>
        <w:ind w:left="2160"/>
        <w:rPr>
          <w:color w:val="000000"/>
        </w:rPr>
      </w:pPr>
      <w:r>
        <w:t>(2)</w:t>
      </w:r>
      <w:r>
        <w:tab/>
      </w:r>
      <w:r>
        <w:rPr>
          <w:b/>
        </w:rPr>
        <w:t xml:space="preserve">Waiver.  </w:t>
      </w:r>
      <w:r>
        <w:t>The CAISO will waive the variable energy forecast charge if an</w:t>
      </w:r>
      <w:r w:rsidRPr="00444158">
        <w:t xml:space="preserve"> EIM Entity has an independent forecast for its variable energy resources and </w:t>
      </w:r>
      <w:r>
        <w:t xml:space="preserve">provides </w:t>
      </w:r>
      <w:r w:rsidRPr="00444158">
        <w:t xml:space="preserve">its forecast </w:t>
      </w:r>
      <w:r>
        <w:t>to</w:t>
      </w:r>
      <w:r w:rsidRPr="00444158">
        <w:t xml:space="preserve"> the CAISO.</w:t>
      </w:r>
    </w:p>
    <w:p w14:paraId="6CD5C542" w14:textId="77777777" w:rsidR="00107EA8" w:rsidRPr="00DE026F" w:rsidRDefault="00107EA8" w:rsidP="00107EA8">
      <w:pPr>
        <w:pStyle w:val="hangingnumber"/>
        <w:ind w:left="1440"/>
      </w:pPr>
      <w:r>
        <w:rPr>
          <w:color w:val="000000"/>
        </w:rPr>
        <w:t>(</w:t>
      </w:r>
      <w:r w:rsidR="00F83ADB">
        <w:rPr>
          <w:color w:val="000000"/>
        </w:rPr>
        <w:t>k</w:t>
      </w:r>
      <w:r>
        <w:rPr>
          <w:color w:val="000000"/>
        </w:rPr>
        <w:t>)</w:t>
      </w:r>
      <w:r>
        <w:rPr>
          <w:color w:val="000000"/>
        </w:rPr>
        <w:tab/>
      </w:r>
      <w:r w:rsidRPr="00FA1917">
        <w:rPr>
          <w:b/>
        </w:rPr>
        <w:t>Transmission Service</w:t>
      </w:r>
      <w:r>
        <w:rPr>
          <w:b/>
        </w:rPr>
        <w:t xml:space="preserve">.  </w:t>
      </w:r>
      <w:r>
        <w:t xml:space="preserve">The </w:t>
      </w:r>
      <w:r w:rsidR="009375E0">
        <w:t>CAISO</w:t>
      </w:r>
      <w:r>
        <w:t xml:space="preserve"> will charge EIM Market Participants for EIM transmission service according to Section 29.26.</w:t>
      </w:r>
    </w:p>
    <w:p w14:paraId="5FFD6D29" w14:textId="77777777" w:rsidR="00107EA8" w:rsidRPr="00444158" w:rsidRDefault="00107EA8" w:rsidP="00107EA8">
      <w:pPr>
        <w:pStyle w:val="hangingsection"/>
      </w:pPr>
      <w:r>
        <w:t>(</w:t>
      </w:r>
      <w:r w:rsidR="00F83ADB">
        <w:t>l)</w:t>
      </w:r>
      <w:r>
        <w:tab/>
      </w:r>
      <w:r w:rsidRPr="00FA1917">
        <w:rPr>
          <w:b/>
          <w:bCs/>
        </w:rPr>
        <w:t>Settlement Schedule</w:t>
      </w:r>
      <w:r>
        <w:rPr>
          <w:b/>
          <w:bCs/>
        </w:rPr>
        <w:t xml:space="preserve">.  </w:t>
      </w:r>
      <w:r w:rsidRPr="00444158">
        <w:t xml:space="preserve">The CAISO shall assess EIM charges and fees in accordance with the settlements and billing process and schedule set forth in </w:t>
      </w:r>
      <w:r>
        <w:t>Section</w:t>
      </w:r>
      <w:r w:rsidRPr="00444158">
        <w:t xml:space="preserve"> 11.  </w:t>
      </w:r>
    </w:p>
    <w:p w14:paraId="1851A539" w14:textId="77777777" w:rsidR="00C74421" w:rsidRDefault="008C7B51" w:rsidP="00350685">
      <w:pPr>
        <w:pStyle w:val="hangingsection"/>
        <w:ind w:left="720"/>
      </w:pPr>
      <w:r w:rsidRPr="00350685">
        <w:rPr>
          <w:b/>
        </w:rPr>
        <w:t>29.12</w:t>
      </w:r>
      <w:r w:rsidR="00931396">
        <w:tab/>
      </w:r>
      <w:r w:rsidRPr="00350685">
        <w:rPr>
          <w:b/>
        </w:rPr>
        <w:t>Creditworthiness</w:t>
      </w:r>
      <w:r w:rsidR="00931396" w:rsidRPr="00350685">
        <w:rPr>
          <w:b/>
        </w:rPr>
        <w:t xml:space="preserve">. </w:t>
      </w:r>
      <w:r w:rsidR="00931396">
        <w:t xml:space="preserve"> </w:t>
      </w:r>
    </w:p>
    <w:p w14:paraId="0F3C41B2" w14:textId="77777777" w:rsidR="00B23AFC" w:rsidRDefault="00C74421" w:rsidP="00350685">
      <w:pPr>
        <w:pStyle w:val="hangingsection"/>
      </w:pPr>
      <w:r>
        <w:t>(a)</w:t>
      </w:r>
      <w:r>
        <w:tab/>
      </w:r>
      <w:r>
        <w:rPr>
          <w:b/>
        </w:rPr>
        <w:t xml:space="preserve">Requirements.  </w:t>
      </w:r>
      <w:r w:rsidR="008C7B51" w:rsidRPr="00444158">
        <w:t xml:space="preserve">EIM Entity Scheduling Coordinators and EIM Participating Resource Scheduling Coordinators </w:t>
      </w:r>
      <w:r w:rsidR="00A719B5">
        <w:t>shall</w:t>
      </w:r>
      <w:r w:rsidR="008C7B51" w:rsidRPr="00444158">
        <w:t xml:space="preserve"> comply with the creditworthiness and other requirements of </w:t>
      </w:r>
      <w:r w:rsidR="00836845">
        <w:t>Section</w:t>
      </w:r>
      <w:r w:rsidR="008C7B51" w:rsidRPr="00444158">
        <w:t xml:space="preserve"> 12.</w:t>
      </w:r>
      <w:r w:rsidR="00A719B5">
        <w:t xml:space="preserve">  </w:t>
      </w:r>
    </w:p>
    <w:p w14:paraId="15B0EFCE" w14:textId="77777777" w:rsidR="008C7B51" w:rsidRPr="00444158" w:rsidRDefault="00B23AFC" w:rsidP="00350685">
      <w:pPr>
        <w:pStyle w:val="hangingsection"/>
      </w:pPr>
      <w:r>
        <w:t>(b)</w:t>
      </w:r>
      <w:r>
        <w:tab/>
      </w:r>
      <w:r>
        <w:rPr>
          <w:b/>
        </w:rPr>
        <w:t xml:space="preserve">Credit Default.  </w:t>
      </w:r>
      <w:r w:rsidR="00A719B5">
        <w:t xml:space="preserve">In the event of a credit default in the EIM, the credit default settlement provisions in </w:t>
      </w:r>
      <w:r w:rsidR="00836845">
        <w:t>Section</w:t>
      </w:r>
      <w:r w:rsidR="00A719B5">
        <w:t xml:space="preserve"> 12 shall apply.</w:t>
      </w:r>
    </w:p>
    <w:p w14:paraId="3FEC76C5" w14:textId="77777777" w:rsidR="008C7B51" w:rsidRPr="006660E0" w:rsidRDefault="008C7B51" w:rsidP="00350685">
      <w:pPr>
        <w:pStyle w:val="hangingnumber"/>
        <w:ind w:left="720"/>
      </w:pPr>
      <w:r w:rsidRPr="00350685">
        <w:rPr>
          <w:b/>
        </w:rPr>
        <w:lastRenderedPageBreak/>
        <w:t>29.13</w:t>
      </w:r>
      <w:r w:rsidR="00C74421" w:rsidRPr="00350685">
        <w:rPr>
          <w:b/>
        </w:rPr>
        <w:tab/>
      </w:r>
      <w:r w:rsidRPr="00350685">
        <w:rPr>
          <w:b/>
        </w:rPr>
        <w:t>Dispute Resolution</w:t>
      </w:r>
      <w:r w:rsidR="005062AB" w:rsidRPr="00350685">
        <w:rPr>
          <w:b/>
        </w:rPr>
        <w:t>.</w:t>
      </w:r>
    </w:p>
    <w:p w14:paraId="6D954199" w14:textId="77777777" w:rsidR="005062AB" w:rsidRDefault="005062AB" w:rsidP="00350685">
      <w:pPr>
        <w:pStyle w:val="hangingsection"/>
      </w:pPr>
      <w:r>
        <w:t>(a)</w:t>
      </w:r>
      <w:r>
        <w:tab/>
      </w:r>
      <w:r>
        <w:rPr>
          <w:b/>
        </w:rPr>
        <w:t xml:space="preserve">Invoices.  </w:t>
      </w:r>
      <w:r w:rsidR="008C7B51" w:rsidRPr="00444158">
        <w:t xml:space="preserve">Confirmation and validation of any dispute associated </w:t>
      </w:r>
      <w:r w:rsidR="00AA77DE">
        <w:t xml:space="preserve">with </w:t>
      </w:r>
      <w:r w:rsidR="008C7B51" w:rsidRPr="00444158">
        <w:t xml:space="preserve">the </w:t>
      </w:r>
      <w:r w:rsidR="00C74421">
        <w:t>EIM</w:t>
      </w:r>
      <w:r w:rsidR="008C7B51" w:rsidRPr="00444158">
        <w:t xml:space="preserve"> is subject to </w:t>
      </w:r>
      <w:r w:rsidR="00836845">
        <w:t>Section</w:t>
      </w:r>
      <w:r w:rsidR="008C7B51" w:rsidRPr="00444158">
        <w:t xml:space="preserve"> 11.29.8, and shall be managed through the customer inquiry, dispute</w:t>
      </w:r>
      <w:r>
        <w:t>,</w:t>
      </w:r>
      <w:r w:rsidR="008C7B51" w:rsidRPr="00444158">
        <w:t xml:space="preserve"> and information system and as provided in the Settlement and Billing Business Practice Manual. </w:t>
      </w:r>
    </w:p>
    <w:p w14:paraId="12028937" w14:textId="77777777" w:rsidR="008C7B51" w:rsidRPr="00444158" w:rsidRDefault="005062AB" w:rsidP="00350685">
      <w:pPr>
        <w:pStyle w:val="hangingsection"/>
      </w:pPr>
      <w:r>
        <w:t>(b)</w:t>
      </w:r>
      <w:r>
        <w:tab/>
      </w:r>
      <w:r>
        <w:rPr>
          <w:b/>
        </w:rPr>
        <w:t xml:space="preserve">Other Disputes.  </w:t>
      </w:r>
      <w:r w:rsidR="008C7B51" w:rsidRPr="00444158">
        <w:t>EIM</w:t>
      </w:r>
      <w:r w:rsidR="006660E0">
        <w:t xml:space="preserve"> M</w:t>
      </w:r>
      <w:r w:rsidR="008C7B51" w:rsidRPr="00444158">
        <w:t xml:space="preserve">arket Participants shall agree to dispute resolution pursuant to </w:t>
      </w:r>
      <w:r w:rsidR="00836845">
        <w:t>Section</w:t>
      </w:r>
      <w:r w:rsidR="008C7B51" w:rsidRPr="00444158">
        <w:t xml:space="preserve"> 13.</w:t>
      </w:r>
    </w:p>
    <w:p w14:paraId="0656B590" w14:textId="77777777" w:rsidR="008C7B51" w:rsidRPr="00444158" w:rsidRDefault="008C7B51" w:rsidP="00350685">
      <w:pPr>
        <w:pStyle w:val="hangingnumber"/>
        <w:ind w:left="720"/>
      </w:pPr>
      <w:r w:rsidRPr="00995169">
        <w:rPr>
          <w:b/>
          <w:color w:val="000000"/>
        </w:rPr>
        <w:t>29.14</w:t>
      </w:r>
      <w:r w:rsidR="00463E69">
        <w:rPr>
          <w:b/>
          <w:color w:val="000000"/>
        </w:rPr>
        <w:tab/>
      </w:r>
      <w:r w:rsidRPr="00995169">
        <w:rPr>
          <w:b/>
          <w:color w:val="000000"/>
        </w:rPr>
        <w:t>Force Majeure, Indemnity, Liabilities, and Penalties</w:t>
      </w:r>
      <w:r w:rsidR="005062AB">
        <w:rPr>
          <w:b/>
          <w:color w:val="000000"/>
        </w:rPr>
        <w:t xml:space="preserve">.  </w:t>
      </w:r>
      <w:r w:rsidRPr="00444158">
        <w:t xml:space="preserve">The force majeure, indemnity, liability and penalty provisions of </w:t>
      </w:r>
      <w:r w:rsidR="00836845">
        <w:t>Section</w:t>
      </w:r>
      <w:r w:rsidRPr="00444158">
        <w:t xml:space="preserve"> 14 </w:t>
      </w:r>
      <w:r w:rsidR="005062AB">
        <w:t xml:space="preserve">shall </w:t>
      </w:r>
      <w:r w:rsidRPr="00444158">
        <w:t xml:space="preserve">apply to the </w:t>
      </w:r>
      <w:r w:rsidR="005062AB">
        <w:t>operation of and transactions in the EIM</w:t>
      </w:r>
      <w:r w:rsidRPr="00444158">
        <w:t>.</w:t>
      </w:r>
    </w:p>
    <w:p w14:paraId="477FF9BA" w14:textId="77777777" w:rsidR="00463E69" w:rsidRPr="00350685" w:rsidRDefault="008C7B51" w:rsidP="00350685">
      <w:pPr>
        <w:pStyle w:val="hangingsection"/>
        <w:ind w:left="720"/>
        <w:rPr>
          <w:b/>
        </w:rPr>
      </w:pPr>
      <w:r w:rsidRPr="00350685">
        <w:rPr>
          <w:b/>
        </w:rPr>
        <w:t>29.15</w:t>
      </w:r>
      <w:r w:rsidR="00463E69" w:rsidRPr="00350685">
        <w:rPr>
          <w:b/>
        </w:rPr>
        <w:tab/>
        <w:t xml:space="preserve">[Not </w:t>
      </w:r>
      <w:r w:rsidR="00F83ADB">
        <w:rPr>
          <w:b/>
        </w:rPr>
        <w:t>Used</w:t>
      </w:r>
      <w:r w:rsidR="00463E69" w:rsidRPr="00350685">
        <w:rPr>
          <w:b/>
        </w:rPr>
        <w:t>]</w:t>
      </w:r>
    </w:p>
    <w:p w14:paraId="139C390D" w14:textId="77777777" w:rsidR="00350E94" w:rsidRPr="00F95D5D" w:rsidRDefault="00350E94" w:rsidP="00350685">
      <w:pPr>
        <w:pStyle w:val="hangingsection"/>
        <w:ind w:left="720"/>
        <w:rPr>
          <w:b/>
          <w:color w:val="000000"/>
        </w:rPr>
      </w:pPr>
      <w:r w:rsidRPr="00F95D5D">
        <w:rPr>
          <w:b/>
          <w:color w:val="000000"/>
        </w:rPr>
        <w:t>29.16</w:t>
      </w:r>
      <w:r w:rsidR="00C20939">
        <w:rPr>
          <w:b/>
          <w:color w:val="000000"/>
        </w:rPr>
        <w:tab/>
        <w:t xml:space="preserve">[Not </w:t>
      </w:r>
      <w:r w:rsidR="00F83ADB">
        <w:rPr>
          <w:b/>
          <w:color w:val="000000"/>
        </w:rPr>
        <w:t>Used</w:t>
      </w:r>
      <w:r w:rsidR="00463E69">
        <w:rPr>
          <w:b/>
          <w:color w:val="000000"/>
        </w:rPr>
        <w:t>]</w:t>
      </w:r>
    </w:p>
    <w:p w14:paraId="6B457173" w14:textId="77777777" w:rsidR="008C7B51" w:rsidRPr="00F95D5D" w:rsidRDefault="008C7B51" w:rsidP="00350685">
      <w:pPr>
        <w:pStyle w:val="hangingsection"/>
        <w:ind w:left="720"/>
      </w:pPr>
      <w:r w:rsidRPr="00350685">
        <w:rPr>
          <w:b/>
        </w:rPr>
        <w:t>29.1</w:t>
      </w:r>
      <w:r w:rsidR="00350E94" w:rsidRPr="00350685">
        <w:rPr>
          <w:b/>
        </w:rPr>
        <w:t>7</w:t>
      </w:r>
      <w:r w:rsidRPr="00350685">
        <w:rPr>
          <w:b/>
        </w:rPr>
        <w:t xml:space="preserve"> </w:t>
      </w:r>
      <w:r w:rsidR="00F83ADB">
        <w:rPr>
          <w:b/>
        </w:rPr>
        <w:tab/>
      </w:r>
      <w:r w:rsidRPr="00350685">
        <w:rPr>
          <w:b/>
        </w:rPr>
        <w:t xml:space="preserve">EIM Transmission </w:t>
      </w:r>
      <w:r w:rsidR="0076206F" w:rsidRPr="00350685">
        <w:rPr>
          <w:b/>
        </w:rPr>
        <w:t>System</w:t>
      </w:r>
      <w:r w:rsidR="008301FB">
        <w:rPr>
          <w:b/>
        </w:rPr>
        <w:t>.</w:t>
      </w:r>
    </w:p>
    <w:p w14:paraId="621E3ECA" w14:textId="77777777" w:rsidR="00423A06" w:rsidRDefault="008301FB" w:rsidP="00350685">
      <w:pPr>
        <w:pStyle w:val="hangingsection"/>
      </w:pPr>
      <w:r>
        <w:t>(a)</w:t>
      </w:r>
      <w:r>
        <w:tab/>
      </w:r>
      <w:r w:rsidR="0076206F" w:rsidRPr="00350685">
        <w:rPr>
          <w:b/>
          <w:color w:val="000000"/>
        </w:rPr>
        <w:t>Registration</w:t>
      </w:r>
      <w:r>
        <w:rPr>
          <w:b/>
          <w:color w:val="000000"/>
        </w:rPr>
        <w:t xml:space="preserve">.  </w:t>
      </w:r>
      <w:r w:rsidR="008C7B51" w:rsidRPr="00444158">
        <w:t xml:space="preserve">Each EIM Entity </w:t>
      </w:r>
      <w:r>
        <w:t xml:space="preserve">Scheduling Coordinator </w:t>
      </w:r>
      <w:r w:rsidR="008C7B51" w:rsidRPr="00444158">
        <w:t>shall</w:t>
      </w:r>
      <w:r w:rsidR="00423A06">
        <w:t>–</w:t>
      </w:r>
    </w:p>
    <w:p w14:paraId="3D5BA885" w14:textId="77777777" w:rsidR="008C7B51" w:rsidRDefault="00422B86" w:rsidP="00350685">
      <w:pPr>
        <w:pStyle w:val="hangingnumber"/>
      </w:pPr>
      <w:r>
        <w:t>(1)</w:t>
      </w:r>
      <w:r>
        <w:tab/>
      </w:r>
      <w:r w:rsidR="00423A06">
        <w:t>r</w:t>
      </w:r>
      <w:r>
        <w:t xml:space="preserve">egister </w:t>
      </w:r>
      <w:r w:rsidR="00423A06">
        <w:t xml:space="preserve">in the </w:t>
      </w:r>
      <w:r w:rsidR="00116131">
        <w:t xml:space="preserve">EIM </w:t>
      </w:r>
      <w:r w:rsidR="00423A06">
        <w:t>Transmission S</w:t>
      </w:r>
      <w:r w:rsidR="00116131">
        <w:t>ervice</w:t>
      </w:r>
      <w:r w:rsidR="00423A06">
        <w:t xml:space="preserve"> Registry </w:t>
      </w:r>
      <w:r>
        <w:t xml:space="preserve">the </w:t>
      </w:r>
      <w:r w:rsidR="008C7B51" w:rsidRPr="00444158">
        <w:t>static network topology information associated with transmission capacity that it owns, controls or has a contractual entitlement</w:t>
      </w:r>
      <w:r w:rsidR="0076206F">
        <w:t xml:space="preserve"> that may be used in the EIM</w:t>
      </w:r>
      <w:r w:rsidR="00616D7D">
        <w:t>;</w:t>
      </w:r>
    </w:p>
    <w:p w14:paraId="005CC7B1" w14:textId="77777777" w:rsidR="00422B86" w:rsidRDefault="00422B86" w:rsidP="00350685">
      <w:pPr>
        <w:pStyle w:val="hangingnumber"/>
      </w:pPr>
      <w:r>
        <w:t>(2)</w:t>
      </w:r>
      <w:r w:rsidR="00423A06">
        <w:tab/>
        <w:t>r</w:t>
      </w:r>
      <w:r>
        <w:t xml:space="preserve">egister </w:t>
      </w:r>
      <w:r w:rsidR="00423A06">
        <w:t xml:space="preserve">in the </w:t>
      </w:r>
      <w:r w:rsidR="00116131">
        <w:t>EIM T</w:t>
      </w:r>
      <w:r w:rsidR="00423A06">
        <w:t>ransmission S</w:t>
      </w:r>
      <w:r w:rsidR="00116131">
        <w:t>ervice</w:t>
      </w:r>
      <w:r w:rsidR="00423A06">
        <w:t xml:space="preserve"> Registry </w:t>
      </w:r>
      <w:r>
        <w:t xml:space="preserve">the </w:t>
      </w:r>
      <w:r w:rsidRPr="00444158">
        <w:t xml:space="preserve">static network topology information associated with transmission capacity that </w:t>
      </w:r>
      <w:r>
        <w:t>each EIM Transmission Service Provider</w:t>
      </w:r>
      <w:r w:rsidRPr="00444158">
        <w:t xml:space="preserve"> owns, controls or has a contractual entitlement</w:t>
      </w:r>
      <w:r>
        <w:t xml:space="preserve"> within the EIM Entity Balancing Authority Area that may be used in the EIM</w:t>
      </w:r>
      <w:r w:rsidR="00616D7D">
        <w:t>;</w:t>
      </w:r>
      <w:r>
        <w:t xml:space="preserve"> </w:t>
      </w:r>
    </w:p>
    <w:p w14:paraId="02658ED2" w14:textId="77777777" w:rsidR="00616D7D" w:rsidRDefault="00422B86" w:rsidP="00350685">
      <w:pPr>
        <w:pStyle w:val="hangingnumber"/>
      </w:pPr>
      <w:r>
        <w:t>(3)</w:t>
      </w:r>
      <w:r>
        <w:tab/>
      </w:r>
      <w:r w:rsidR="00423A06">
        <w:t>u</w:t>
      </w:r>
      <w:r>
        <w:t xml:space="preserve">pdate the </w:t>
      </w:r>
      <w:r w:rsidR="00616D7D">
        <w:t xml:space="preserve">registered </w:t>
      </w:r>
      <w:r>
        <w:t xml:space="preserve">information </w:t>
      </w:r>
      <w:r w:rsidRPr="00444158">
        <w:t xml:space="preserve">no less frequently than the timelines for updates to the Full Network Model as provided in the </w:t>
      </w:r>
      <w:r>
        <w:t>CA</w:t>
      </w:r>
      <w:r w:rsidRPr="00444158">
        <w:t xml:space="preserve">ISO </w:t>
      </w:r>
      <w:r>
        <w:t>T</w:t>
      </w:r>
      <w:r w:rsidRPr="00444158">
        <w:t xml:space="preserve">ariff and </w:t>
      </w:r>
      <w:r>
        <w:t>B</w:t>
      </w:r>
      <w:r w:rsidRPr="00444158">
        <w:t xml:space="preserve">usiness </w:t>
      </w:r>
      <w:r>
        <w:t>P</w:t>
      </w:r>
      <w:r w:rsidRPr="00444158">
        <w:t xml:space="preserve">ractice </w:t>
      </w:r>
      <w:r>
        <w:t>M</w:t>
      </w:r>
      <w:r w:rsidRPr="00444158">
        <w:t>anuals</w:t>
      </w:r>
      <w:r w:rsidR="00616D7D">
        <w:t>; and</w:t>
      </w:r>
      <w:r w:rsidRPr="00444158">
        <w:t xml:space="preserve"> </w:t>
      </w:r>
    </w:p>
    <w:p w14:paraId="0D24C6A4" w14:textId="77777777" w:rsidR="00422B86" w:rsidRDefault="00616D7D" w:rsidP="00350685">
      <w:pPr>
        <w:pStyle w:val="hangingnumber"/>
      </w:pPr>
      <w:r>
        <w:t>(4)</w:t>
      </w:r>
      <w:r>
        <w:tab/>
      </w:r>
      <w:r w:rsidR="00423A06">
        <w:t>e</w:t>
      </w:r>
      <w:r>
        <w:t xml:space="preserve">nsure that the information </w:t>
      </w:r>
      <w:r w:rsidR="00423A06">
        <w:t xml:space="preserve">provided to the Transmission Service Registry </w:t>
      </w:r>
      <w:r>
        <w:t xml:space="preserve">is </w:t>
      </w:r>
      <w:r w:rsidR="00422B86" w:rsidRPr="00444158">
        <w:t>accura</w:t>
      </w:r>
      <w:r>
        <w:t>te</w:t>
      </w:r>
      <w:r w:rsidR="00422B86" w:rsidRPr="00444158">
        <w:t xml:space="preserve"> and complete.</w:t>
      </w:r>
    </w:p>
    <w:p w14:paraId="56E533D8" w14:textId="77777777" w:rsidR="00462A97" w:rsidRDefault="00423A06" w:rsidP="00350685">
      <w:pPr>
        <w:pStyle w:val="hangingsection"/>
      </w:pPr>
      <w:r>
        <w:t>(b)</w:t>
      </w:r>
      <w:r>
        <w:tab/>
      </w:r>
      <w:r w:rsidR="008C7B51" w:rsidRPr="00350685">
        <w:rPr>
          <w:b/>
        </w:rPr>
        <w:t>Availability</w:t>
      </w:r>
      <w:r>
        <w:rPr>
          <w:b/>
        </w:rPr>
        <w:t xml:space="preserve">.  </w:t>
      </w:r>
      <w:r w:rsidR="008C7B51" w:rsidRPr="00444158">
        <w:t>Each EIM Entity</w:t>
      </w:r>
      <w:r w:rsidR="00554B5C">
        <w:t xml:space="preserve"> shall ensure that </w:t>
      </w:r>
      <w:r w:rsidR="00116131">
        <w:t xml:space="preserve">all </w:t>
      </w:r>
      <w:r w:rsidR="00350E94">
        <w:t>EIM Transmission Service Provider</w:t>
      </w:r>
      <w:r w:rsidR="00116131">
        <w:t xml:space="preserve">s in its Balancing Authority </w:t>
      </w:r>
      <w:r w:rsidR="008C7B51" w:rsidRPr="00444158">
        <w:t>make available in real</w:t>
      </w:r>
      <w:r>
        <w:t>-</w:t>
      </w:r>
      <w:r w:rsidR="008C7B51" w:rsidRPr="00444158">
        <w:t xml:space="preserve">time for use in the EIM </w:t>
      </w:r>
      <w:r>
        <w:t xml:space="preserve">transmission capacity that is </w:t>
      </w:r>
      <w:r w:rsidR="00350E94">
        <w:t>registered in the EIM Transmission S</w:t>
      </w:r>
      <w:r w:rsidR="00C20939">
        <w:t>ervice</w:t>
      </w:r>
      <w:r w:rsidR="00350E94">
        <w:t xml:space="preserve"> Registry and that</w:t>
      </w:r>
      <w:r w:rsidR="008C7B51" w:rsidRPr="00444158">
        <w:t xml:space="preserve"> is not otherwise </w:t>
      </w:r>
      <w:r w:rsidR="003F2824" w:rsidRPr="00444158">
        <w:t xml:space="preserve">encumbered, </w:t>
      </w:r>
      <w:r w:rsidR="00A054EC" w:rsidRPr="00444158">
        <w:t>reserved</w:t>
      </w:r>
      <w:r w:rsidR="003F2824" w:rsidRPr="00444158">
        <w:t>,</w:t>
      </w:r>
      <w:r w:rsidR="00A054EC" w:rsidRPr="00444158">
        <w:t xml:space="preserve"> </w:t>
      </w:r>
      <w:r w:rsidR="008C7B51" w:rsidRPr="00444158">
        <w:t>scheduled</w:t>
      </w:r>
      <w:r w:rsidR="003F2824" w:rsidRPr="00444158">
        <w:t xml:space="preserve">, or being </w:t>
      </w:r>
      <w:r w:rsidR="008C7B51" w:rsidRPr="00444158">
        <w:t>use</w:t>
      </w:r>
      <w:r w:rsidR="003F2824" w:rsidRPr="00444158">
        <w:t>d</w:t>
      </w:r>
      <w:r w:rsidR="008C7B51" w:rsidRPr="00444158">
        <w:t xml:space="preserve"> by its transmission customers or </w:t>
      </w:r>
      <w:r w:rsidR="00A054EC" w:rsidRPr="00444158">
        <w:t xml:space="preserve">by </w:t>
      </w:r>
      <w:r w:rsidR="008C7B51" w:rsidRPr="00444158">
        <w:t>others.</w:t>
      </w:r>
    </w:p>
    <w:p w14:paraId="3202BADA" w14:textId="77777777" w:rsidR="00606566" w:rsidRDefault="00462A97" w:rsidP="00350685">
      <w:pPr>
        <w:pStyle w:val="hangingsection"/>
      </w:pPr>
      <w:r>
        <w:t>(c)</w:t>
      </w:r>
      <w:r>
        <w:tab/>
      </w:r>
      <w:r w:rsidR="008D56BD">
        <w:rPr>
          <w:b/>
        </w:rPr>
        <w:t xml:space="preserve">Information on Availability.  </w:t>
      </w:r>
      <w:r>
        <w:t>Each</w:t>
      </w:r>
      <w:r w:rsidR="008C7B51" w:rsidRPr="00444158">
        <w:t xml:space="preserve"> EIM Entity </w:t>
      </w:r>
      <w:r>
        <w:t xml:space="preserve">Scheduling Coordinator </w:t>
      </w:r>
      <w:r w:rsidR="008C7B51" w:rsidRPr="00444158">
        <w:t xml:space="preserve">shall </w:t>
      </w:r>
      <w:r w:rsidR="008D56BD">
        <w:t>inform</w:t>
      </w:r>
      <w:r>
        <w:t xml:space="preserve"> the CAISO in the manner and by the deadlines specified in the Business Practic</w:t>
      </w:r>
      <w:r w:rsidR="008D56BD">
        <w:t>e</w:t>
      </w:r>
      <w:r>
        <w:t xml:space="preserve"> Manual </w:t>
      </w:r>
      <w:r w:rsidR="008C7B51" w:rsidRPr="00444158">
        <w:t xml:space="preserve">regarding the availability of </w:t>
      </w:r>
      <w:r w:rsidR="006F38CC">
        <w:t>the registered</w:t>
      </w:r>
      <w:r w:rsidR="008C7B51" w:rsidRPr="00444158">
        <w:t xml:space="preserve"> transmission </w:t>
      </w:r>
      <w:r w:rsidR="006F38CC">
        <w:t>capacity</w:t>
      </w:r>
      <w:r w:rsidR="008C7B51" w:rsidRPr="00444158">
        <w:t xml:space="preserve"> for use in real</w:t>
      </w:r>
      <w:r w:rsidR="00A03EA7">
        <w:t>-</w:t>
      </w:r>
      <w:r w:rsidR="008C7B51" w:rsidRPr="00444158">
        <w:t>time. </w:t>
      </w:r>
    </w:p>
    <w:p w14:paraId="2DC70308" w14:textId="77777777" w:rsidR="008C7B51" w:rsidRDefault="00606566" w:rsidP="00350685">
      <w:pPr>
        <w:pStyle w:val="hangingsection"/>
      </w:pPr>
      <w:r>
        <w:t>(d)</w:t>
      </w:r>
      <w:r>
        <w:tab/>
      </w:r>
      <w:r w:rsidRPr="00606566">
        <w:rPr>
          <w:b/>
        </w:rPr>
        <w:t xml:space="preserve">EIM Transfer </w:t>
      </w:r>
      <w:r w:rsidR="005F2EB2">
        <w:rPr>
          <w:b/>
        </w:rPr>
        <w:t>Limit</w:t>
      </w:r>
      <w:r>
        <w:rPr>
          <w:b/>
        </w:rPr>
        <w:t xml:space="preserve">.  </w:t>
      </w:r>
      <w:r w:rsidR="00404CFB">
        <w:t>A Balancing Authority that has entered a</w:t>
      </w:r>
      <w:r w:rsidR="00DE2B3F">
        <w:t xml:space="preserve">n agreement to </w:t>
      </w:r>
      <w:r w:rsidR="00DE2B3F">
        <w:lastRenderedPageBreak/>
        <w:t xml:space="preserve">become an </w:t>
      </w:r>
      <w:r>
        <w:t xml:space="preserve">EIM Entity shall establish the </w:t>
      </w:r>
      <w:r w:rsidR="005F2EB2">
        <w:t xml:space="preserve">maximum </w:t>
      </w:r>
      <w:r w:rsidRPr="00606566">
        <w:t xml:space="preserve">EIM Transfer limit at least ninety days prior to the </w:t>
      </w:r>
      <w:r w:rsidR="00404CFB">
        <w:t xml:space="preserve">date upon which it will become an EIM Entity.  </w:t>
      </w:r>
    </w:p>
    <w:p w14:paraId="46CC0879" w14:textId="77777777" w:rsidR="005F2EB2" w:rsidRPr="005F2EB2" w:rsidRDefault="005F2EB2" w:rsidP="00350685">
      <w:pPr>
        <w:pStyle w:val="hangingsection"/>
        <w:rPr>
          <w:bCs/>
        </w:rPr>
      </w:pPr>
      <w:r>
        <w:t>(e)</w:t>
      </w:r>
      <w:r>
        <w:tab/>
      </w:r>
      <w:r w:rsidRPr="005F2EB2">
        <w:rPr>
          <w:b/>
        </w:rPr>
        <w:t>EIM Transfer Availability.</w:t>
      </w:r>
      <w:r>
        <w:rPr>
          <w:b/>
        </w:rPr>
        <w:t xml:space="preserve"> </w:t>
      </w:r>
      <w:r w:rsidRPr="005F2EB2">
        <w:t xml:space="preserve"> The EIM Transfer limit shall be determined </w:t>
      </w:r>
      <w:r>
        <w:t>by the EIM</w:t>
      </w:r>
      <w:r w:rsidRPr="005F2EB2">
        <w:t xml:space="preserve"> Entity Scheduling Coordinator and communicated to </w:t>
      </w:r>
      <w:r>
        <w:t xml:space="preserve">the CAISO prior to the start of the next EIM operating interval </w:t>
      </w:r>
      <w:r w:rsidRPr="00606566">
        <w:t xml:space="preserve">in accordance with </w:t>
      </w:r>
      <w:r>
        <w:t xml:space="preserve">the procedures and timelines for </w:t>
      </w:r>
      <w:r w:rsidR="009510D0">
        <w:t xml:space="preserve">submission and </w:t>
      </w:r>
      <w:r>
        <w:t xml:space="preserve">acceptance in the </w:t>
      </w:r>
      <w:r w:rsidRPr="00606566">
        <w:t xml:space="preserve">applicable </w:t>
      </w:r>
      <w:r>
        <w:t xml:space="preserve">Business Practice Manual. </w:t>
      </w:r>
    </w:p>
    <w:p w14:paraId="1C6DD723" w14:textId="77777777" w:rsidR="00FE1DE8" w:rsidRPr="00350685" w:rsidRDefault="008C7B51" w:rsidP="00350685">
      <w:pPr>
        <w:pStyle w:val="hangingsection"/>
        <w:ind w:left="720"/>
        <w:rPr>
          <w:b/>
        </w:rPr>
      </w:pPr>
      <w:r w:rsidRPr="00350685">
        <w:rPr>
          <w:b/>
        </w:rPr>
        <w:t>29.18</w:t>
      </w:r>
      <w:r w:rsidR="00B36C8B">
        <w:rPr>
          <w:b/>
        </w:rPr>
        <w:tab/>
      </w:r>
      <w:r w:rsidRPr="00350685">
        <w:rPr>
          <w:b/>
        </w:rPr>
        <w:t>[Not Used]</w:t>
      </w:r>
    </w:p>
    <w:p w14:paraId="3CE310A3" w14:textId="77777777" w:rsidR="00FE1DE8" w:rsidRPr="00350685" w:rsidRDefault="008C7B51" w:rsidP="00350685">
      <w:pPr>
        <w:pStyle w:val="hangingsection"/>
        <w:ind w:left="720"/>
        <w:rPr>
          <w:b/>
        </w:rPr>
      </w:pPr>
      <w:r w:rsidRPr="00350685">
        <w:rPr>
          <w:b/>
        </w:rPr>
        <w:t>29.19</w:t>
      </w:r>
      <w:r w:rsidR="00B36C8B">
        <w:rPr>
          <w:b/>
        </w:rPr>
        <w:tab/>
      </w:r>
      <w:r w:rsidRPr="00350685">
        <w:rPr>
          <w:b/>
        </w:rPr>
        <w:t>[Not Used]</w:t>
      </w:r>
    </w:p>
    <w:p w14:paraId="6E021C85" w14:textId="77777777" w:rsidR="008C7B51" w:rsidRPr="00350685" w:rsidRDefault="008C7B51" w:rsidP="00350685">
      <w:pPr>
        <w:pStyle w:val="hangingsection"/>
        <w:ind w:left="720"/>
      </w:pPr>
      <w:r w:rsidRPr="00350685">
        <w:rPr>
          <w:b/>
        </w:rPr>
        <w:t>29.2</w:t>
      </w:r>
      <w:r w:rsidR="00BC5326">
        <w:rPr>
          <w:b/>
        </w:rPr>
        <w:t>0</w:t>
      </w:r>
      <w:r w:rsidR="00B36C8B">
        <w:rPr>
          <w:b/>
        </w:rPr>
        <w:tab/>
      </w:r>
      <w:r w:rsidRPr="00350685">
        <w:rPr>
          <w:b/>
        </w:rPr>
        <w:t>Confidentiality</w:t>
      </w:r>
      <w:r w:rsidR="005D49C4" w:rsidRPr="00350685">
        <w:rPr>
          <w:b/>
        </w:rPr>
        <w:t xml:space="preserve"> Provision in Addition to Section 20.</w:t>
      </w:r>
      <w:r w:rsidR="005D49C4" w:rsidRPr="00350685">
        <w:t xml:space="preserve">  </w:t>
      </w:r>
      <w:r w:rsidRPr="00FE1DE8">
        <w:t xml:space="preserve">Each </w:t>
      </w:r>
      <w:r w:rsidR="00216F68" w:rsidRPr="00FE1DE8">
        <w:t xml:space="preserve">EIM Entity Scheduling Coordinator and </w:t>
      </w:r>
      <w:r w:rsidRPr="00FE1DE8">
        <w:t xml:space="preserve">EIM Participating Resource Scheduling Coordinator must execute a Non-Disclosure Agreement with the CAISO in order to access market data that the CAISO provides on the California Market Results Interface that </w:t>
      </w:r>
      <w:r w:rsidR="00A02326">
        <w:t>are</w:t>
      </w:r>
      <w:r w:rsidRPr="00FE1DE8">
        <w:t xml:space="preserve"> not publicly available.</w:t>
      </w:r>
      <w:r w:rsidR="00216F68" w:rsidRPr="00FE1DE8">
        <w:t xml:space="preserve">  </w:t>
      </w:r>
    </w:p>
    <w:p w14:paraId="620D1C51" w14:textId="77777777" w:rsidR="00FE1DE8" w:rsidRPr="00350685" w:rsidRDefault="008C7B51" w:rsidP="00350685">
      <w:pPr>
        <w:pStyle w:val="hangingsection"/>
        <w:ind w:left="720"/>
        <w:rPr>
          <w:b/>
        </w:rPr>
      </w:pPr>
      <w:r w:rsidRPr="00350685">
        <w:rPr>
          <w:b/>
        </w:rPr>
        <w:t>29.21</w:t>
      </w:r>
      <w:r w:rsidR="00BC5326">
        <w:rPr>
          <w:b/>
        </w:rPr>
        <w:tab/>
      </w:r>
      <w:r w:rsidRPr="00350685">
        <w:rPr>
          <w:b/>
        </w:rPr>
        <w:t>[Not Used]</w:t>
      </w:r>
    </w:p>
    <w:p w14:paraId="2C042EF6" w14:textId="77777777" w:rsidR="008C7B51" w:rsidRDefault="008C7B51" w:rsidP="00350685">
      <w:pPr>
        <w:pStyle w:val="hangingsection"/>
        <w:ind w:left="720"/>
        <w:rPr>
          <w:b/>
        </w:rPr>
      </w:pPr>
      <w:r w:rsidRPr="00350685">
        <w:rPr>
          <w:b/>
        </w:rPr>
        <w:t>29.22</w:t>
      </w:r>
      <w:r w:rsidR="00BC5326">
        <w:rPr>
          <w:b/>
        </w:rPr>
        <w:tab/>
      </w:r>
      <w:r w:rsidRPr="00350685">
        <w:rPr>
          <w:b/>
        </w:rPr>
        <w:t>Miscellaneous</w:t>
      </w:r>
      <w:r w:rsidR="00FE1DE8">
        <w:rPr>
          <w:b/>
        </w:rPr>
        <w:t xml:space="preserve"> Provisions in Addition to Section 22.</w:t>
      </w:r>
      <w:r w:rsidR="00BC5326">
        <w:rPr>
          <w:b/>
        </w:rPr>
        <w:t xml:space="preserve">  </w:t>
      </w:r>
    </w:p>
    <w:p w14:paraId="378A5D8C" w14:textId="77777777" w:rsidR="0033279C" w:rsidRDefault="0033279C" w:rsidP="0033279C">
      <w:pPr>
        <w:pStyle w:val="hangingsection"/>
        <w:rPr>
          <w:color w:val="000000"/>
        </w:rPr>
      </w:pPr>
      <w:r>
        <w:t>(a)</w:t>
      </w:r>
      <w:r>
        <w:tab/>
      </w:r>
      <w:r>
        <w:rPr>
          <w:b/>
        </w:rPr>
        <w:t xml:space="preserve">Tax Liability.  </w:t>
      </w:r>
      <w:r w:rsidRPr="00444158">
        <w:rPr>
          <w:color w:val="000000"/>
        </w:rPr>
        <w:t>To the extent that the CAISO would incur any tax liability as a result of the Energy Imbalance Market, as market operator or as central counterparty to EIM transactions, for example, the CAISO will pass those taxes on to the EIM Entity Scheduling Coordinator for the EIM Entity area where the transactions triggered the tax liability.</w:t>
      </w:r>
    </w:p>
    <w:p w14:paraId="523396F4" w14:textId="77777777" w:rsidR="0033279C" w:rsidRDefault="0033279C" w:rsidP="0033279C">
      <w:pPr>
        <w:pStyle w:val="hangingsection"/>
        <w:rPr>
          <w:color w:val="000000"/>
        </w:rPr>
      </w:pPr>
      <w:r>
        <w:rPr>
          <w:color w:val="000000"/>
        </w:rPr>
        <w:t>(b)</w:t>
      </w:r>
      <w:r>
        <w:rPr>
          <w:color w:val="000000"/>
        </w:rPr>
        <w:tab/>
      </w:r>
      <w:r>
        <w:rPr>
          <w:b/>
          <w:color w:val="000000"/>
        </w:rPr>
        <w:t xml:space="preserve">Purchasing Selling Agent.  </w:t>
      </w:r>
      <w:r w:rsidRPr="00444158">
        <w:rPr>
          <w:color w:val="000000"/>
        </w:rPr>
        <w:t xml:space="preserve">Neither the CAISO nor the EIM Entity is a purchasing selling entity for </w:t>
      </w:r>
      <w:r>
        <w:rPr>
          <w:color w:val="000000"/>
        </w:rPr>
        <w:t>EIM Transfers.</w:t>
      </w:r>
    </w:p>
    <w:p w14:paraId="2032F957" w14:textId="77777777" w:rsidR="0033279C" w:rsidRPr="00444158" w:rsidRDefault="0033279C" w:rsidP="0033279C">
      <w:pPr>
        <w:pStyle w:val="hangingsection"/>
        <w:rPr>
          <w:color w:val="000000"/>
        </w:rPr>
      </w:pPr>
      <w:r>
        <w:rPr>
          <w:color w:val="000000"/>
        </w:rPr>
        <w:t>(c)</w:t>
      </w:r>
      <w:r>
        <w:rPr>
          <w:color w:val="000000"/>
        </w:rPr>
        <w:tab/>
      </w:r>
      <w:r>
        <w:rPr>
          <w:b/>
          <w:color w:val="000000"/>
        </w:rPr>
        <w:t>Title for Energy.</w:t>
      </w:r>
      <w:r w:rsidRPr="00444158">
        <w:rPr>
          <w:color w:val="000000"/>
        </w:rPr>
        <w:t xml:space="preserve">  Title for energy in the Energy Imbalance Market passes directly from the entity that holds title when the energy enters the CAISO Controlled Grid to the entity that removes the energy from the CAISO Controlled Grid.</w:t>
      </w:r>
    </w:p>
    <w:p w14:paraId="5E944B41" w14:textId="77777777" w:rsidR="0082145C" w:rsidRDefault="008C7B51" w:rsidP="00350685">
      <w:pPr>
        <w:pStyle w:val="hangingsection"/>
        <w:ind w:left="720"/>
        <w:rPr>
          <w:b/>
        </w:rPr>
      </w:pPr>
      <w:r w:rsidRPr="00350685">
        <w:rPr>
          <w:b/>
        </w:rPr>
        <w:t>29.23</w:t>
      </w:r>
      <w:r w:rsidR="0082145C">
        <w:tab/>
      </w:r>
      <w:r w:rsidR="006D43CB">
        <w:rPr>
          <w:b/>
        </w:rPr>
        <w:t>[Not U</w:t>
      </w:r>
      <w:r w:rsidR="0082145C">
        <w:rPr>
          <w:b/>
        </w:rPr>
        <w:t>sed]</w:t>
      </w:r>
    </w:p>
    <w:p w14:paraId="7A17F5D8" w14:textId="77777777" w:rsidR="0082145C" w:rsidRDefault="006D43CB" w:rsidP="00350685">
      <w:pPr>
        <w:pStyle w:val="hangingsection"/>
        <w:ind w:left="720"/>
        <w:rPr>
          <w:b/>
        </w:rPr>
      </w:pPr>
      <w:r>
        <w:rPr>
          <w:b/>
        </w:rPr>
        <w:t>29.24</w:t>
      </w:r>
      <w:r>
        <w:rPr>
          <w:b/>
        </w:rPr>
        <w:tab/>
        <w:t>[Not U</w:t>
      </w:r>
      <w:r w:rsidR="0082145C">
        <w:rPr>
          <w:b/>
        </w:rPr>
        <w:t>sed]</w:t>
      </w:r>
    </w:p>
    <w:p w14:paraId="043F5BA1" w14:textId="77777777" w:rsidR="0082145C" w:rsidRDefault="0082145C" w:rsidP="00350685">
      <w:pPr>
        <w:pStyle w:val="hangingsection"/>
        <w:ind w:left="720"/>
        <w:rPr>
          <w:b/>
        </w:rPr>
      </w:pPr>
      <w:r>
        <w:rPr>
          <w:b/>
        </w:rPr>
        <w:t>29.25</w:t>
      </w:r>
      <w:r>
        <w:rPr>
          <w:b/>
        </w:rPr>
        <w:tab/>
        <w:t>[Not Used]</w:t>
      </w:r>
    </w:p>
    <w:p w14:paraId="0DAAE238" w14:textId="77777777" w:rsidR="000C1113" w:rsidRDefault="008C7B51" w:rsidP="00350685">
      <w:pPr>
        <w:pStyle w:val="hangingsection"/>
        <w:ind w:left="720"/>
      </w:pPr>
      <w:r w:rsidRPr="00350685">
        <w:rPr>
          <w:b/>
        </w:rPr>
        <w:t>29.26 Transmission Rates And Charges</w:t>
      </w:r>
      <w:r w:rsidR="000C1113">
        <w:rPr>
          <w:b/>
        </w:rPr>
        <w:t>.</w:t>
      </w:r>
    </w:p>
    <w:p w14:paraId="6FB530B1" w14:textId="77777777" w:rsidR="00D50B8D" w:rsidRDefault="000C1113" w:rsidP="00350685">
      <w:pPr>
        <w:pStyle w:val="hangingsection"/>
        <w:rPr>
          <w:b/>
        </w:rPr>
      </w:pPr>
      <w:r>
        <w:t>(a)</w:t>
      </w:r>
      <w:r>
        <w:tab/>
      </w:r>
      <w:r w:rsidR="00185BCE">
        <w:rPr>
          <w:b/>
        </w:rPr>
        <w:t xml:space="preserve">Transmission Charges for </w:t>
      </w:r>
      <w:r w:rsidR="00D50B8D">
        <w:rPr>
          <w:b/>
        </w:rPr>
        <w:t>CAISO Facilities.</w:t>
      </w:r>
    </w:p>
    <w:p w14:paraId="1519F8E7" w14:textId="77777777" w:rsidR="00D50B8D" w:rsidRDefault="00D50B8D" w:rsidP="00350685">
      <w:pPr>
        <w:pStyle w:val="hangingsection"/>
        <w:ind w:left="2160"/>
      </w:pPr>
      <w:r w:rsidRPr="00DB17D4">
        <w:t>(1)</w:t>
      </w:r>
      <w:r>
        <w:rPr>
          <w:b/>
        </w:rPr>
        <w:tab/>
        <w:t xml:space="preserve">Access Charge.  </w:t>
      </w:r>
      <w:r w:rsidR="00DE32B4">
        <w:t>Transmission service charges for EIM transactions with sinks on the CAISO Controlled Grid are governed by Section 26.</w:t>
      </w:r>
    </w:p>
    <w:p w14:paraId="206E8079" w14:textId="77777777" w:rsidR="00DE32B4" w:rsidRPr="00DE32B4" w:rsidRDefault="00DE32B4" w:rsidP="00350685">
      <w:pPr>
        <w:pStyle w:val="hangingsection"/>
        <w:ind w:left="2160"/>
        <w:rPr>
          <w:b/>
        </w:rPr>
      </w:pPr>
      <w:r w:rsidRPr="00DB17D4">
        <w:t>(2)</w:t>
      </w:r>
      <w:r>
        <w:rPr>
          <w:b/>
        </w:rPr>
        <w:tab/>
        <w:t xml:space="preserve">Wheeling Access Charge.  </w:t>
      </w:r>
      <w:r w:rsidRPr="00444158">
        <w:t xml:space="preserve">EIM transfers </w:t>
      </w:r>
      <w:r>
        <w:t xml:space="preserve">from </w:t>
      </w:r>
      <w:r w:rsidRPr="00444158">
        <w:t xml:space="preserve">the CAISO Controlled Grid </w:t>
      </w:r>
      <w:r>
        <w:t>to</w:t>
      </w:r>
      <w:r w:rsidRPr="00444158">
        <w:t xml:space="preserve"> an EIM Area using the contractual or ownership rights </w:t>
      </w:r>
      <w:r>
        <w:t>of an EIM Entity shall not be</w:t>
      </w:r>
      <w:r w:rsidRPr="00444158">
        <w:t xml:space="preserve"> </w:t>
      </w:r>
      <w:r w:rsidR="006D78E1">
        <w:t>e</w:t>
      </w:r>
      <w:r w:rsidRPr="00444158">
        <w:t>xport</w:t>
      </w:r>
      <w:r w:rsidR="006D78E1">
        <w:t>s and shall not</w:t>
      </w:r>
      <w:r>
        <w:t xml:space="preserve"> be</w:t>
      </w:r>
      <w:r w:rsidR="006D78E1">
        <w:t xml:space="preserve"> </w:t>
      </w:r>
      <w:r>
        <w:t xml:space="preserve">subject to the Wheeling </w:t>
      </w:r>
      <w:r>
        <w:lastRenderedPageBreak/>
        <w:t>Access Charge under Section 26.</w:t>
      </w:r>
    </w:p>
    <w:p w14:paraId="4A437188" w14:textId="77777777" w:rsidR="00AB102E" w:rsidRPr="00444158" w:rsidRDefault="00DE32B4" w:rsidP="00350685">
      <w:pPr>
        <w:pStyle w:val="hangingsection"/>
      </w:pPr>
      <w:r>
        <w:t>(b)</w:t>
      </w:r>
      <w:r>
        <w:tab/>
      </w:r>
      <w:r w:rsidR="00185BCE">
        <w:rPr>
          <w:b/>
        </w:rPr>
        <w:t xml:space="preserve">Non-CAISO Facilities.  </w:t>
      </w:r>
      <w:r w:rsidR="00185BCE">
        <w:t xml:space="preserve">The determination and charges for transmission service </w:t>
      </w:r>
      <w:r>
        <w:t xml:space="preserve">charges for EIM transactions </w:t>
      </w:r>
      <w:r w:rsidR="00185BCE">
        <w:t xml:space="preserve">on facilities that are part of the </w:t>
      </w:r>
      <w:r w:rsidR="008C7B51" w:rsidRPr="00444158">
        <w:t xml:space="preserve">contractual or ownership rights made available </w:t>
      </w:r>
      <w:r w:rsidR="00AB102E">
        <w:t xml:space="preserve">to the EIM </w:t>
      </w:r>
      <w:r w:rsidR="008C7B51" w:rsidRPr="00444158">
        <w:t>by an EIM Entity</w:t>
      </w:r>
      <w:r w:rsidR="00AB102E">
        <w:t xml:space="preserve"> will be the responsibility of the EIM entity that made the facilities available</w:t>
      </w:r>
      <w:r w:rsidR="00F53E14">
        <w:t xml:space="preserve">, except </w:t>
      </w:r>
      <w:r w:rsidR="00F53E14" w:rsidRPr="00F53E14">
        <w:t>that no EIM Transmission Service Provider may impose a separate charge for EIM Transfers that u</w:t>
      </w:r>
      <w:r w:rsidR="00F53E14">
        <w:t>se</w:t>
      </w:r>
      <w:r w:rsidR="00F53E14" w:rsidRPr="00F53E14">
        <w:t xml:space="preserve"> its facilities.</w:t>
      </w:r>
      <w:r w:rsidR="008C7B51" w:rsidRPr="00444158">
        <w:t xml:space="preserve"> </w:t>
      </w:r>
    </w:p>
    <w:p w14:paraId="18674480" w14:textId="77777777" w:rsidR="0033279C" w:rsidRDefault="0033279C" w:rsidP="0033279C">
      <w:pPr>
        <w:pStyle w:val="hangingnumber"/>
        <w:ind w:left="720"/>
        <w:rPr>
          <w:b/>
          <w:color w:val="000000"/>
        </w:rPr>
      </w:pPr>
      <w:r w:rsidRPr="003830C6">
        <w:rPr>
          <w:b/>
          <w:color w:val="000000"/>
        </w:rPr>
        <w:t>29.27</w:t>
      </w:r>
      <w:r w:rsidR="006D43CB">
        <w:rPr>
          <w:b/>
          <w:color w:val="000000"/>
        </w:rPr>
        <w:tab/>
      </w:r>
      <w:r w:rsidRPr="003830C6">
        <w:rPr>
          <w:b/>
          <w:color w:val="000000"/>
        </w:rPr>
        <w:t xml:space="preserve">CAISO Markets And Processes.  </w:t>
      </w:r>
      <w:r w:rsidR="003830C6">
        <w:rPr>
          <w:color w:val="000000"/>
        </w:rPr>
        <w:t>Section 27 shall apply to EIM Market Participants and to the CAISO’s operation of the EIM accord</w:t>
      </w:r>
      <w:r w:rsidR="00116131">
        <w:rPr>
          <w:color w:val="000000"/>
        </w:rPr>
        <w:t>ing</w:t>
      </w:r>
      <w:r w:rsidR="003830C6">
        <w:rPr>
          <w:color w:val="000000"/>
        </w:rPr>
        <w:t xml:space="preserve"> to its terms.</w:t>
      </w:r>
      <w:r w:rsidRPr="00444158">
        <w:t xml:space="preserve"> </w:t>
      </w:r>
    </w:p>
    <w:p w14:paraId="4CBBB106" w14:textId="77777777" w:rsidR="0033279C" w:rsidRPr="00444158" w:rsidRDefault="006D43CB" w:rsidP="0033279C">
      <w:pPr>
        <w:pStyle w:val="hangingnumber"/>
        <w:ind w:left="720"/>
        <w:rPr>
          <w:color w:val="000000"/>
        </w:rPr>
      </w:pPr>
      <w:r>
        <w:rPr>
          <w:b/>
          <w:color w:val="000000"/>
        </w:rPr>
        <w:t>29.28</w:t>
      </w:r>
      <w:r>
        <w:rPr>
          <w:b/>
          <w:color w:val="000000"/>
        </w:rPr>
        <w:tab/>
      </w:r>
      <w:r w:rsidR="0033279C" w:rsidRPr="00D46D2A">
        <w:rPr>
          <w:b/>
          <w:color w:val="000000"/>
        </w:rPr>
        <w:t>Inter-SC Trades</w:t>
      </w:r>
      <w:r w:rsidR="0033279C">
        <w:rPr>
          <w:color w:val="000000"/>
        </w:rPr>
        <w:t xml:space="preserve">.  </w:t>
      </w:r>
      <w:r w:rsidR="0033279C" w:rsidRPr="00444158">
        <w:rPr>
          <w:color w:val="000000"/>
        </w:rPr>
        <w:t>EIM Entity Scheduling Coordinators and EIM Participating Resource Scheduling Coordinators may not submit inter-SC trades.</w:t>
      </w:r>
    </w:p>
    <w:p w14:paraId="57831ACE" w14:textId="77777777" w:rsidR="0033279C" w:rsidRDefault="0033279C" w:rsidP="0033279C">
      <w:pPr>
        <w:pStyle w:val="hangingnumber"/>
        <w:ind w:left="720"/>
        <w:rPr>
          <w:b/>
          <w:color w:val="000000"/>
        </w:rPr>
      </w:pPr>
      <w:r w:rsidRPr="00D46D2A">
        <w:rPr>
          <w:b/>
          <w:color w:val="000000"/>
        </w:rPr>
        <w:t>29.29</w:t>
      </w:r>
      <w:r w:rsidR="006D43CB">
        <w:rPr>
          <w:b/>
          <w:color w:val="000000"/>
        </w:rPr>
        <w:tab/>
      </w:r>
      <w:r w:rsidRPr="00D46D2A">
        <w:rPr>
          <w:b/>
          <w:color w:val="000000"/>
        </w:rPr>
        <w:t>[Not Used]</w:t>
      </w:r>
    </w:p>
    <w:p w14:paraId="5BA832B1" w14:textId="77777777" w:rsidR="0033279C" w:rsidRPr="00444158" w:rsidRDefault="006D43CB" w:rsidP="0033279C">
      <w:pPr>
        <w:pStyle w:val="hangingnumber"/>
        <w:ind w:left="720"/>
        <w:rPr>
          <w:bCs/>
          <w:color w:val="000000"/>
        </w:rPr>
      </w:pPr>
      <w:r>
        <w:rPr>
          <w:b/>
          <w:color w:val="000000"/>
        </w:rPr>
        <w:t>29.30</w:t>
      </w:r>
      <w:r>
        <w:rPr>
          <w:b/>
          <w:color w:val="000000"/>
        </w:rPr>
        <w:tab/>
      </w:r>
      <w:r w:rsidR="0033279C" w:rsidRPr="003830C6">
        <w:rPr>
          <w:b/>
          <w:color w:val="000000"/>
        </w:rPr>
        <w:t>Bid and Self-Schedule Submission For CAISO Markets</w:t>
      </w:r>
      <w:r w:rsidR="0033279C" w:rsidRPr="003830C6">
        <w:rPr>
          <w:bCs/>
          <w:color w:val="000000"/>
        </w:rPr>
        <w:t xml:space="preserve">.  </w:t>
      </w:r>
      <w:r w:rsidR="003830C6">
        <w:rPr>
          <w:color w:val="000000"/>
        </w:rPr>
        <w:t xml:space="preserve">Section </w:t>
      </w:r>
      <w:r w:rsidR="00116131">
        <w:rPr>
          <w:color w:val="000000"/>
        </w:rPr>
        <w:t>30</w:t>
      </w:r>
      <w:r w:rsidR="003830C6">
        <w:rPr>
          <w:color w:val="000000"/>
        </w:rPr>
        <w:t xml:space="preserve"> shall apply to EIM Market Participants and to the CAISO’s operation of the EIM accord</w:t>
      </w:r>
      <w:r w:rsidR="00116131">
        <w:rPr>
          <w:color w:val="000000"/>
        </w:rPr>
        <w:t>ing</w:t>
      </w:r>
      <w:r w:rsidR="003830C6">
        <w:rPr>
          <w:color w:val="000000"/>
        </w:rPr>
        <w:t xml:space="preserve"> to its terms.</w:t>
      </w:r>
    </w:p>
    <w:p w14:paraId="5EAD92AE" w14:textId="77777777" w:rsidR="0033279C" w:rsidRPr="00444158" w:rsidRDefault="0033279C" w:rsidP="0033279C">
      <w:pPr>
        <w:pStyle w:val="hangingnumber"/>
        <w:ind w:left="720"/>
        <w:rPr>
          <w:color w:val="000000"/>
        </w:rPr>
      </w:pPr>
      <w:r>
        <w:rPr>
          <w:b/>
          <w:color w:val="000000"/>
        </w:rPr>
        <w:t>2</w:t>
      </w:r>
      <w:r w:rsidRPr="00D46D2A">
        <w:rPr>
          <w:b/>
          <w:color w:val="000000"/>
        </w:rPr>
        <w:t>9.31</w:t>
      </w:r>
      <w:r w:rsidR="006D43CB">
        <w:rPr>
          <w:b/>
          <w:color w:val="000000"/>
        </w:rPr>
        <w:tab/>
      </w:r>
      <w:r w:rsidRPr="00D46D2A">
        <w:rPr>
          <w:b/>
          <w:color w:val="000000"/>
        </w:rPr>
        <w:t>Day-Ahead</w:t>
      </w:r>
      <w:r>
        <w:rPr>
          <w:b/>
          <w:color w:val="000000"/>
        </w:rPr>
        <w:t xml:space="preserve">.  </w:t>
      </w:r>
      <w:r w:rsidRPr="00444158">
        <w:rPr>
          <w:color w:val="000000"/>
        </w:rPr>
        <w:t>EIM Entity Scheduling Coordinators and EIM Participating Resource Scheduling Coordinators may not submit bids in the CAISO’s Day-Ahead Market</w:t>
      </w:r>
      <w:r>
        <w:rPr>
          <w:color w:val="000000"/>
        </w:rPr>
        <w:t xml:space="preserve"> </w:t>
      </w:r>
      <w:r w:rsidR="00F53E14">
        <w:rPr>
          <w:color w:val="000000"/>
        </w:rPr>
        <w:t>on behalf of EIM Market Participants that they represent.</w:t>
      </w:r>
    </w:p>
    <w:p w14:paraId="43E10A02" w14:textId="77777777" w:rsidR="008E71F9" w:rsidRDefault="008E71F9" w:rsidP="008E71F9">
      <w:pPr>
        <w:pStyle w:val="hangingnumber"/>
        <w:ind w:left="720"/>
        <w:rPr>
          <w:b/>
        </w:rPr>
      </w:pPr>
      <w:r w:rsidRPr="00217431">
        <w:rPr>
          <w:b/>
        </w:rPr>
        <w:t>29.32</w:t>
      </w:r>
      <w:r w:rsidR="006D43CB">
        <w:rPr>
          <w:b/>
        </w:rPr>
        <w:tab/>
      </w:r>
      <w:r w:rsidRPr="00217431">
        <w:rPr>
          <w:b/>
        </w:rPr>
        <w:t>Greenhouse Gas Regulation</w:t>
      </w:r>
      <w:r>
        <w:rPr>
          <w:b/>
        </w:rPr>
        <w:t>.</w:t>
      </w:r>
    </w:p>
    <w:p w14:paraId="2B49BEAD" w14:textId="77777777" w:rsidR="008E71F9" w:rsidRDefault="008E71F9" w:rsidP="008E71F9">
      <w:pPr>
        <w:pStyle w:val="hangingnumber"/>
        <w:ind w:left="1440"/>
        <w:rPr>
          <w:b/>
        </w:rPr>
      </w:pPr>
      <w:r w:rsidRPr="00217431">
        <w:t>(</w:t>
      </w:r>
      <w:r w:rsidR="00AF379F">
        <w:t>a</w:t>
      </w:r>
      <w:r w:rsidRPr="00217431">
        <w:t>)</w:t>
      </w:r>
      <w:r>
        <w:rPr>
          <w:b/>
        </w:rPr>
        <w:tab/>
        <w:t>Greenhouse Gas Bid Adders.</w:t>
      </w:r>
    </w:p>
    <w:p w14:paraId="4724C56B" w14:textId="77777777" w:rsidR="008E71F9" w:rsidRDefault="008E71F9" w:rsidP="008E71F9">
      <w:pPr>
        <w:pStyle w:val="hangingnumber"/>
      </w:pPr>
      <w:r>
        <w:t>(1)</w:t>
      </w:r>
      <w:r>
        <w:tab/>
      </w:r>
      <w:r w:rsidRPr="00217431">
        <w:rPr>
          <w:b/>
        </w:rPr>
        <w:t>Bid Submission.</w:t>
      </w:r>
      <w:r>
        <w:t xml:space="preserve">  </w:t>
      </w:r>
      <w:r w:rsidRPr="00444158">
        <w:t xml:space="preserve">EIM Participating Resources </w:t>
      </w:r>
      <w:r w:rsidR="00B7554F">
        <w:t>may</w:t>
      </w:r>
      <w:r w:rsidR="00B7554F" w:rsidRPr="00444158">
        <w:t xml:space="preserve"> </w:t>
      </w:r>
      <w:r w:rsidRPr="00444158">
        <w:t xml:space="preserve">submit a bid adder </w:t>
      </w:r>
      <w:r>
        <w:t xml:space="preserve">that is based on </w:t>
      </w:r>
      <w:r w:rsidRPr="00444158">
        <w:t xml:space="preserve">the </w:t>
      </w:r>
      <w:r>
        <w:t xml:space="preserve">estimated </w:t>
      </w:r>
      <w:r w:rsidRPr="00444158">
        <w:t xml:space="preserve">cost of </w:t>
      </w:r>
      <w:r>
        <w:t>compliance with C</w:t>
      </w:r>
      <w:r w:rsidR="00F53E14">
        <w:t xml:space="preserve">alifornia </w:t>
      </w:r>
      <w:r>
        <w:t>A</w:t>
      </w:r>
      <w:r w:rsidR="00F53E14">
        <w:t xml:space="preserve">ir </w:t>
      </w:r>
      <w:r>
        <w:t>R</w:t>
      </w:r>
      <w:r w:rsidR="00F53E14">
        <w:t xml:space="preserve">esources </w:t>
      </w:r>
      <w:r>
        <w:t>B</w:t>
      </w:r>
      <w:r w:rsidR="00F53E14">
        <w:t>oard</w:t>
      </w:r>
      <w:r>
        <w:t xml:space="preserve"> </w:t>
      </w:r>
      <w:r w:rsidRPr="00444158">
        <w:t xml:space="preserve">greenhouse gas </w:t>
      </w:r>
      <w:r>
        <w:t>regulations, which may</w:t>
      </w:r>
      <w:r w:rsidRPr="00444158">
        <w:t xml:space="preserve"> include the cost of allowances, uncertainty on the final resource specific emission factor, and other costs </w:t>
      </w:r>
      <w:r>
        <w:t>of</w:t>
      </w:r>
      <w:r w:rsidRPr="00444158">
        <w:t xml:space="preserve"> greenhouse gas compliance.  </w:t>
      </w:r>
    </w:p>
    <w:p w14:paraId="68B67A27" w14:textId="77777777" w:rsidR="008E71F9" w:rsidRDefault="008E71F9" w:rsidP="008E71F9">
      <w:pPr>
        <w:pStyle w:val="hangingnumber"/>
      </w:pPr>
      <w:r>
        <w:t>(2)</w:t>
      </w:r>
      <w:r>
        <w:tab/>
      </w:r>
      <w:r>
        <w:rPr>
          <w:b/>
        </w:rPr>
        <w:t xml:space="preserve">Cap on Bid Adder.  </w:t>
      </w:r>
      <w:r>
        <w:t>The sum of the greenhouse gas bid adder and the energy cost portion of the bid cannot exceed $1000/MWh.</w:t>
      </w:r>
    </w:p>
    <w:p w14:paraId="3B7913AB" w14:textId="77777777" w:rsidR="008E71F9" w:rsidRPr="00EB7DEB" w:rsidRDefault="008E71F9" w:rsidP="008E71F9">
      <w:pPr>
        <w:pStyle w:val="hangingnumber"/>
      </w:pPr>
      <w:r>
        <w:t>(3)</w:t>
      </w:r>
      <w:r>
        <w:tab/>
      </w:r>
      <w:r>
        <w:rPr>
          <w:b/>
        </w:rPr>
        <w:t xml:space="preserve">Minimum Bid Adder.  </w:t>
      </w:r>
      <w:r>
        <w:t xml:space="preserve">The greenhouse bid adder shall </w:t>
      </w:r>
      <w:r w:rsidR="0001470A">
        <w:t>not be less than $0/MWh.</w:t>
      </w:r>
    </w:p>
    <w:p w14:paraId="2EF4575F" w14:textId="77777777" w:rsidR="008E71F9" w:rsidRDefault="008E71F9" w:rsidP="008E71F9">
      <w:pPr>
        <w:pStyle w:val="hangingnumber"/>
      </w:pPr>
      <w:r>
        <w:t>(4)</w:t>
      </w:r>
      <w:r>
        <w:tab/>
      </w:r>
      <w:r>
        <w:rPr>
          <w:b/>
        </w:rPr>
        <w:t>Market Power Mitigation.</w:t>
      </w:r>
      <w:r w:rsidR="00DB17D4">
        <w:rPr>
          <w:b/>
        </w:rPr>
        <w:t xml:space="preserve">  </w:t>
      </w:r>
      <w:r w:rsidRPr="00444158">
        <w:t xml:space="preserve">The greenhouse gas bid adder </w:t>
      </w:r>
      <w:r>
        <w:t xml:space="preserve">shall not be </w:t>
      </w:r>
      <w:r w:rsidRPr="00444158">
        <w:t>subject to local market power mitigation.</w:t>
      </w:r>
    </w:p>
    <w:p w14:paraId="6EC89F97" w14:textId="77777777" w:rsidR="008E71F9" w:rsidRPr="00217431" w:rsidRDefault="00AF379F" w:rsidP="008E71F9">
      <w:pPr>
        <w:pStyle w:val="hangingnumber"/>
        <w:ind w:left="1440"/>
        <w:rPr>
          <w:b/>
        </w:rPr>
      </w:pPr>
      <w:r>
        <w:t>(b</w:t>
      </w:r>
      <w:r w:rsidR="008E71F9">
        <w:t>)</w:t>
      </w:r>
      <w:r w:rsidR="008E71F9">
        <w:tab/>
      </w:r>
      <w:r w:rsidR="008E71F9">
        <w:rPr>
          <w:b/>
        </w:rPr>
        <w:t xml:space="preserve">Consideration of Greenhouse Gas Compliance in Market Optimization.  </w:t>
      </w:r>
      <w:r w:rsidR="008E71F9" w:rsidRPr="00444158">
        <w:t xml:space="preserve">The CAISO shall modify </w:t>
      </w:r>
      <w:r w:rsidR="008E71F9">
        <w:t xml:space="preserve">its </w:t>
      </w:r>
      <w:r w:rsidR="008E71F9" w:rsidRPr="00444158">
        <w:t>Security Constrained Economic Dispatch optimization in the Real-Time Unit Commitment and Real-Time Dispatch</w:t>
      </w:r>
      <w:r w:rsidR="008E71F9">
        <w:t xml:space="preserve"> to take into account greenhouse gas bid adders in selecting </w:t>
      </w:r>
      <w:r w:rsidR="008E71F9" w:rsidRPr="00444158">
        <w:t xml:space="preserve">energy produced by EIM Participating Resources outside </w:t>
      </w:r>
      <w:smartTag w:uri="urn:schemas-microsoft-com:office:smarttags" w:element="place">
        <w:smartTag w:uri="urn:schemas-microsoft-com:office:smarttags" w:element="State">
          <w:r w:rsidR="008E71F9" w:rsidRPr="00444158">
            <w:t>California</w:t>
          </w:r>
        </w:smartTag>
      </w:smartTag>
      <w:r w:rsidR="008E71F9" w:rsidRPr="00444158">
        <w:t xml:space="preserve"> for import into California</w:t>
      </w:r>
      <w:r w:rsidR="008E71F9">
        <w:t xml:space="preserve"> but not when selecting </w:t>
      </w:r>
      <w:r w:rsidR="008E71F9" w:rsidRPr="00444158">
        <w:t>EIM Participating Resources to serve load outside</w:t>
      </w:r>
      <w:r w:rsidR="00F53E14">
        <w:t xml:space="preserve"> of California</w:t>
      </w:r>
      <w:r w:rsidR="008E71F9">
        <w:t>.</w:t>
      </w:r>
    </w:p>
    <w:p w14:paraId="219F5A05" w14:textId="77777777" w:rsidR="008E71F9" w:rsidRDefault="00AF379F" w:rsidP="008E71F9">
      <w:pPr>
        <w:pStyle w:val="hangingsection"/>
      </w:pPr>
      <w:r>
        <w:t>(c</w:t>
      </w:r>
      <w:r w:rsidR="008E71F9">
        <w:t>)</w:t>
      </w:r>
      <w:r w:rsidR="008E71F9">
        <w:tab/>
      </w:r>
      <w:r w:rsidR="008E71F9" w:rsidRPr="00217431">
        <w:rPr>
          <w:b/>
        </w:rPr>
        <w:t xml:space="preserve">Effect on </w:t>
      </w:r>
      <w:r w:rsidR="004E688E">
        <w:rPr>
          <w:b/>
        </w:rPr>
        <w:t>Locational Marginal Price</w:t>
      </w:r>
      <w:r w:rsidR="008E71F9" w:rsidRPr="00217431">
        <w:rPr>
          <w:b/>
        </w:rPr>
        <w:t>.</w:t>
      </w:r>
      <w:r w:rsidR="008E71F9">
        <w:t xml:space="preserve">  </w:t>
      </w:r>
      <w:r w:rsidR="008E71F9" w:rsidRPr="00444158">
        <w:t>G</w:t>
      </w:r>
      <w:r w:rsidR="00DB17D4">
        <w:t xml:space="preserve">reenhouse gas </w:t>
      </w:r>
      <w:r w:rsidR="008E71F9" w:rsidRPr="00444158">
        <w:t xml:space="preserve">compliance costs </w:t>
      </w:r>
      <w:r w:rsidR="008E71F9">
        <w:t xml:space="preserve">shall </w:t>
      </w:r>
      <w:r w:rsidR="008E71F9">
        <w:lastRenderedPageBreak/>
        <w:t xml:space="preserve">be included in </w:t>
      </w:r>
      <w:r w:rsidR="008E71F9" w:rsidRPr="00444158">
        <w:t xml:space="preserve">the </w:t>
      </w:r>
      <w:r w:rsidR="008E71F9">
        <w:t xml:space="preserve">shadow prices for the </w:t>
      </w:r>
      <w:r w:rsidR="008E71F9" w:rsidRPr="00444158">
        <w:t xml:space="preserve">net imbalance energy export allocation </w:t>
      </w:r>
      <w:r w:rsidR="008E71F9">
        <w:t xml:space="preserve">as a fourth component in the </w:t>
      </w:r>
      <w:r w:rsidR="004E688E">
        <w:t>Locational Marginal Price</w:t>
      </w:r>
      <w:r w:rsidR="008E71F9">
        <w:t xml:space="preserve">s for </w:t>
      </w:r>
      <w:r w:rsidR="008E71F9" w:rsidRPr="00444158">
        <w:t xml:space="preserve">EIM Entity </w:t>
      </w:r>
      <w:r w:rsidR="006936F3">
        <w:t>Balancing Authority Area</w:t>
      </w:r>
      <w:r w:rsidR="008E71F9" w:rsidRPr="00444158">
        <w:t>s</w:t>
      </w:r>
      <w:r w:rsidR="008E71F9">
        <w:t>.</w:t>
      </w:r>
    </w:p>
    <w:p w14:paraId="794D3686" w14:textId="77777777" w:rsidR="008E71F9" w:rsidRDefault="00AF379F" w:rsidP="008E71F9">
      <w:pPr>
        <w:pStyle w:val="hangingsection"/>
      </w:pPr>
      <w:r>
        <w:t>(d</w:t>
      </w:r>
      <w:r w:rsidR="008E71F9">
        <w:t>)</w:t>
      </w:r>
      <w:r w:rsidR="008E71F9">
        <w:tab/>
      </w:r>
      <w:r w:rsidR="008E71F9">
        <w:rPr>
          <w:b/>
        </w:rPr>
        <w:t xml:space="preserve">Notice to EIM Participating Resource.  </w:t>
      </w:r>
      <w:r w:rsidR="008E71F9" w:rsidRPr="00444158">
        <w:t xml:space="preserve">The CAISO will notify the EIM Participating Resource Scheduling Coordinator through the dispatch instruction whether the resource is deemed to have been imported in to </w:t>
      </w:r>
      <w:smartTag w:uri="urn:schemas-microsoft-com:office:smarttags" w:element="place">
        <w:smartTag w:uri="urn:schemas-microsoft-com:office:smarttags" w:element="State">
          <w:r w:rsidR="008E71F9" w:rsidRPr="00444158">
            <w:t>California</w:t>
          </w:r>
        </w:smartTag>
      </w:smartTag>
      <w:r w:rsidR="008E71F9" w:rsidRPr="00444158">
        <w:t xml:space="preserve"> as a result of the EIM optimization.</w:t>
      </w:r>
    </w:p>
    <w:p w14:paraId="2231A22D" w14:textId="77777777" w:rsidR="008E71F9" w:rsidRPr="00C009C9" w:rsidDel="000D2788" w:rsidRDefault="00AF379F" w:rsidP="008E71F9">
      <w:pPr>
        <w:pStyle w:val="hangingsection"/>
      </w:pPr>
      <w:r>
        <w:t>(e</w:t>
      </w:r>
      <w:r w:rsidR="008E71F9">
        <w:t>)</w:t>
      </w:r>
      <w:r w:rsidR="008E71F9">
        <w:tab/>
      </w:r>
      <w:r w:rsidR="008E71F9">
        <w:rPr>
          <w:b/>
        </w:rPr>
        <w:t xml:space="preserve">Reporting Requirements.  </w:t>
      </w:r>
      <w:r w:rsidR="008E71F9">
        <w:t xml:space="preserve">The </w:t>
      </w:r>
      <w:r w:rsidR="009375E0">
        <w:t>CAISO</w:t>
      </w:r>
      <w:r w:rsidR="008E71F9">
        <w:t xml:space="preserve"> will </w:t>
      </w:r>
      <w:r w:rsidR="008E71F9" w:rsidRPr="00444158">
        <w:t xml:space="preserve">report the portion of the 15-minute energy schedule and the portion of 5-minute energy dispatch that is associated with energy imports to CAISO for all EIM Participating Resources as part of the </w:t>
      </w:r>
      <w:r w:rsidR="008E71F9">
        <w:t>R</w:t>
      </w:r>
      <w:r w:rsidR="008E71F9" w:rsidRPr="00444158">
        <w:t>eal-</w:t>
      </w:r>
      <w:r w:rsidR="008E71F9">
        <w:t>T</w:t>
      </w:r>
      <w:r w:rsidR="008E71F9" w:rsidRPr="00444158">
        <w:t xml:space="preserve">ime </w:t>
      </w:r>
      <w:r w:rsidR="008E71F9">
        <w:t>M</w:t>
      </w:r>
      <w:r w:rsidR="008E71F9" w:rsidRPr="00444158">
        <w:t>arket results publication</w:t>
      </w:r>
      <w:r w:rsidR="008E71F9">
        <w:t>.</w:t>
      </w:r>
    </w:p>
    <w:p w14:paraId="6527569C" w14:textId="77777777" w:rsidR="008E71F9" w:rsidRPr="00444158" w:rsidRDefault="008E71F9" w:rsidP="008E71F9">
      <w:pPr>
        <w:pStyle w:val="hangingsection"/>
        <w:ind w:left="720"/>
      </w:pPr>
      <w:r w:rsidRPr="00217431">
        <w:rPr>
          <w:b/>
        </w:rPr>
        <w:t xml:space="preserve">29.33 </w:t>
      </w:r>
      <w:r>
        <w:rPr>
          <w:b/>
        </w:rPr>
        <w:tab/>
      </w:r>
      <w:r w:rsidR="00F53E14">
        <w:rPr>
          <w:b/>
        </w:rPr>
        <w:t xml:space="preserve">Hour-Ahead </w:t>
      </w:r>
      <w:r w:rsidRPr="00217431">
        <w:rPr>
          <w:b/>
        </w:rPr>
        <w:t>Process</w:t>
      </w:r>
      <w:r>
        <w:rPr>
          <w:b/>
        </w:rPr>
        <w:t xml:space="preserve">.  </w:t>
      </w:r>
      <w:r w:rsidR="00F53E14" w:rsidRPr="00D14147">
        <w:t>Hour-Ahead Processes for the EIM shall be governed by Section 33.</w:t>
      </w:r>
    </w:p>
    <w:p w14:paraId="31329CB4" w14:textId="77777777" w:rsidR="008E71F9" w:rsidRDefault="008E71F9" w:rsidP="008E71F9">
      <w:pPr>
        <w:pStyle w:val="hangingsection"/>
        <w:ind w:left="720"/>
        <w:rPr>
          <w:b/>
          <w:color w:val="000000"/>
        </w:rPr>
      </w:pPr>
      <w:r w:rsidRPr="00217431">
        <w:rPr>
          <w:b/>
          <w:color w:val="000000"/>
        </w:rPr>
        <w:t>29.34</w:t>
      </w:r>
      <w:r w:rsidR="006D43CB">
        <w:rPr>
          <w:b/>
          <w:color w:val="000000"/>
        </w:rPr>
        <w:tab/>
      </w:r>
      <w:r w:rsidRPr="00217431">
        <w:rPr>
          <w:b/>
          <w:color w:val="000000"/>
        </w:rPr>
        <w:t>E</w:t>
      </w:r>
      <w:r>
        <w:rPr>
          <w:b/>
          <w:color w:val="000000"/>
        </w:rPr>
        <w:t>IM Operations</w:t>
      </w:r>
    </w:p>
    <w:p w14:paraId="7DB26CCB" w14:textId="77777777" w:rsidR="008E71F9" w:rsidRDefault="008E71F9" w:rsidP="008E71F9">
      <w:pPr>
        <w:pStyle w:val="hangingsection"/>
        <w:rPr>
          <w:color w:val="000000"/>
        </w:rPr>
      </w:pPr>
      <w:r>
        <w:rPr>
          <w:color w:val="000000"/>
        </w:rPr>
        <w:t>(a)</w:t>
      </w:r>
      <w:r>
        <w:rPr>
          <w:color w:val="000000"/>
        </w:rPr>
        <w:tab/>
      </w:r>
      <w:r>
        <w:rPr>
          <w:b/>
          <w:color w:val="000000"/>
        </w:rPr>
        <w:t xml:space="preserve">In General.  </w:t>
      </w:r>
      <w:r>
        <w:rPr>
          <w:color w:val="000000"/>
        </w:rPr>
        <w:t xml:space="preserve">The CAISO </w:t>
      </w:r>
      <w:r w:rsidR="00AF379F">
        <w:rPr>
          <w:color w:val="000000"/>
        </w:rPr>
        <w:t>shall</w:t>
      </w:r>
      <w:r>
        <w:rPr>
          <w:color w:val="000000"/>
        </w:rPr>
        <w:t xml:space="preserve"> operate the EIM according to Section 34, as supplemented by this Section 29.34.</w:t>
      </w:r>
    </w:p>
    <w:p w14:paraId="4104ABEB" w14:textId="77777777" w:rsidR="00FD2A8F" w:rsidRDefault="008E71F9" w:rsidP="008E71F9">
      <w:pPr>
        <w:pStyle w:val="hangingsection"/>
        <w:rPr>
          <w:color w:val="000000"/>
        </w:rPr>
      </w:pPr>
      <w:r>
        <w:rPr>
          <w:color w:val="000000"/>
        </w:rPr>
        <w:t>(b)</w:t>
      </w:r>
      <w:r>
        <w:rPr>
          <w:color w:val="000000"/>
        </w:rPr>
        <w:tab/>
      </w:r>
      <w:r>
        <w:rPr>
          <w:b/>
          <w:color w:val="000000"/>
        </w:rPr>
        <w:t xml:space="preserve">Applicability.  </w:t>
      </w:r>
      <w:r>
        <w:rPr>
          <w:color w:val="000000"/>
        </w:rPr>
        <w:t>EIM Entity Scheduling Coordinators and EIM Participating Resource Scheduling Coordinators will submit schedules and other necessary data to the CAISO for use in the EIM pursuant to this Section 29.34 and not pursuant to Section 34.</w:t>
      </w:r>
    </w:p>
    <w:p w14:paraId="6B444018" w14:textId="77777777" w:rsidR="008E71F9" w:rsidRDefault="00FD2A8F" w:rsidP="008E71F9">
      <w:pPr>
        <w:pStyle w:val="hangingsection"/>
        <w:rPr>
          <w:color w:val="000000"/>
        </w:rPr>
      </w:pPr>
      <w:r>
        <w:rPr>
          <w:color w:val="000000"/>
        </w:rPr>
        <w:t>(c)</w:t>
      </w:r>
      <w:r>
        <w:rPr>
          <w:color w:val="000000"/>
        </w:rPr>
        <w:tab/>
      </w:r>
      <w:r w:rsidRPr="0023012F">
        <w:rPr>
          <w:b/>
          <w:color w:val="000000"/>
        </w:rPr>
        <w:t>Submission Deadlines.</w:t>
      </w:r>
      <w:r>
        <w:rPr>
          <w:color w:val="000000"/>
        </w:rPr>
        <w:t xml:space="preserve">  </w:t>
      </w:r>
      <w:r w:rsidRPr="00FD2A8F">
        <w:rPr>
          <w:color w:val="000000"/>
        </w:rPr>
        <w:t>If an EIM Entity Scheduling Coordinator or EIM Participating Resource Scheduling Coordinator fails to submit a schedule according to the timelines established in this Section 29.34, the CAISO will not accept the schedule or use it in the EIM.</w:t>
      </w:r>
      <w:r w:rsidR="00D14147">
        <w:rPr>
          <w:color w:val="000000"/>
        </w:rPr>
        <w:t xml:space="preserve"> </w:t>
      </w:r>
    </w:p>
    <w:p w14:paraId="345BBDDF" w14:textId="77777777" w:rsidR="008E71F9" w:rsidRDefault="008E71F9" w:rsidP="008E71F9">
      <w:pPr>
        <w:pStyle w:val="hangingsection"/>
        <w:rPr>
          <w:b/>
        </w:rPr>
      </w:pPr>
      <w:r>
        <w:rPr>
          <w:color w:val="000000"/>
        </w:rPr>
        <w:t>(</w:t>
      </w:r>
      <w:r w:rsidR="006D43CB">
        <w:rPr>
          <w:color w:val="000000"/>
        </w:rPr>
        <w:t>d</w:t>
      </w:r>
      <w:r>
        <w:rPr>
          <w:color w:val="000000"/>
        </w:rPr>
        <w:t>)</w:t>
      </w:r>
      <w:r>
        <w:rPr>
          <w:color w:val="000000"/>
        </w:rPr>
        <w:tab/>
      </w:r>
      <w:r w:rsidRPr="00FB26C3">
        <w:rPr>
          <w:b/>
        </w:rPr>
        <w:t>Demand Forecast</w:t>
      </w:r>
      <w:r>
        <w:rPr>
          <w:b/>
        </w:rPr>
        <w:t>.</w:t>
      </w:r>
    </w:p>
    <w:p w14:paraId="3E8FF63E" w14:textId="77777777" w:rsidR="00DF07AC" w:rsidRDefault="008E71F9" w:rsidP="00DF07AC">
      <w:pPr>
        <w:pStyle w:val="hangingsection"/>
        <w:ind w:left="2160"/>
      </w:pPr>
      <w:r>
        <w:t>(1)</w:t>
      </w:r>
      <w:r>
        <w:tab/>
      </w:r>
      <w:r>
        <w:rPr>
          <w:b/>
        </w:rPr>
        <w:t>In General.</w:t>
      </w:r>
      <w:r>
        <w:rPr>
          <w:b/>
        </w:rPr>
        <w:tab/>
      </w:r>
      <w:r>
        <w:t>In accordance with procedures set forth in the Business Practice Manual, t</w:t>
      </w:r>
      <w:r w:rsidRPr="00444158">
        <w:t xml:space="preserve">he CAISO shall develop short-term and mid-term forecasts by Demand Forecast Zone within each EIM Entity Balancing Authority Area, separately from the CAISO Balancing Authority Area.  </w:t>
      </w:r>
    </w:p>
    <w:p w14:paraId="33E68762" w14:textId="77777777" w:rsidR="008E71F9" w:rsidRDefault="008E71F9" w:rsidP="008E71F9">
      <w:pPr>
        <w:pStyle w:val="hangingsection"/>
        <w:ind w:left="2160"/>
      </w:pPr>
      <w:r>
        <w:t>(2)</w:t>
      </w:r>
      <w:r>
        <w:tab/>
      </w:r>
      <w:r>
        <w:rPr>
          <w:b/>
        </w:rPr>
        <w:t xml:space="preserve">Short Term Forecast.  </w:t>
      </w:r>
      <w:r>
        <w:t xml:space="preserve">The </w:t>
      </w:r>
      <w:r w:rsidRPr="008E2E59">
        <w:t>short</w:t>
      </w:r>
      <w:r w:rsidRPr="00444158">
        <w:t xml:space="preserve">-term forecast </w:t>
      </w:r>
      <w:r>
        <w:t xml:space="preserve">shall produce </w:t>
      </w:r>
      <w:r w:rsidRPr="00444158">
        <w:t xml:space="preserve">a value every five minutes for the duration of the CAISO’s dispatch horizon, which has five-minute granularity and extends several dispatch intervals out through a 4.5-hour horizon.  </w:t>
      </w:r>
    </w:p>
    <w:p w14:paraId="2DE492CB" w14:textId="77777777" w:rsidR="008E71F9" w:rsidRDefault="008E71F9" w:rsidP="008E71F9">
      <w:pPr>
        <w:pStyle w:val="hangingsection"/>
        <w:ind w:left="2160"/>
      </w:pPr>
      <w:r>
        <w:t>(3)</w:t>
      </w:r>
      <w:r>
        <w:tab/>
      </w:r>
      <w:r>
        <w:rPr>
          <w:b/>
        </w:rPr>
        <w:t xml:space="preserve">Mid-Term Forecast.  </w:t>
      </w:r>
      <w:r w:rsidRPr="00444158">
        <w:t xml:space="preserve">The mid-term forecast </w:t>
      </w:r>
      <w:r>
        <w:t xml:space="preserve">shall </w:t>
      </w:r>
      <w:r w:rsidRPr="00444158">
        <w:t xml:space="preserve">produce hourly values for the next hour through the next 7 days.  </w:t>
      </w:r>
    </w:p>
    <w:p w14:paraId="34E04792" w14:textId="77777777" w:rsidR="008E71F9" w:rsidRDefault="008E71F9" w:rsidP="008E71F9">
      <w:pPr>
        <w:pStyle w:val="hangingsection"/>
        <w:ind w:left="2160"/>
        <w:rPr>
          <w:b/>
        </w:rPr>
      </w:pPr>
      <w:r>
        <w:t>(4)</w:t>
      </w:r>
      <w:r>
        <w:tab/>
      </w:r>
      <w:r w:rsidRPr="00FB26C3">
        <w:rPr>
          <w:b/>
        </w:rPr>
        <w:t>EIM Entity SC Demand Forecast</w:t>
      </w:r>
      <w:r>
        <w:rPr>
          <w:b/>
        </w:rPr>
        <w:t xml:space="preserve">. </w:t>
      </w:r>
    </w:p>
    <w:p w14:paraId="1B266D01" w14:textId="77777777" w:rsidR="008E71F9" w:rsidRDefault="008E71F9" w:rsidP="008E71F9">
      <w:pPr>
        <w:pStyle w:val="hangingsection"/>
        <w:ind w:left="2880"/>
      </w:pPr>
      <w:r>
        <w:t>(A)</w:t>
      </w:r>
      <w:r>
        <w:tab/>
      </w:r>
      <w:r>
        <w:rPr>
          <w:b/>
        </w:rPr>
        <w:t xml:space="preserve">In General.  </w:t>
      </w:r>
      <w:r>
        <w:t>An</w:t>
      </w:r>
      <w:r w:rsidRPr="00444158">
        <w:t xml:space="preserve"> EIM Entity Scheduling Coordinator may opt to provide a non-binding demand forecast</w:t>
      </w:r>
      <w:r>
        <w:t xml:space="preserve">, </w:t>
      </w:r>
      <w:r w:rsidRPr="00444158">
        <w:rPr>
          <w:color w:val="000000"/>
        </w:rPr>
        <w:t xml:space="preserve">net of behind-the-meter </w:t>
      </w:r>
      <w:r w:rsidRPr="00444158">
        <w:rPr>
          <w:color w:val="000000"/>
        </w:rPr>
        <w:lastRenderedPageBreak/>
        <w:t>generation that is not registered as a resource</w:t>
      </w:r>
      <w:r>
        <w:rPr>
          <w:color w:val="000000"/>
        </w:rPr>
        <w:t>,</w:t>
      </w:r>
      <w:r>
        <w:t xml:space="preserve"> </w:t>
      </w:r>
      <w:r w:rsidRPr="00444158">
        <w:t xml:space="preserve">as part of the hourly base schedules.  </w:t>
      </w:r>
    </w:p>
    <w:p w14:paraId="2C308559" w14:textId="77777777" w:rsidR="008E71F9" w:rsidRDefault="008E71F9" w:rsidP="008E71F9">
      <w:pPr>
        <w:pStyle w:val="hangingsection"/>
        <w:ind w:left="2880"/>
      </w:pPr>
      <w:r>
        <w:t>(B)</w:t>
      </w:r>
      <w:r>
        <w:tab/>
      </w:r>
      <w:r>
        <w:rPr>
          <w:b/>
        </w:rPr>
        <w:t xml:space="preserve">Timing and Scope.  </w:t>
      </w:r>
      <w:r w:rsidRPr="00444158">
        <w:t xml:space="preserve">The EIM Entity Scheduling Coordinator must provide any such forecasts by </w:t>
      </w:r>
      <w:smartTag w:uri="urn:schemas-microsoft-com:office:smarttags" w:element="time">
        <w:smartTagPr>
          <w:attr w:name="Hour" w:val="10"/>
          <w:attr w:name="Minute" w:val="0"/>
        </w:smartTagPr>
        <w:r w:rsidRPr="00444158">
          <w:t>10:00 a.m.</w:t>
        </w:r>
      </w:smartTag>
      <w:r w:rsidRPr="00444158">
        <w:t xml:space="preserve"> for the next 7 days</w:t>
      </w:r>
      <w:r>
        <w:t>.</w:t>
      </w:r>
    </w:p>
    <w:p w14:paraId="5C7873D5" w14:textId="77777777" w:rsidR="008E71F9" w:rsidRDefault="008E71F9" w:rsidP="008E71F9">
      <w:pPr>
        <w:pStyle w:val="hangingsection"/>
        <w:ind w:left="2880"/>
      </w:pPr>
      <w:r>
        <w:t>(C)</w:t>
      </w:r>
      <w:r>
        <w:tab/>
      </w:r>
      <w:r>
        <w:rPr>
          <w:b/>
        </w:rPr>
        <w:t>Updates.</w:t>
      </w:r>
      <w:r w:rsidR="00FD2A8F">
        <w:rPr>
          <w:b/>
        </w:rPr>
        <w:t xml:space="preserve">  </w:t>
      </w:r>
      <w:r>
        <w:t>The EIM Entity Scheduling Coordinator must update any such forecast</w:t>
      </w:r>
      <w:r w:rsidRPr="00444158">
        <w:t xml:space="preserve"> for each operating hour and the following 6 to 10 hours </w:t>
      </w:r>
      <w:r w:rsidR="00FD2A8F" w:rsidRPr="00FD2A8F">
        <w:t xml:space="preserve">and submit the update to the CAISO no later than </w:t>
      </w:r>
      <w:r w:rsidRPr="00444158">
        <w:t xml:space="preserve">75 minutes prior to the start of that operating hour, as part of its hourly base schedule submission.  </w:t>
      </w:r>
    </w:p>
    <w:p w14:paraId="14009DAE" w14:textId="77777777" w:rsidR="002D3387" w:rsidRPr="002D3387" w:rsidRDefault="002D3387" w:rsidP="008E71F9">
      <w:pPr>
        <w:pStyle w:val="hangingsection"/>
        <w:ind w:left="2880"/>
      </w:pPr>
      <w:r>
        <w:t>(D)</w:t>
      </w:r>
      <w:r>
        <w:tab/>
      </w:r>
      <w:r>
        <w:rPr>
          <w:b/>
        </w:rPr>
        <w:t xml:space="preserve">Effect on Bid Requirement.  </w:t>
      </w:r>
      <w:r>
        <w:t>If the EIM Entity Demand Forecast is less than the CAISO Demand Forecast</w:t>
      </w:r>
      <w:r w:rsidR="00617A4F">
        <w:t>,</w:t>
      </w:r>
      <w:r>
        <w:t xml:space="preserve"> </w:t>
      </w:r>
      <w:r w:rsidR="00E44D62">
        <w:t>th</w:t>
      </w:r>
      <w:r w:rsidR="00F55FAD">
        <w:t>e</w:t>
      </w:r>
      <w:r w:rsidR="00E44D62">
        <w:t xml:space="preserve">n the </w:t>
      </w:r>
      <w:r w:rsidR="00DA58EE">
        <w:t xml:space="preserve">EIM Resource Plan must include </w:t>
      </w:r>
      <w:r w:rsidR="00DA58EE" w:rsidRPr="00DA58EE">
        <w:t xml:space="preserve">sufficient bids to cover the difference in </w:t>
      </w:r>
      <w:r w:rsidR="00617A4F">
        <w:t>demand</w:t>
      </w:r>
      <w:r w:rsidR="00DA58EE" w:rsidRPr="00DA58EE">
        <w:t xml:space="preserve"> forecasts</w:t>
      </w:r>
      <w:r w:rsidR="00DA58EE">
        <w:t>.</w:t>
      </w:r>
    </w:p>
    <w:p w14:paraId="76ADD3E1" w14:textId="77777777" w:rsidR="008E71F9" w:rsidRPr="00217431" w:rsidRDefault="008E71F9" w:rsidP="008E71F9">
      <w:pPr>
        <w:pStyle w:val="hangingsection"/>
        <w:ind w:left="2160"/>
        <w:rPr>
          <w:b/>
        </w:rPr>
      </w:pPr>
      <w:r>
        <w:t>(5)</w:t>
      </w:r>
      <w:r>
        <w:tab/>
      </w:r>
      <w:r>
        <w:rPr>
          <w:b/>
        </w:rPr>
        <w:t xml:space="preserve">Posting.  </w:t>
      </w:r>
      <w:r w:rsidRPr="00444158">
        <w:t xml:space="preserve">Between </w:t>
      </w:r>
      <w:smartTag w:uri="urn:schemas-microsoft-com:office:smarttags" w:element="time">
        <w:smartTagPr>
          <w:attr w:name="Hour" w:val="18"/>
          <w:attr w:name="Minute" w:val="0"/>
        </w:smartTagPr>
        <w:r w:rsidRPr="00444158">
          <w:t>6:00 p.m.</w:t>
        </w:r>
      </w:smartTag>
      <w:r w:rsidRPr="00444158">
        <w:t xml:space="preserve"> of the seventh day prior to the start of the operating day and </w:t>
      </w:r>
      <w:smartTag w:uri="urn:schemas-microsoft-com:office:smarttags" w:element="time">
        <w:smartTagPr>
          <w:attr w:name="Hour" w:val="18"/>
          <w:attr w:name="Minute" w:val="0"/>
        </w:smartTagPr>
        <w:r w:rsidRPr="00444158">
          <w:t>6:00 p.m.</w:t>
        </w:r>
      </w:smartTag>
      <w:r w:rsidRPr="00444158">
        <w:t xml:space="preserve"> of the day prior to the operating day, the CAISO </w:t>
      </w:r>
      <w:r>
        <w:t xml:space="preserve">shall </w:t>
      </w:r>
      <w:r w:rsidRPr="00444158">
        <w:t xml:space="preserve">post </w:t>
      </w:r>
      <w:r>
        <w:t xml:space="preserve">and update </w:t>
      </w:r>
      <w:r w:rsidRPr="00444158">
        <w:t xml:space="preserve">hourly demand forecasts </w:t>
      </w:r>
      <w:r w:rsidR="006902A5" w:rsidRPr="00444158">
        <w:t>by</w:t>
      </w:r>
      <w:r w:rsidR="006902A5">
        <w:t xml:space="preserve"> Demand Forecast Zone.</w:t>
      </w:r>
    </w:p>
    <w:p w14:paraId="05A65D5F" w14:textId="77777777" w:rsidR="008E71F9" w:rsidRDefault="008E71F9" w:rsidP="008E71F9">
      <w:pPr>
        <w:pStyle w:val="hangingsection"/>
        <w:rPr>
          <w:b/>
        </w:rPr>
      </w:pPr>
      <w:r>
        <w:t>(</w:t>
      </w:r>
      <w:r w:rsidR="006D43CB">
        <w:t>e</w:t>
      </w:r>
      <w:r>
        <w:t>)</w:t>
      </w:r>
      <w:r>
        <w:tab/>
      </w:r>
      <w:r>
        <w:rPr>
          <w:b/>
        </w:rPr>
        <w:t xml:space="preserve">EIM Resource Plan.  </w:t>
      </w:r>
    </w:p>
    <w:p w14:paraId="5A58B816" w14:textId="77777777" w:rsidR="008E71F9" w:rsidRDefault="008E71F9" w:rsidP="008E71F9">
      <w:pPr>
        <w:pStyle w:val="hangingsection"/>
        <w:ind w:left="2160"/>
        <w:rPr>
          <w:color w:val="000000"/>
        </w:rPr>
      </w:pPr>
      <w:r>
        <w:t>(1)</w:t>
      </w:r>
      <w:r>
        <w:tab/>
      </w:r>
      <w:r>
        <w:rPr>
          <w:b/>
        </w:rPr>
        <w:t xml:space="preserve">In General.  </w:t>
      </w:r>
      <w:r>
        <w:t xml:space="preserve">By 10:00 a.m. preceding the Operating Day, the EIM Entity Scheduling Coordinators </w:t>
      </w:r>
      <w:r w:rsidR="009B7C7B">
        <w:t xml:space="preserve">on behalf of non-participating resources and EIM Participating Resource Scheduling Coordinators on behalf of EIM Participating Resources, </w:t>
      </w:r>
      <w:r>
        <w:t xml:space="preserve">must submit </w:t>
      </w:r>
      <w:r w:rsidR="009B7C7B">
        <w:t xml:space="preserve">all applicable components of </w:t>
      </w:r>
      <w:r w:rsidR="009B7C7B">
        <w:rPr>
          <w:color w:val="000000"/>
        </w:rPr>
        <w:t xml:space="preserve">the EIM Resource Plan as set forth in Section 29.34(d)(4). </w:t>
      </w:r>
    </w:p>
    <w:p w14:paraId="189B1523" w14:textId="77777777" w:rsidR="008E71F9" w:rsidRDefault="008E71F9" w:rsidP="008E71F9">
      <w:pPr>
        <w:pStyle w:val="hangingsection"/>
        <w:ind w:left="2160"/>
        <w:rPr>
          <w:color w:val="000000"/>
        </w:rPr>
      </w:pPr>
      <w:r>
        <w:t>(2)</w:t>
      </w:r>
      <w:r>
        <w:tab/>
      </w:r>
      <w:r>
        <w:rPr>
          <w:b/>
        </w:rPr>
        <w:t>Scope.</w:t>
      </w:r>
      <w:r>
        <w:rPr>
          <w:color w:val="000000"/>
        </w:rPr>
        <w:t xml:space="preserve">  The EIM Resource Plan </w:t>
      </w:r>
      <w:r w:rsidR="009B7C7B">
        <w:rPr>
          <w:color w:val="000000"/>
        </w:rPr>
        <w:t xml:space="preserve">components </w:t>
      </w:r>
      <w:r>
        <w:rPr>
          <w:color w:val="000000"/>
        </w:rPr>
        <w:t xml:space="preserve">must cover a seven day horizon </w:t>
      </w:r>
      <w:r w:rsidRPr="00444158">
        <w:rPr>
          <w:color w:val="000000"/>
        </w:rPr>
        <w:t>(with hourly detail for each resource) beginning with the operating day</w:t>
      </w:r>
      <w:r>
        <w:rPr>
          <w:color w:val="000000"/>
        </w:rPr>
        <w:t>.</w:t>
      </w:r>
    </w:p>
    <w:p w14:paraId="10869DD5" w14:textId="77777777" w:rsidR="008E71F9" w:rsidRDefault="008E71F9" w:rsidP="008E71F9">
      <w:pPr>
        <w:pStyle w:val="hangingsection"/>
        <w:ind w:left="2160"/>
        <w:rPr>
          <w:b/>
          <w:color w:val="000000"/>
        </w:rPr>
      </w:pPr>
      <w:r>
        <w:rPr>
          <w:color w:val="000000"/>
        </w:rPr>
        <w:t>(3)</w:t>
      </w:r>
      <w:r>
        <w:rPr>
          <w:color w:val="000000"/>
        </w:rPr>
        <w:tab/>
      </w:r>
      <w:r>
        <w:rPr>
          <w:b/>
          <w:color w:val="000000"/>
        </w:rPr>
        <w:t>Balance.</w:t>
      </w:r>
    </w:p>
    <w:p w14:paraId="1761BE1C" w14:textId="77777777" w:rsidR="008E71F9" w:rsidRDefault="008E71F9" w:rsidP="008E71F9">
      <w:pPr>
        <w:pStyle w:val="hangingsection"/>
        <w:ind w:left="2880"/>
        <w:rPr>
          <w:color w:val="000000"/>
        </w:rPr>
      </w:pPr>
      <w:r>
        <w:rPr>
          <w:color w:val="000000"/>
        </w:rPr>
        <w:t>(A)</w:t>
      </w:r>
      <w:r>
        <w:rPr>
          <w:color w:val="000000"/>
        </w:rPr>
        <w:tab/>
      </w:r>
      <w:r>
        <w:rPr>
          <w:b/>
          <w:color w:val="000000"/>
        </w:rPr>
        <w:t xml:space="preserve">Requirement.  </w:t>
      </w:r>
      <w:r>
        <w:rPr>
          <w:color w:val="000000"/>
        </w:rPr>
        <w:t xml:space="preserve">The </w:t>
      </w:r>
      <w:r w:rsidR="00496819">
        <w:rPr>
          <w:color w:val="000000"/>
        </w:rPr>
        <w:t xml:space="preserve">base schedules included in the </w:t>
      </w:r>
      <w:r>
        <w:rPr>
          <w:color w:val="000000"/>
        </w:rPr>
        <w:t xml:space="preserve">EIM Resource Plan must </w:t>
      </w:r>
      <w:r w:rsidRPr="00444158">
        <w:rPr>
          <w:color w:val="000000"/>
        </w:rPr>
        <w:t xml:space="preserve">balance </w:t>
      </w:r>
      <w:r w:rsidR="00496819">
        <w:rPr>
          <w:color w:val="000000"/>
        </w:rPr>
        <w:t>the demand forecast for each EIM Entity Balancing Authority Area</w:t>
      </w:r>
      <w:r>
        <w:rPr>
          <w:color w:val="000000"/>
        </w:rPr>
        <w:t>.</w:t>
      </w:r>
    </w:p>
    <w:p w14:paraId="1BC707D3" w14:textId="77777777" w:rsidR="008E71F9" w:rsidRDefault="008E71F9" w:rsidP="008E71F9">
      <w:pPr>
        <w:pStyle w:val="hangingsection"/>
        <w:ind w:left="2880"/>
        <w:rPr>
          <w:color w:val="000000"/>
        </w:rPr>
      </w:pPr>
      <w:r>
        <w:rPr>
          <w:color w:val="000000"/>
        </w:rPr>
        <w:t>(B)</w:t>
      </w:r>
      <w:r>
        <w:rPr>
          <w:color w:val="000000"/>
        </w:rPr>
        <w:tab/>
      </w:r>
      <w:r>
        <w:rPr>
          <w:b/>
          <w:color w:val="000000"/>
        </w:rPr>
        <w:t xml:space="preserve">Insufficient Supply.  </w:t>
      </w:r>
      <w:r>
        <w:rPr>
          <w:color w:val="000000"/>
        </w:rPr>
        <w:t>An EIM Resource P</w:t>
      </w:r>
      <w:r w:rsidRPr="00444158">
        <w:rPr>
          <w:color w:val="000000"/>
        </w:rPr>
        <w:t>lan shall be deemed to have insufficient energy supply if the sum of base schedules from non-participating resources and the sum of the highest quantity offers in the energy bid range from EIM Participating Resources</w:t>
      </w:r>
      <w:r>
        <w:rPr>
          <w:color w:val="000000"/>
        </w:rPr>
        <w:t xml:space="preserve">, including </w:t>
      </w:r>
      <w:r w:rsidRPr="00444158">
        <w:rPr>
          <w:color w:val="000000"/>
        </w:rPr>
        <w:t xml:space="preserve">interchange with other </w:t>
      </w:r>
      <w:r w:rsidR="006936F3">
        <w:rPr>
          <w:color w:val="000000"/>
        </w:rPr>
        <w:t>Balancing Authority Area</w:t>
      </w:r>
      <w:r w:rsidRPr="00444158">
        <w:rPr>
          <w:color w:val="000000"/>
        </w:rPr>
        <w:t>s</w:t>
      </w:r>
      <w:r>
        <w:rPr>
          <w:color w:val="000000"/>
        </w:rPr>
        <w:t>,</w:t>
      </w:r>
      <w:r w:rsidRPr="00444158">
        <w:rPr>
          <w:color w:val="000000"/>
        </w:rPr>
        <w:t xml:space="preserve"> is less than the total demand forecast for the associated EIM Entity </w:t>
      </w:r>
      <w:r w:rsidR="006936F3">
        <w:rPr>
          <w:color w:val="000000"/>
        </w:rPr>
        <w:t>Balancing Authority Area</w:t>
      </w:r>
      <w:r w:rsidRPr="00444158">
        <w:rPr>
          <w:color w:val="000000"/>
        </w:rPr>
        <w:t>.</w:t>
      </w:r>
    </w:p>
    <w:p w14:paraId="3D83E05A" w14:textId="77777777" w:rsidR="008E71F9" w:rsidRPr="00FB26C3" w:rsidRDefault="008E71F9" w:rsidP="008E71F9">
      <w:pPr>
        <w:pStyle w:val="hangingsection"/>
        <w:ind w:left="2880"/>
        <w:rPr>
          <w:color w:val="000000"/>
        </w:rPr>
      </w:pPr>
      <w:r>
        <w:rPr>
          <w:color w:val="000000"/>
        </w:rPr>
        <w:t>(C)</w:t>
      </w:r>
      <w:r>
        <w:rPr>
          <w:color w:val="000000"/>
        </w:rPr>
        <w:tab/>
      </w:r>
      <w:r>
        <w:rPr>
          <w:b/>
          <w:color w:val="000000"/>
        </w:rPr>
        <w:t xml:space="preserve">Excess Supply.  </w:t>
      </w:r>
      <w:r w:rsidRPr="00FB26C3">
        <w:rPr>
          <w:color w:val="000000"/>
        </w:rPr>
        <w:t>A</w:t>
      </w:r>
      <w:r>
        <w:rPr>
          <w:color w:val="000000"/>
        </w:rPr>
        <w:t>n</w:t>
      </w:r>
      <w:r w:rsidRPr="00FB26C3">
        <w:rPr>
          <w:color w:val="000000"/>
        </w:rPr>
        <w:t xml:space="preserve"> </w:t>
      </w:r>
      <w:r>
        <w:rPr>
          <w:color w:val="000000"/>
        </w:rPr>
        <w:t xml:space="preserve">EIM </w:t>
      </w:r>
      <w:r w:rsidRPr="00FB26C3">
        <w:rPr>
          <w:color w:val="000000"/>
        </w:rPr>
        <w:t>R</w:t>
      </w:r>
      <w:r>
        <w:rPr>
          <w:color w:val="000000"/>
        </w:rPr>
        <w:t>esource P</w:t>
      </w:r>
      <w:r w:rsidRPr="00444158">
        <w:rPr>
          <w:color w:val="000000"/>
        </w:rPr>
        <w:t xml:space="preserve">lan shall be deemed to have excessive energy supply if the sum of base schedules from non-participating resources and the sum of the lowest quantity offers in </w:t>
      </w:r>
      <w:r w:rsidRPr="00444158">
        <w:rPr>
          <w:color w:val="000000"/>
        </w:rPr>
        <w:lastRenderedPageBreak/>
        <w:t xml:space="preserve">the energy bid range from EIM Participating Resources is greater than the total demand forecast for the associated EIM Entity </w:t>
      </w:r>
      <w:r w:rsidR="006936F3">
        <w:rPr>
          <w:color w:val="000000"/>
        </w:rPr>
        <w:t>Balancing Authority Area</w:t>
      </w:r>
      <w:r w:rsidR="00496819">
        <w:rPr>
          <w:color w:val="000000"/>
        </w:rPr>
        <w:t>.</w:t>
      </w:r>
    </w:p>
    <w:p w14:paraId="0742A71A" w14:textId="77777777" w:rsidR="008E71F9" w:rsidRDefault="008E71F9" w:rsidP="008E71F9">
      <w:pPr>
        <w:pStyle w:val="hangingsection"/>
        <w:ind w:left="2160"/>
        <w:rPr>
          <w:color w:val="000000"/>
        </w:rPr>
      </w:pPr>
      <w:r w:rsidRPr="00FB26C3">
        <w:t>(</w:t>
      </w:r>
      <w:r>
        <w:t>4</w:t>
      </w:r>
      <w:r w:rsidRPr="00FB26C3">
        <w:t>)</w:t>
      </w:r>
      <w:r w:rsidRPr="00FB26C3">
        <w:tab/>
      </w:r>
      <w:r w:rsidRPr="00FB26C3">
        <w:rPr>
          <w:b/>
          <w:color w:val="000000"/>
        </w:rPr>
        <w:t>Contents</w:t>
      </w:r>
      <w:r>
        <w:rPr>
          <w:b/>
          <w:color w:val="000000"/>
        </w:rPr>
        <w:t>.</w:t>
      </w:r>
      <w:r>
        <w:rPr>
          <w:color w:val="000000"/>
        </w:rPr>
        <w:t xml:space="preserve">  The Resource Plan </w:t>
      </w:r>
      <w:r w:rsidR="00554B5C">
        <w:rPr>
          <w:color w:val="000000"/>
        </w:rPr>
        <w:t>shall comprise</w:t>
      </w:r>
      <w:r>
        <w:rPr>
          <w:color w:val="000000"/>
        </w:rPr>
        <w:t>—</w:t>
      </w:r>
    </w:p>
    <w:p w14:paraId="23115216" w14:textId="77777777" w:rsidR="008E71F9" w:rsidRPr="00444158" w:rsidRDefault="008E71F9" w:rsidP="008E71F9">
      <w:pPr>
        <w:pStyle w:val="hangingnumber"/>
        <w:ind w:left="2880"/>
      </w:pPr>
      <w:r>
        <w:t>(A)</w:t>
      </w:r>
      <w:r w:rsidRPr="00444158">
        <w:tab/>
      </w:r>
      <w:r w:rsidR="00FD2A8F">
        <w:t>EIM Base S</w:t>
      </w:r>
      <w:r w:rsidRPr="00444158">
        <w:t>chedule</w:t>
      </w:r>
      <w:r w:rsidR="00DF07AC">
        <w:t>s</w:t>
      </w:r>
      <w:r>
        <w:t>;</w:t>
      </w:r>
    </w:p>
    <w:p w14:paraId="6A86CDF6" w14:textId="77777777" w:rsidR="008E71F9" w:rsidRPr="00444158" w:rsidRDefault="008E71F9" w:rsidP="008E71F9">
      <w:pPr>
        <w:pStyle w:val="hangingnumber"/>
        <w:ind w:left="2880"/>
      </w:pPr>
      <w:r>
        <w:t>(B)</w:t>
      </w:r>
      <w:r w:rsidRPr="00444158">
        <w:tab/>
      </w:r>
      <w:r>
        <w:t>e</w:t>
      </w:r>
      <w:r w:rsidRPr="00444158">
        <w:t>nergy Bid</w:t>
      </w:r>
      <w:r w:rsidR="00DF07AC">
        <w:t>s</w:t>
      </w:r>
      <w:r w:rsidRPr="00444158">
        <w:t xml:space="preserve"> </w:t>
      </w:r>
      <w:r w:rsidR="00496819">
        <w:t>(applicable to EIM Participating Resources only)</w:t>
      </w:r>
      <w:r>
        <w:t>;</w:t>
      </w:r>
    </w:p>
    <w:p w14:paraId="50984A81" w14:textId="77777777" w:rsidR="008E71F9" w:rsidRPr="00444158" w:rsidRDefault="008E71F9" w:rsidP="008E71F9">
      <w:pPr>
        <w:pStyle w:val="hangingnumber"/>
        <w:ind w:left="2880"/>
      </w:pPr>
      <w:r>
        <w:t>(C)</w:t>
      </w:r>
      <w:r w:rsidRPr="00444158">
        <w:tab/>
      </w:r>
      <w:r>
        <w:t>r</w:t>
      </w:r>
      <w:r w:rsidRPr="00444158">
        <w:t>egulation Reserve MW</w:t>
      </w:r>
      <w:r>
        <w:t>-</w:t>
      </w:r>
      <w:r w:rsidRPr="00444158">
        <w:t>Up</w:t>
      </w:r>
      <w:r w:rsidR="00F55FAD">
        <w:t xml:space="preserve"> (applicable to resources only)</w:t>
      </w:r>
      <w:r w:rsidR="00496819">
        <w:t>;</w:t>
      </w:r>
    </w:p>
    <w:p w14:paraId="7D6F2587" w14:textId="77777777" w:rsidR="008E71F9" w:rsidRPr="00444158" w:rsidRDefault="008E71F9" w:rsidP="008E71F9">
      <w:pPr>
        <w:pStyle w:val="hangingnumber"/>
        <w:ind w:left="2880"/>
      </w:pPr>
      <w:r>
        <w:t>(D)</w:t>
      </w:r>
      <w:r w:rsidRPr="00444158">
        <w:tab/>
      </w:r>
      <w:r>
        <w:t>r</w:t>
      </w:r>
      <w:r w:rsidRPr="00444158">
        <w:t>egulation Reserve MW</w:t>
      </w:r>
      <w:r>
        <w:t>-</w:t>
      </w:r>
      <w:r w:rsidRPr="00444158">
        <w:t>Down</w:t>
      </w:r>
      <w:r w:rsidR="00F55FAD">
        <w:t xml:space="preserve"> (applicable to resources only)</w:t>
      </w:r>
      <w:r w:rsidR="00496819">
        <w:t>;</w:t>
      </w:r>
    </w:p>
    <w:p w14:paraId="2BFFB71D" w14:textId="77777777" w:rsidR="008E71F9" w:rsidRPr="00444158" w:rsidRDefault="008E71F9" w:rsidP="008E71F9">
      <w:pPr>
        <w:pStyle w:val="hangingnumber"/>
        <w:ind w:left="2880"/>
      </w:pPr>
      <w:r>
        <w:t>(E)</w:t>
      </w:r>
      <w:r w:rsidRPr="00444158">
        <w:tab/>
      </w:r>
      <w:r>
        <w:t>o</w:t>
      </w:r>
      <w:r w:rsidRPr="00444158">
        <w:t>perating Reserve MW</w:t>
      </w:r>
      <w:r>
        <w:t>-</w:t>
      </w:r>
      <w:r w:rsidRPr="00444158">
        <w:t>Spinning</w:t>
      </w:r>
      <w:r w:rsidR="00496819">
        <w:t xml:space="preserve">; </w:t>
      </w:r>
    </w:p>
    <w:p w14:paraId="0C208BCF" w14:textId="77777777" w:rsidR="00554B5C" w:rsidRDefault="008E71F9" w:rsidP="008E71F9">
      <w:pPr>
        <w:pStyle w:val="hangingnumber"/>
        <w:ind w:left="2880"/>
      </w:pPr>
      <w:r>
        <w:t>(F)</w:t>
      </w:r>
      <w:r w:rsidRPr="00444158">
        <w:tab/>
      </w:r>
      <w:r>
        <w:t>o</w:t>
      </w:r>
      <w:r w:rsidRPr="00444158">
        <w:t>perating Reserve MW</w:t>
      </w:r>
      <w:r>
        <w:t>-</w:t>
      </w:r>
      <w:r w:rsidR="007A631A">
        <w:t>Non-Spinning</w:t>
      </w:r>
      <w:r w:rsidR="00554B5C">
        <w:t>; and</w:t>
      </w:r>
    </w:p>
    <w:p w14:paraId="57A0477C" w14:textId="77777777" w:rsidR="008E71F9" w:rsidRDefault="00554B5C" w:rsidP="00DB17D4">
      <w:pPr>
        <w:pStyle w:val="hangingnumber"/>
        <w:ind w:left="2880"/>
      </w:pPr>
      <w:r>
        <w:t>(G)</w:t>
      </w:r>
      <w:r>
        <w:tab/>
        <w:t xml:space="preserve">if the EIM Entity Scheduling Coordinator is not relying on the </w:t>
      </w:r>
      <w:r w:rsidR="009375E0">
        <w:t>CAISO</w:t>
      </w:r>
      <w:r>
        <w:t xml:space="preserve">’s </w:t>
      </w:r>
      <w:r w:rsidR="00DF07AC">
        <w:t>demand forecast, a d</w:t>
      </w:r>
      <w:r w:rsidR="00DB17D4">
        <w:t>emand forecast</w:t>
      </w:r>
      <w:r w:rsidR="00496819">
        <w:t>.</w:t>
      </w:r>
    </w:p>
    <w:p w14:paraId="3AE33E3B" w14:textId="77777777" w:rsidR="008E71F9" w:rsidRPr="00C83E59" w:rsidRDefault="008E71F9" w:rsidP="008E71F9">
      <w:pPr>
        <w:pStyle w:val="hangingnumber"/>
      </w:pPr>
      <w:r>
        <w:t>(5)</w:t>
      </w:r>
      <w:r>
        <w:tab/>
      </w:r>
      <w:r>
        <w:rPr>
          <w:b/>
        </w:rPr>
        <w:t xml:space="preserve">Adjustment.  </w:t>
      </w:r>
      <w:r>
        <w:t xml:space="preserve">The EIM Entity Scheduling Coordinator may adjust the </w:t>
      </w:r>
      <w:r w:rsidR="00496819">
        <w:t xml:space="preserve">components of the </w:t>
      </w:r>
      <w:r>
        <w:t xml:space="preserve">EIM Resource Plan as necessary following CAISO </w:t>
      </w:r>
      <w:r w:rsidR="00496819">
        <w:t>bid validation</w:t>
      </w:r>
      <w:r w:rsidR="00DB17D4">
        <w:t xml:space="preserve"> </w:t>
      </w:r>
      <w:r>
        <w:t xml:space="preserve">reviews up to </w:t>
      </w:r>
      <w:r w:rsidR="0001470A">
        <w:t>75</w:t>
      </w:r>
      <w:r>
        <w:t xml:space="preserve"> minutes before the Operating Hour.</w:t>
      </w:r>
    </w:p>
    <w:p w14:paraId="3AD743A3" w14:textId="77777777" w:rsidR="008E71F9" w:rsidRDefault="008E71F9" w:rsidP="008E71F9">
      <w:pPr>
        <w:pStyle w:val="hangingsection"/>
        <w:rPr>
          <w:b/>
          <w:color w:val="000000"/>
        </w:rPr>
      </w:pPr>
      <w:r>
        <w:t>(</w:t>
      </w:r>
      <w:r w:rsidR="006D43CB">
        <w:t>f</w:t>
      </w:r>
      <w:r>
        <w:t>)</w:t>
      </w:r>
      <w:r>
        <w:tab/>
      </w:r>
      <w:r>
        <w:rPr>
          <w:b/>
        </w:rPr>
        <w:t xml:space="preserve"> </w:t>
      </w:r>
      <w:r w:rsidR="00B07DEE">
        <w:rPr>
          <w:b/>
        </w:rPr>
        <w:t xml:space="preserve">Real-Time </w:t>
      </w:r>
      <w:r>
        <w:rPr>
          <w:b/>
          <w:color w:val="000000"/>
        </w:rPr>
        <w:t>EIM</w:t>
      </w:r>
      <w:r w:rsidRPr="0064034C">
        <w:rPr>
          <w:b/>
          <w:color w:val="000000"/>
        </w:rPr>
        <w:t xml:space="preserve"> Base Schedule</w:t>
      </w:r>
      <w:r>
        <w:rPr>
          <w:b/>
          <w:color w:val="000000"/>
        </w:rPr>
        <w:t>s.</w:t>
      </w:r>
    </w:p>
    <w:p w14:paraId="6F4A94C3" w14:textId="77777777" w:rsidR="00780F1A" w:rsidRDefault="008E71F9" w:rsidP="008E71F9">
      <w:pPr>
        <w:pStyle w:val="hangingsection"/>
        <w:ind w:left="2160"/>
        <w:rPr>
          <w:b/>
        </w:rPr>
      </w:pPr>
      <w:r>
        <w:t>(1)</w:t>
      </w:r>
      <w:r>
        <w:tab/>
      </w:r>
      <w:r>
        <w:rPr>
          <w:b/>
        </w:rPr>
        <w:t xml:space="preserve">In General. </w:t>
      </w:r>
    </w:p>
    <w:p w14:paraId="1B39E0CC" w14:textId="77777777" w:rsidR="00780F1A" w:rsidRDefault="00780F1A" w:rsidP="00B1548A">
      <w:pPr>
        <w:pStyle w:val="hangingsection"/>
        <w:ind w:left="2880"/>
      </w:pPr>
      <w:r w:rsidRPr="00DB17D4">
        <w:t>(A)</w:t>
      </w:r>
      <w:r>
        <w:rPr>
          <w:b/>
        </w:rPr>
        <w:tab/>
        <w:t xml:space="preserve">Initial Submission.  </w:t>
      </w:r>
      <w:r w:rsidR="008E71F9">
        <w:t xml:space="preserve">EIM Entity Scheduling Coordinators, EIM Participating Resource Scheduling Coordinators and non-participating resources in the EIM Entity </w:t>
      </w:r>
      <w:r w:rsidR="006936F3">
        <w:t>Balancing Authority Area</w:t>
      </w:r>
      <w:r w:rsidR="008E71F9">
        <w:t xml:space="preserve"> must submit </w:t>
      </w:r>
      <w:r w:rsidR="00B07DEE">
        <w:t>real-time</w:t>
      </w:r>
      <w:r w:rsidR="008E71F9" w:rsidRPr="00444158">
        <w:t xml:space="preserve"> hourly </w:t>
      </w:r>
      <w:r w:rsidR="008E71F9">
        <w:t>EIM B</w:t>
      </w:r>
      <w:r w:rsidR="008E71F9" w:rsidRPr="00444158">
        <w:t xml:space="preserve">ase </w:t>
      </w:r>
      <w:r w:rsidR="008E71F9">
        <w:t>S</w:t>
      </w:r>
      <w:r w:rsidR="008E71F9" w:rsidRPr="00444158">
        <w:t xml:space="preserve">chedules </w:t>
      </w:r>
      <w:r w:rsidR="008E71F9">
        <w:t xml:space="preserve">meeting the requirements of the Business Practice Manual </w:t>
      </w:r>
      <w:r w:rsidR="008E71F9" w:rsidRPr="00444158">
        <w:t>at least 75 minutes before the start of the operating hour</w:t>
      </w:r>
      <w:r>
        <w:t>.</w:t>
      </w:r>
    </w:p>
    <w:p w14:paraId="1671B194" w14:textId="77777777" w:rsidR="008E71F9" w:rsidRDefault="00780F1A" w:rsidP="00B1548A">
      <w:pPr>
        <w:pStyle w:val="hangingsection"/>
        <w:ind w:left="2880"/>
      </w:pPr>
      <w:r w:rsidRPr="00DB17D4">
        <w:t>(B)</w:t>
      </w:r>
      <w:r>
        <w:rPr>
          <w:b/>
        </w:rPr>
        <w:tab/>
        <w:t xml:space="preserve">Revisions.  </w:t>
      </w:r>
      <w:r>
        <w:t>EIM Entity Scheduling Coordinators, EIM Participating Resource Scheduling Coordinators and non-participating resources in the EIM Entity Balancing Authority Area may revise real-time</w:t>
      </w:r>
      <w:r w:rsidRPr="00444158">
        <w:t xml:space="preserve"> hourly </w:t>
      </w:r>
      <w:r>
        <w:t>EIM B</w:t>
      </w:r>
      <w:r w:rsidRPr="00444158">
        <w:t xml:space="preserve">ase </w:t>
      </w:r>
      <w:r>
        <w:t>S</w:t>
      </w:r>
      <w:r w:rsidRPr="00444158">
        <w:t xml:space="preserve">chedules </w:t>
      </w:r>
      <w:r>
        <w:t xml:space="preserve">meeting the requirements of the Business Practice Manual at or before 55 minutes and </w:t>
      </w:r>
      <w:r w:rsidR="006902A5">
        <w:t xml:space="preserve">EIM Entity Scheduling Coordinators may do so again at or before </w:t>
      </w:r>
      <w:r>
        <w:t>45 minutes before the start of the operating hour</w:t>
      </w:r>
      <w:r w:rsidR="008E71F9" w:rsidRPr="00444158">
        <w:t>.</w:t>
      </w:r>
    </w:p>
    <w:p w14:paraId="22B62879" w14:textId="77777777" w:rsidR="008E71F9" w:rsidRDefault="008E71F9" w:rsidP="008E71F9">
      <w:pPr>
        <w:pStyle w:val="hangingsection"/>
        <w:ind w:left="2160"/>
      </w:pPr>
      <w:r>
        <w:t>(2)</w:t>
      </w:r>
      <w:r>
        <w:tab/>
      </w:r>
      <w:r>
        <w:rPr>
          <w:b/>
          <w:color w:val="000000"/>
        </w:rPr>
        <w:t xml:space="preserve">EIM Base Schedule for EIM Participating Resources.  </w:t>
      </w:r>
      <w:r w:rsidRPr="00444158">
        <w:t xml:space="preserve">The </w:t>
      </w:r>
      <w:r>
        <w:t>EIM</w:t>
      </w:r>
      <w:r w:rsidRPr="00444158">
        <w:t xml:space="preserve"> </w:t>
      </w:r>
      <w:r>
        <w:t>B</w:t>
      </w:r>
      <w:r w:rsidRPr="00444158">
        <w:t xml:space="preserve">ase </w:t>
      </w:r>
      <w:r>
        <w:t>S</w:t>
      </w:r>
      <w:r w:rsidRPr="00444158">
        <w:t>chedule for each EIM Participating Resource must be within the economic bid range of the submitted energy bid for each operating hour</w:t>
      </w:r>
      <w:r w:rsidRPr="00F50F8F">
        <w:t xml:space="preserve"> </w:t>
      </w:r>
      <w:r w:rsidRPr="00444158">
        <w:t xml:space="preserve">of resources </w:t>
      </w:r>
      <w:r>
        <w:t xml:space="preserve">in the EIM Entity Balancing Authority Area </w:t>
      </w:r>
      <w:r w:rsidRPr="00444158">
        <w:t>participating in the EIM</w:t>
      </w:r>
      <w:r>
        <w:t xml:space="preserve">, which the </w:t>
      </w:r>
      <w:r w:rsidR="00FD2A8F">
        <w:t>CA</w:t>
      </w:r>
      <w:r>
        <w:t xml:space="preserve">ISO will make available to the EIM Entity </w:t>
      </w:r>
      <w:r w:rsidRPr="00444158">
        <w:t>without price information</w:t>
      </w:r>
      <w:r w:rsidR="006D43CB">
        <w:t>.</w:t>
      </w:r>
    </w:p>
    <w:p w14:paraId="413B7C27" w14:textId="77777777" w:rsidR="008E71F9" w:rsidRDefault="008E71F9" w:rsidP="008E71F9">
      <w:pPr>
        <w:pStyle w:val="hangingsection"/>
        <w:ind w:left="2160"/>
      </w:pPr>
      <w:r>
        <w:lastRenderedPageBreak/>
        <w:t>(3)</w:t>
      </w:r>
      <w:r>
        <w:tab/>
      </w:r>
      <w:r w:rsidRPr="00217431">
        <w:rPr>
          <w:b/>
        </w:rPr>
        <w:t>EIM Base Schedule for Imports and Exports</w:t>
      </w:r>
      <w:r>
        <w:rPr>
          <w:b/>
        </w:rPr>
        <w:t xml:space="preserve">.  </w:t>
      </w:r>
      <w:r>
        <w:t xml:space="preserve">EIM Base Schedules </w:t>
      </w:r>
      <w:r w:rsidRPr="00444158">
        <w:t>must disaggregat</w:t>
      </w:r>
      <w:r>
        <w:t>e</w:t>
      </w:r>
      <w:r w:rsidRPr="00444158">
        <w:t xml:space="preserve"> day-ahead import/export schedules between the EIM Entity Balancing Authority Area and the CAISO </w:t>
      </w:r>
      <w:r>
        <w:t>Balancing Authority Area</w:t>
      </w:r>
      <w:r w:rsidRPr="00444158">
        <w:t>, disaggregat</w:t>
      </w:r>
      <w:r>
        <w:t>e</w:t>
      </w:r>
      <w:r w:rsidRPr="00444158">
        <w:t xml:space="preserve"> </w:t>
      </w:r>
      <w:r>
        <w:t>the fo</w:t>
      </w:r>
      <w:r w:rsidRPr="00444158">
        <w:t>rward export schedules to other Balancing Authority Areas</w:t>
      </w:r>
      <w:r>
        <w:t xml:space="preserve">, and identify the relevant intertie scheduling points for </w:t>
      </w:r>
      <w:r w:rsidRPr="00444158">
        <w:t>imports</w:t>
      </w:r>
      <w:r w:rsidR="006233A1">
        <w:t xml:space="preserve"> and exports</w:t>
      </w:r>
      <w:r w:rsidRPr="00444158">
        <w:t xml:space="preserve"> to an EIM Entity Balancing Authority Area from Balancing Authority Areas other than the CAISO </w:t>
      </w:r>
      <w:r>
        <w:t>Balancing Authority Area.</w:t>
      </w:r>
    </w:p>
    <w:p w14:paraId="2216C7F9" w14:textId="77777777" w:rsidR="00B17808" w:rsidRDefault="00B17808" w:rsidP="008E71F9">
      <w:pPr>
        <w:pStyle w:val="hangingsection"/>
        <w:ind w:left="2160"/>
      </w:pPr>
      <w:r>
        <w:t>(4)</w:t>
      </w:r>
      <w:r>
        <w:tab/>
      </w:r>
      <w:r w:rsidRPr="00B17808">
        <w:rPr>
          <w:b/>
        </w:rPr>
        <w:t>EIM Base Schedule Aggregation.</w:t>
      </w:r>
      <w:r>
        <w:t xml:space="preserve">  An EIM Entity </w:t>
      </w:r>
      <w:r w:rsidR="00C5305A">
        <w:t xml:space="preserve">Scheduling Coordinator </w:t>
      </w:r>
      <w:r>
        <w:t xml:space="preserve">may allow non-participating resources, </w:t>
      </w:r>
      <w:r w:rsidR="00C5305A">
        <w:t>l</w:t>
      </w:r>
      <w:r>
        <w:t>oads, and other customers to submit EIM Base Schedule information through an interface hosted by the CAISO.</w:t>
      </w:r>
    </w:p>
    <w:p w14:paraId="5F027332" w14:textId="77777777" w:rsidR="008E71F9" w:rsidRDefault="008E71F9" w:rsidP="008E71F9">
      <w:pPr>
        <w:pStyle w:val="hangingsection"/>
        <w:rPr>
          <w:color w:val="000000"/>
        </w:rPr>
      </w:pPr>
      <w:r>
        <w:t>(</w:t>
      </w:r>
      <w:r w:rsidR="006D43CB">
        <w:t>g</w:t>
      </w:r>
      <w:r>
        <w:t>)</w:t>
      </w:r>
      <w:r>
        <w:tab/>
      </w:r>
      <w:r>
        <w:rPr>
          <w:b/>
        </w:rPr>
        <w:t xml:space="preserve">Initial EIM Base Load Schedule.  </w:t>
      </w:r>
      <w:r>
        <w:t xml:space="preserve">The CAISO will derive an initial EIM Base Load Schedule for each EIM Entity </w:t>
      </w:r>
      <w:r w:rsidRPr="00444158">
        <w:rPr>
          <w:color w:val="000000"/>
        </w:rPr>
        <w:t>from the CAISO demand forecast for the EIM Entity Balancing Authority Area, estimated transmission losses, a</w:t>
      </w:r>
      <w:r>
        <w:rPr>
          <w:color w:val="000000"/>
        </w:rPr>
        <w:t>nd an assumed load distribution, pursuant to the methodology set forth in the Business Practice Manual.</w:t>
      </w:r>
    </w:p>
    <w:p w14:paraId="7C0A39E6" w14:textId="77777777" w:rsidR="008E71F9" w:rsidRDefault="008E71F9" w:rsidP="008E71F9">
      <w:pPr>
        <w:pStyle w:val="hangingsection"/>
        <w:rPr>
          <w:color w:val="000000"/>
        </w:rPr>
      </w:pPr>
      <w:r>
        <w:rPr>
          <w:color w:val="000000"/>
        </w:rPr>
        <w:t>(</w:t>
      </w:r>
      <w:r w:rsidR="006D43CB">
        <w:rPr>
          <w:color w:val="000000"/>
        </w:rPr>
        <w:t>h</w:t>
      </w:r>
      <w:r>
        <w:rPr>
          <w:color w:val="000000"/>
        </w:rPr>
        <w:t>)</w:t>
      </w:r>
      <w:r>
        <w:rPr>
          <w:color w:val="000000"/>
        </w:rPr>
        <w:tab/>
      </w:r>
      <w:r>
        <w:rPr>
          <w:b/>
          <w:color w:val="000000"/>
        </w:rPr>
        <w:t xml:space="preserve">Energy Bids.  </w:t>
      </w:r>
      <w:r w:rsidRPr="00217431">
        <w:rPr>
          <w:color w:val="000000"/>
        </w:rPr>
        <w:t>EIM Participating Resource Scheduling Coordinator</w:t>
      </w:r>
      <w:r>
        <w:rPr>
          <w:color w:val="000000"/>
        </w:rPr>
        <w:t>s</w:t>
      </w:r>
      <w:r w:rsidRPr="00217431">
        <w:rPr>
          <w:color w:val="000000"/>
        </w:rPr>
        <w:t xml:space="preserve"> may submit Energy Bid</w:t>
      </w:r>
      <w:r>
        <w:rPr>
          <w:color w:val="000000"/>
        </w:rPr>
        <w:t>s</w:t>
      </w:r>
      <w:r>
        <w:rPr>
          <w:b/>
          <w:color w:val="000000"/>
        </w:rPr>
        <w:t xml:space="preserve"> </w:t>
      </w:r>
      <w:r>
        <w:rPr>
          <w:color w:val="000000"/>
        </w:rPr>
        <w:t>in accordance with the timelines, processes, and requirements applicable to other resources submitting Energy Bids under Section 34.</w:t>
      </w:r>
    </w:p>
    <w:p w14:paraId="2F5C2C9C" w14:textId="77777777" w:rsidR="008E71F9" w:rsidRDefault="008E71F9" w:rsidP="008E71F9">
      <w:pPr>
        <w:pStyle w:val="hangingsection"/>
        <w:rPr>
          <w:b/>
        </w:rPr>
      </w:pPr>
      <w:r>
        <w:rPr>
          <w:color w:val="000000"/>
        </w:rPr>
        <w:t>(</w:t>
      </w:r>
      <w:r w:rsidR="006D43CB">
        <w:rPr>
          <w:color w:val="000000"/>
        </w:rPr>
        <w:t>i</w:t>
      </w:r>
      <w:r>
        <w:rPr>
          <w:color w:val="000000"/>
        </w:rPr>
        <w:t>)</w:t>
      </w:r>
      <w:r>
        <w:rPr>
          <w:color w:val="000000"/>
        </w:rPr>
        <w:tab/>
      </w:r>
      <w:r w:rsidRPr="00217431">
        <w:rPr>
          <w:b/>
        </w:rPr>
        <w:t>Intertie Schedules with Other Balancing Authorities</w:t>
      </w:r>
      <w:r>
        <w:rPr>
          <w:b/>
        </w:rPr>
        <w:t>.</w:t>
      </w:r>
    </w:p>
    <w:p w14:paraId="7E28207A" w14:textId="77777777" w:rsidR="008E71F9" w:rsidRDefault="008E71F9" w:rsidP="00DB17D4">
      <w:pPr>
        <w:pStyle w:val="hangingnumber"/>
      </w:pPr>
      <w:r>
        <w:t>(1)</w:t>
      </w:r>
      <w:r>
        <w:tab/>
      </w:r>
      <w:r w:rsidRPr="00217431">
        <w:rPr>
          <w:b/>
        </w:rPr>
        <w:t>In General.</w:t>
      </w:r>
      <w:r>
        <w:t xml:space="preserve">  </w:t>
      </w:r>
      <w:r w:rsidRPr="00444158">
        <w:t>EIM Entity Scheduling Coordinator</w:t>
      </w:r>
      <w:r>
        <w:t>s</w:t>
      </w:r>
      <w:r w:rsidRPr="00444158">
        <w:t xml:space="preserve"> must submit intertie schedules with other Balancing Authority Areas at the relevant intertie scheduling points</w:t>
      </w:r>
      <w:r>
        <w:t xml:space="preserve"> and must </w:t>
      </w:r>
      <w:r w:rsidRPr="00444158">
        <w:t>update these intertie schedules</w:t>
      </w:r>
      <w:r>
        <w:t xml:space="preserve"> with any adjustments</w:t>
      </w:r>
      <w:r w:rsidRPr="00444158">
        <w:t>, when applicable, as part of the hourly resource plan revision.</w:t>
      </w:r>
    </w:p>
    <w:p w14:paraId="6472F748" w14:textId="77777777" w:rsidR="008E71F9" w:rsidRDefault="008E71F9" w:rsidP="008E71F9">
      <w:pPr>
        <w:pStyle w:val="hangingnumber"/>
      </w:pPr>
      <w:r>
        <w:t>(</w:t>
      </w:r>
      <w:r w:rsidR="00DB17D4">
        <w:t>2</w:t>
      </w:r>
      <w:r>
        <w:t>)</w:t>
      </w:r>
      <w:r>
        <w:tab/>
      </w:r>
      <w:r>
        <w:rPr>
          <w:b/>
        </w:rPr>
        <w:t xml:space="preserve">Bidding Intertie Schedules.  </w:t>
      </w:r>
      <w:r>
        <w:t xml:space="preserve">An </w:t>
      </w:r>
      <w:r w:rsidRPr="00444158">
        <w:t xml:space="preserve">EIM Entity </w:t>
      </w:r>
      <w:r>
        <w:t xml:space="preserve">Scheduling Coordinator </w:t>
      </w:r>
      <w:r w:rsidRPr="00444158">
        <w:t xml:space="preserve">may </w:t>
      </w:r>
      <w:r>
        <w:t xml:space="preserve">bid </w:t>
      </w:r>
      <w:r w:rsidRPr="00444158">
        <w:t>an intertie schedul</w:t>
      </w:r>
      <w:r>
        <w:t>e</w:t>
      </w:r>
      <w:r w:rsidRPr="00444158">
        <w:t xml:space="preserve"> between the EIM Entity and a neighboring Balancing Authority Area </w:t>
      </w:r>
      <w:r>
        <w:t xml:space="preserve">into the 15-minute market </w:t>
      </w:r>
      <w:r w:rsidRPr="00444158">
        <w:t xml:space="preserve">if </w:t>
      </w:r>
      <w:r>
        <w:t xml:space="preserve">both </w:t>
      </w:r>
      <w:r w:rsidR="006936F3">
        <w:t>Balancing Authority Area</w:t>
      </w:r>
      <w:r>
        <w:t>s</w:t>
      </w:r>
      <w:r w:rsidRPr="00444158">
        <w:t xml:space="preserve"> support economic bidding of 15-minute intertie scheduling under FERC Order </w:t>
      </w:r>
      <w:r w:rsidR="00254BDF">
        <w:t xml:space="preserve">No. </w:t>
      </w:r>
      <w:r w:rsidRPr="00444158">
        <w:t>764</w:t>
      </w:r>
      <w:r>
        <w:t>.</w:t>
      </w:r>
    </w:p>
    <w:p w14:paraId="298574E0" w14:textId="77777777" w:rsidR="00DF07AC" w:rsidRDefault="00B07DEE" w:rsidP="00DF07AC">
      <w:pPr>
        <w:pStyle w:val="hangingnumber"/>
        <w:ind w:left="1440"/>
      </w:pPr>
      <w:r w:rsidDel="00B07DEE">
        <w:t xml:space="preserve"> </w:t>
      </w:r>
      <w:r w:rsidR="00474426">
        <w:t>(</w:t>
      </w:r>
      <w:r w:rsidR="006D43CB">
        <w:t>j</w:t>
      </w:r>
      <w:r w:rsidR="00DF07AC">
        <w:t>)</w:t>
      </w:r>
      <w:r w:rsidR="00DF07AC">
        <w:tab/>
      </w:r>
      <w:r w:rsidR="00DF07AC">
        <w:rPr>
          <w:b/>
        </w:rPr>
        <w:t xml:space="preserve">CAISO </w:t>
      </w:r>
      <w:r w:rsidR="00780F1A">
        <w:rPr>
          <w:b/>
        </w:rPr>
        <w:t>Validation</w:t>
      </w:r>
      <w:r w:rsidR="00DF07AC">
        <w:rPr>
          <w:b/>
        </w:rPr>
        <w:t xml:space="preserve">.  </w:t>
      </w:r>
      <w:r w:rsidR="00780F1A">
        <w:t xml:space="preserve">The CAISO market systems will validate the initial Resource Plan by </w:t>
      </w:r>
      <w:r w:rsidR="00DF07AC">
        <w:t xml:space="preserve">1:00 p.m. on the day before the Operating Day, and </w:t>
      </w:r>
      <w:r w:rsidR="00780F1A">
        <w:t>with</w:t>
      </w:r>
      <w:r w:rsidR="006902A5">
        <w:t>in</w:t>
      </w:r>
      <w:r w:rsidR="00780F1A">
        <w:t xml:space="preserve"> 15 minutes of the submission of Base Schedules or adjustments to Base Schedules</w:t>
      </w:r>
      <w:r w:rsidR="00DF07AC">
        <w:t>, the CAISO will validate the EIM Resource Plan and notify the EIM Entity Scheduling Coordinator--</w:t>
      </w:r>
    </w:p>
    <w:p w14:paraId="7FE1888B" w14:textId="77777777" w:rsidR="00DF07AC" w:rsidRDefault="00DF07AC" w:rsidP="00DF07AC">
      <w:pPr>
        <w:pStyle w:val="hangingnumber"/>
      </w:pPr>
      <w:r>
        <w:t>(1)</w:t>
      </w:r>
      <w:r>
        <w:tab/>
        <w:t xml:space="preserve">if the EIM Resource Plan is not balanced; </w:t>
      </w:r>
    </w:p>
    <w:p w14:paraId="0A402E2A" w14:textId="77777777" w:rsidR="00DF07AC" w:rsidRDefault="00DF07AC" w:rsidP="00DF07AC">
      <w:pPr>
        <w:pStyle w:val="hangingnumber"/>
      </w:pPr>
      <w:r>
        <w:t>(2)</w:t>
      </w:r>
      <w:r>
        <w:tab/>
        <w:t>if the Resource Plan provides insufficient flexible ramping capacity to meet requirements determined under Section 29.34(o); and</w:t>
      </w:r>
    </w:p>
    <w:p w14:paraId="5B37C9DD" w14:textId="77777777" w:rsidR="00DF07AC" w:rsidRPr="001A1373" w:rsidRDefault="00DF07AC" w:rsidP="00DF07AC">
      <w:pPr>
        <w:pStyle w:val="hangingnumber"/>
      </w:pPr>
      <w:r>
        <w:t>(</w:t>
      </w:r>
      <w:r w:rsidR="006D43CB">
        <w:t>3</w:t>
      </w:r>
      <w:r>
        <w:t>)</w:t>
      </w:r>
      <w:r>
        <w:tab/>
        <w:t>if the CAISO anticipates congestion based on the submitted EIM Resource Plans.</w:t>
      </w:r>
    </w:p>
    <w:p w14:paraId="0647FD81" w14:textId="77777777" w:rsidR="008E71F9" w:rsidRDefault="00DF07AC" w:rsidP="00B1548A">
      <w:pPr>
        <w:pStyle w:val="hangingnumber"/>
        <w:ind w:left="1440"/>
      </w:pPr>
      <w:r>
        <w:lastRenderedPageBreak/>
        <w:t xml:space="preserve"> </w:t>
      </w:r>
      <w:r w:rsidR="006D43CB">
        <w:t>(k</w:t>
      </w:r>
      <w:r w:rsidR="008E71F9">
        <w:t>)</w:t>
      </w:r>
      <w:r w:rsidR="008E71F9">
        <w:tab/>
      </w:r>
      <w:r w:rsidR="00474426">
        <w:rPr>
          <w:b/>
        </w:rPr>
        <w:t>Supply Insufficiency.</w:t>
      </w:r>
      <w:r w:rsidR="00474426" w:rsidRPr="00217431" w:rsidDel="00474426">
        <w:rPr>
          <w:b/>
        </w:rPr>
        <w:t xml:space="preserve"> </w:t>
      </w:r>
      <w:r w:rsidR="00DB17D4">
        <w:rPr>
          <w:b/>
        </w:rPr>
        <w:t xml:space="preserve"> </w:t>
      </w:r>
      <w:r w:rsidR="00474426">
        <w:t>I</w:t>
      </w:r>
      <w:r w:rsidR="008E71F9" w:rsidRPr="00444158">
        <w:t xml:space="preserve">f supply </w:t>
      </w:r>
      <w:r w:rsidR="00474426">
        <w:t xml:space="preserve">in the Base Schedules </w:t>
      </w:r>
      <w:r w:rsidR="008E71F9" w:rsidRPr="00444158">
        <w:t xml:space="preserve">is insufficient to meet the load forecast, </w:t>
      </w:r>
      <w:r w:rsidR="008E71F9">
        <w:t xml:space="preserve">in which case the </w:t>
      </w:r>
      <w:r w:rsidR="009375E0">
        <w:t>CAISO</w:t>
      </w:r>
      <w:r w:rsidR="008E71F9" w:rsidRPr="00444158">
        <w:t xml:space="preserve"> will reduce the load in the base schedule</w:t>
      </w:r>
      <w:r w:rsidR="008E71F9">
        <w:t>,</w:t>
      </w:r>
      <w:r w:rsidR="008E71F9" w:rsidRPr="00444158">
        <w:t xml:space="preserve"> which will result in the shortfall being settled through EIM</w:t>
      </w:r>
      <w:r w:rsidR="008E71F9">
        <w:t>.</w:t>
      </w:r>
    </w:p>
    <w:p w14:paraId="12D4E5A7" w14:textId="77777777" w:rsidR="008E71F9" w:rsidRPr="00217431" w:rsidRDefault="00474426" w:rsidP="008E71F9">
      <w:pPr>
        <w:pStyle w:val="hangingsection"/>
        <w:rPr>
          <w:b/>
        </w:rPr>
      </w:pPr>
      <w:r w:rsidDel="00474426">
        <w:t xml:space="preserve"> </w:t>
      </w:r>
      <w:r w:rsidR="008E71F9">
        <w:rPr>
          <w:color w:val="000000"/>
        </w:rPr>
        <w:t>(</w:t>
      </w:r>
      <w:r w:rsidR="006D43CB">
        <w:rPr>
          <w:color w:val="000000"/>
        </w:rPr>
        <w:t>l</w:t>
      </w:r>
      <w:r w:rsidR="008E71F9">
        <w:rPr>
          <w:color w:val="000000"/>
        </w:rPr>
        <w:t>)</w:t>
      </w:r>
      <w:r w:rsidR="008E71F9">
        <w:rPr>
          <w:color w:val="000000"/>
        </w:rPr>
        <w:tab/>
      </w:r>
      <w:r w:rsidR="008E71F9" w:rsidRPr="00217431">
        <w:rPr>
          <w:b/>
        </w:rPr>
        <w:t>EIM Optimization</w:t>
      </w:r>
      <w:r w:rsidR="008E71F9">
        <w:rPr>
          <w:b/>
        </w:rPr>
        <w:t xml:space="preserve">.  </w:t>
      </w:r>
      <w:r w:rsidR="008E71F9" w:rsidRPr="00444158">
        <w:t>The CAISO will perform the EIM optimization using Real-Time Unit Commitment and Real-Time Dispatch</w:t>
      </w:r>
      <w:r w:rsidR="008E71F9">
        <w:t xml:space="preserve"> consistent with the procedures and timelines in Section 34.</w:t>
      </w:r>
    </w:p>
    <w:p w14:paraId="0C7AFC75" w14:textId="77777777" w:rsidR="008E71F9" w:rsidRDefault="008E71F9" w:rsidP="008E71F9">
      <w:pPr>
        <w:pStyle w:val="hangingsection"/>
        <w:rPr>
          <w:color w:val="000000"/>
        </w:rPr>
      </w:pPr>
      <w:r>
        <w:t>(</w:t>
      </w:r>
      <w:r w:rsidR="006D43CB">
        <w:t>m</w:t>
      </w:r>
      <w:r>
        <w:t>)</w:t>
      </w:r>
      <w:r>
        <w:tab/>
      </w:r>
      <w:r>
        <w:rPr>
          <w:b/>
          <w:color w:val="000000"/>
        </w:rPr>
        <w:t xml:space="preserve">Transmission Constraint Relaxation.  </w:t>
      </w:r>
      <w:r w:rsidRPr="00444158">
        <w:rPr>
          <w:color w:val="000000"/>
        </w:rPr>
        <w:t xml:space="preserve">If an EIM Entity Scheduling Coordinator’s approved resource plan does not have sufficient bids to resolve congestion, </w:t>
      </w:r>
      <w:r>
        <w:rPr>
          <w:color w:val="000000"/>
        </w:rPr>
        <w:t xml:space="preserve">the CAISO will relax </w:t>
      </w:r>
      <w:r w:rsidRPr="00444158">
        <w:rPr>
          <w:color w:val="000000"/>
        </w:rPr>
        <w:t>the relevant transmission constraints in the market clearing solution and the EIM Entity will become responsible for managing its congested constraints through other means</w:t>
      </w:r>
      <w:r>
        <w:rPr>
          <w:color w:val="000000"/>
        </w:rPr>
        <w:t xml:space="preserve">, and the CAISO will determine </w:t>
      </w:r>
      <w:r w:rsidRPr="00444158">
        <w:rPr>
          <w:color w:val="000000"/>
        </w:rPr>
        <w:t>prices for congestion consistent with transmission constraint relaxation parameters established in the Business Practice Manual</w:t>
      </w:r>
      <w:r w:rsidR="00FE23E4">
        <w:rPr>
          <w:color w:val="000000"/>
        </w:rPr>
        <w:t>s</w:t>
      </w:r>
      <w:r>
        <w:rPr>
          <w:color w:val="000000"/>
        </w:rPr>
        <w:t xml:space="preserve"> until t</w:t>
      </w:r>
      <w:r w:rsidRPr="00444158">
        <w:rPr>
          <w:color w:val="000000"/>
        </w:rPr>
        <w:t>he constraint is no longer binding in the EIM</w:t>
      </w:r>
      <w:r>
        <w:rPr>
          <w:color w:val="000000"/>
        </w:rPr>
        <w:t>.</w:t>
      </w:r>
    </w:p>
    <w:p w14:paraId="6533BE3D" w14:textId="77777777" w:rsidR="008E71F9" w:rsidRPr="00444158" w:rsidRDefault="008E71F9" w:rsidP="008E71F9">
      <w:pPr>
        <w:pStyle w:val="hangingsection"/>
        <w:rPr>
          <w:color w:val="000000"/>
        </w:rPr>
      </w:pPr>
      <w:r>
        <w:t>(</w:t>
      </w:r>
      <w:r w:rsidR="006D43CB">
        <w:t>n</w:t>
      </w:r>
      <w:r>
        <w:t>)</w:t>
      </w:r>
      <w:r>
        <w:tab/>
      </w:r>
      <w:r w:rsidRPr="00217431">
        <w:rPr>
          <w:b/>
        </w:rPr>
        <w:t>EIM Output Results</w:t>
      </w:r>
      <w:r>
        <w:rPr>
          <w:b/>
        </w:rPr>
        <w:t xml:space="preserve">.  </w:t>
      </w:r>
      <w:r>
        <w:t xml:space="preserve">The </w:t>
      </w:r>
      <w:r w:rsidR="001A133F">
        <w:t>CA</w:t>
      </w:r>
      <w:r>
        <w:t xml:space="preserve">ISO will provide 15-minute energy schedules and 5-minute dispatch instructions to </w:t>
      </w:r>
      <w:r w:rsidR="002B41D5">
        <w:t xml:space="preserve">the EIM Entity Scheduling Coordinators and </w:t>
      </w:r>
      <w:r>
        <w:t>EIM Participating Resource Scheduling Coordinators in the same manner as it provides them to other Scheduling Coordinators under Section 34.</w:t>
      </w:r>
    </w:p>
    <w:p w14:paraId="0D160AAC" w14:textId="77777777" w:rsidR="008E71F9" w:rsidRPr="00217431" w:rsidRDefault="008E71F9" w:rsidP="008E71F9">
      <w:pPr>
        <w:pStyle w:val="hangingsection"/>
        <w:rPr>
          <w:b/>
          <w:color w:val="000000"/>
        </w:rPr>
      </w:pPr>
      <w:r>
        <w:rPr>
          <w:color w:val="000000"/>
        </w:rPr>
        <w:t>(</w:t>
      </w:r>
      <w:r w:rsidR="006D43CB">
        <w:rPr>
          <w:color w:val="000000"/>
        </w:rPr>
        <w:t>o</w:t>
      </w:r>
      <w:r>
        <w:rPr>
          <w:color w:val="000000"/>
        </w:rPr>
        <w:t>)</w:t>
      </w:r>
      <w:r>
        <w:tab/>
      </w:r>
      <w:r w:rsidRPr="00217431">
        <w:rPr>
          <w:b/>
        </w:rPr>
        <w:t>Flexible Ramping Constraint Requirement</w:t>
      </w:r>
      <w:r>
        <w:rPr>
          <w:b/>
        </w:rPr>
        <w:t>.</w:t>
      </w:r>
      <w:r w:rsidRPr="00217431">
        <w:rPr>
          <w:b/>
          <w:color w:val="000000"/>
        </w:rPr>
        <w:t xml:space="preserve"> </w:t>
      </w:r>
    </w:p>
    <w:p w14:paraId="21A41A2A" w14:textId="77777777" w:rsidR="008E71F9" w:rsidRDefault="008E71F9" w:rsidP="008E71F9">
      <w:pPr>
        <w:pStyle w:val="hangingnumber"/>
      </w:pPr>
      <w:r>
        <w:t>(1)</w:t>
      </w:r>
      <w:r>
        <w:tab/>
      </w:r>
      <w:r>
        <w:rPr>
          <w:b/>
        </w:rPr>
        <w:t xml:space="preserve">Responsibility.  </w:t>
      </w:r>
      <w:r w:rsidRPr="00444158">
        <w:t xml:space="preserve">Each EIM Entity </w:t>
      </w:r>
      <w:r w:rsidR="006C398B">
        <w:t xml:space="preserve">Balancing Authority Area </w:t>
      </w:r>
      <w:r w:rsidRPr="00444158">
        <w:t xml:space="preserve">and the </w:t>
      </w:r>
      <w:r w:rsidR="006C398B">
        <w:t>CA</w:t>
      </w:r>
      <w:r w:rsidRPr="00444158">
        <w:t xml:space="preserve">ISO </w:t>
      </w:r>
      <w:r w:rsidR="006936F3">
        <w:t>Balancing Authority Area</w:t>
      </w:r>
      <w:r w:rsidRPr="00444158">
        <w:t xml:space="preserve"> will be responsible for meeting its own portion of the combined flexible ramping requirements for the next hour. </w:t>
      </w:r>
    </w:p>
    <w:p w14:paraId="2F8C8125" w14:textId="77777777" w:rsidR="008E71F9" w:rsidRPr="00217431" w:rsidRDefault="008E71F9" w:rsidP="008E71F9">
      <w:pPr>
        <w:pStyle w:val="hangingnumber"/>
        <w:rPr>
          <w:b/>
        </w:rPr>
      </w:pPr>
      <w:r>
        <w:t>(2)</w:t>
      </w:r>
      <w:r>
        <w:tab/>
      </w:r>
      <w:r>
        <w:rPr>
          <w:b/>
        </w:rPr>
        <w:t xml:space="preserve">Nature.  </w:t>
      </w:r>
      <w:r w:rsidRPr="00444158">
        <w:rPr>
          <w:color w:val="000000"/>
        </w:rPr>
        <w:t xml:space="preserve">The flexible ramp capacity requirement </w:t>
      </w:r>
      <w:r w:rsidR="00FE23E4">
        <w:rPr>
          <w:color w:val="000000"/>
        </w:rPr>
        <w:t xml:space="preserve">is a minimum requirement </w:t>
      </w:r>
      <w:r w:rsidRPr="00444158">
        <w:rPr>
          <w:color w:val="000000"/>
        </w:rPr>
        <w:t xml:space="preserve">for each Balancing Authority Area </w:t>
      </w:r>
      <w:r w:rsidR="00FE23E4">
        <w:rPr>
          <w:color w:val="000000"/>
        </w:rPr>
        <w:t xml:space="preserve">in the EIM Area and </w:t>
      </w:r>
      <w:r w:rsidR="004D56D4">
        <w:rPr>
          <w:color w:val="000000"/>
        </w:rPr>
        <w:t xml:space="preserve">each </w:t>
      </w:r>
      <w:r w:rsidR="00FE23E4">
        <w:rPr>
          <w:color w:val="000000"/>
        </w:rPr>
        <w:t xml:space="preserve">combination </w:t>
      </w:r>
      <w:r w:rsidR="004D56D4">
        <w:rPr>
          <w:color w:val="000000"/>
        </w:rPr>
        <w:t xml:space="preserve">thereof </w:t>
      </w:r>
      <w:r w:rsidRPr="00444158">
        <w:rPr>
          <w:color w:val="000000"/>
        </w:rPr>
        <w:t>based upon the transfer capability between Balancing Authority Areas</w:t>
      </w:r>
      <w:r w:rsidR="004D56D4">
        <w:rPr>
          <w:color w:val="000000"/>
        </w:rPr>
        <w:t>.</w:t>
      </w:r>
    </w:p>
    <w:p w14:paraId="3C4331A6" w14:textId="77777777" w:rsidR="008E71F9" w:rsidRPr="00444158" w:rsidRDefault="008E71F9" w:rsidP="001A133F">
      <w:pPr>
        <w:pStyle w:val="hangingnumber"/>
      </w:pPr>
      <w:r>
        <w:t>(3)</w:t>
      </w:r>
      <w:r>
        <w:tab/>
      </w:r>
      <w:r>
        <w:rPr>
          <w:b/>
        </w:rPr>
        <w:t xml:space="preserve">Determination.  </w:t>
      </w:r>
      <w:r>
        <w:t xml:space="preserve">Under the procedures set forth in the Business Practice Manual, the </w:t>
      </w:r>
      <w:r w:rsidR="004D56D4">
        <w:t>CA</w:t>
      </w:r>
      <w:r>
        <w:t>ISO will determine t</w:t>
      </w:r>
      <w:r w:rsidRPr="00444158">
        <w:t xml:space="preserve">he flexible ramping requirement </w:t>
      </w:r>
      <w:r w:rsidR="002B41D5">
        <w:t xml:space="preserve">using the </w:t>
      </w:r>
      <w:r w:rsidR="001A133F">
        <w:t>CA</w:t>
      </w:r>
      <w:r w:rsidR="002B41D5" w:rsidRPr="002B41D5">
        <w:t xml:space="preserve">ISO </w:t>
      </w:r>
      <w:r w:rsidR="001A133F">
        <w:t>demand</w:t>
      </w:r>
      <w:r w:rsidR="002B41D5" w:rsidRPr="002B41D5">
        <w:t xml:space="preserve"> forecast and </w:t>
      </w:r>
      <w:r w:rsidR="001A133F">
        <w:t>CA</w:t>
      </w:r>
      <w:r w:rsidR="002B41D5" w:rsidRPr="002B41D5">
        <w:t xml:space="preserve">ISO </w:t>
      </w:r>
      <w:r w:rsidR="001A133F">
        <w:t>variable energy resource</w:t>
      </w:r>
      <w:r w:rsidR="002B41D5" w:rsidRPr="002B41D5">
        <w:t xml:space="preserve"> forecast </w:t>
      </w:r>
      <w:r w:rsidRPr="00444158">
        <w:t xml:space="preserve">for each </w:t>
      </w:r>
      <w:r w:rsidR="006936F3">
        <w:t>Balancing Authority Area</w:t>
      </w:r>
      <w:r w:rsidRPr="00444158">
        <w:t xml:space="preserve"> </w:t>
      </w:r>
      <w:r w:rsidR="004D56D4">
        <w:t xml:space="preserve">in the EIM Area and each combination thereof </w:t>
      </w:r>
      <w:r>
        <w:t xml:space="preserve">as upward ramping needs </w:t>
      </w:r>
      <w:r w:rsidRPr="00444158">
        <w:t>based on the demand forecast change across consecutive intervals, demand forecast error, and energy production variability</w:t>
      </w:r>
      <w:r w:rsidR="001A133F">
        <w:t>.</w:t>
      </w:r>
    </w:p>
    <w:p w14:paraId="78D47289" w14:textId="77777777" w:rsidR="008E71F9" w:rsidRPr="00444158" w:rsidRDefault="008E71F9" w:rsidP="008E71F9">
      <w:pPr>
        <w:pStyle w:val="hangingnumber"/>
      </w:pPr>
      <w:r>
        <w:t>(4)</w:t>
      </w:r>
      <w:r>
        <w:tab/>
      </w:r>
      <w:r>
        <w:rPr>
          <w:b/>
        </w:rPr>
        <w:t xml:space="preserve">15-Minute Requirement.  </w:t>
      </w:r>
      <w:r w:rsidRPr="00444158">
        <w:t>For the purpose of procurement on a 15-minute basis, the 5-minute requirements may be aggregated into a 15-minute requirement by summing the three 5-minute interval requirements into a 15-minute requirement for each 15-minute RTUC interval.</w:t>
      </w:r>
    </w:p>
    <w:p w14:paraId="093AEBAE" w14:textId="77777777" w:rsidR="008E71F9" w:rsidRDefault="008E71F9" w:rsidP="008E71F9">
      <w:pPr>
        <w:pStyle w:val="hangingnumber"/>
      </w:pPr>
      <w:r>
        <w:t>(5)</w:t>
      </w:r>
      <w:r>
        <w:tab/>
      </w:r>
      <w:r w:rsidRPr="00217431">
        <w:rPr>
          <w:b/>
        </w:rPr>
        <w:t>Sufficiency Determination.</w:t>
      </w:r>
      <w:r w:rsidRPr="00444158">
        <w:t xml:space="preserve">  </w:t>
      </w:r>
    </w:p>
    <w:p w14:paraId="34703A11" w14:textId="77777777" w:rsidR="008E71F9" w:rsidRDefault="008E71F9" w:rsidP="008E71F9">
      <w:pPr>
        <w:pStyle w:val="hangingnumber"/>
        <w:ind w:left="2880"/>
        <w:rPr>
          <w:color w:val="000000"/>
        </w:rPr>
      </w:pPr>
      <w:r>
        <w:t>(A)</w:t>
      </w:r>
      <w:r>
        <w:tab/>
      </w:r>
      <w:r>
        <w:rPr>
          <w:b/>
        </w:rPr>
        <w:t xml:space="preserve">Review.  </w:t>
      </w:r>
      <w:r w:rsidRPr="00444158">
        <w:rPr>
          <w:color w:val="000000"/>
        </w:rPr>
        <w:t xml:space="preserve">The CAISO will review the </w:t>
      </w:r>
      <w:r w:rsidR="001A133F">
        <w:rPr>
          <w:color w:val="000000"/>
        </w:rPr>
        <w:t>EIM R</w:t>
      </w:r>
      <w:r w:rsidRPr="00444158">
        <w:rPr>
          <w:color w:val="000000"/>
        </w:rPr>
        <w:t xml:space="preserve">esource </w:t>
      </w:r>
      <w:r w:rsidR="001A133F">
        <w:rPr>
          <w:color w:val="000000"/>
        </w:rPr>
        <w:t>P</w:t>
      </w:r>
      <w:r w:rsidRPr="00444158">
        <w:rPr>
          <w:color w:val="000000"/>
        </w:rPr>
        <w:t xml:space="preserve">lan </w:t>
      </w:r>
      <w:r>
        <w:rPr>
          <w:color w:val="000000"/>
        </w:rPr>
        <w:t xml:space="preserve">as set forth in the Business Practice Manual </w:t>
      </w:r>
      <w:r w:rsidRPr="00444158">
        <w:rPr>
          <w:color w:val="000000"/>
        </w:rPr>
        <w:t xml:space="preserve">and verify that it has sufficient bids for ramping capability to meet the EIM Entity </w:t>
      </w:r>
      <w:r w:rsidRPr="00444158">
        <w:rPr>
          <w:color w:val="000000"/>
        </w:rPr>
        <w:lastRenderedPageBreak/>
        <w:t>Balancing Authority Area flexible</w:t>
      </w:r>
      <w:r>
        <w:rPr>
          <w:color w:val="000000"/>
        </w:rPr>
        <w:t xml:space="preserve"> ramping capacity requirement.</w:t>
      </w:r>
    </w:p>
    <w:p w14:paraId="50707F6F" w14:textId="77777777" w:rsidR="008E71F9" w:rsidRDefault="008E71F9" w:rsidP="008E71F9">
      <w:pPr>
        <w:pStyle w:val="hangingnumber"/>
        <w:ind w:left="2880"/>
      </w:pPr>
      <w:r>
        <w:rPr>
          <w:color w:val="000000"/>
        </w:rPr>
        <w:t>(B)</w:t>
      </w:r>
      <w:r>
        <w:rPr>
          <w:color w:val="000000"/>
        </w:rPr>
        <w:tab/>
      </w:r>
      <w:r>
        <w:rPr>
          <w:b/>
          <w:color w:val="000000"/>
        </w:rPr>
        <w:t>Sufficien</w:t>
      </w:r>
      <w:r w:rsidRPr="003B25FC">
        <w:rPr>
          <w:b/>
          <w:color w:val="000000"/>
        </w:rPr>
        <w:t xml:space="preserve">cy of </w:t>
      </w:r>
      <w:r w:rsidRPr="00217431">
        <w:rPr>
          <w:b/>
          <w:color w:val="000000"/>
        </w:rPr>
        <w:t xml:space="preserve">an EIM Entity </w:t>
      </w:r>
      <w:r w:rsidR="006936F3">
        <w:rPr>
          <w:b/>
          <w:color w:val="000000"/>
        </w:rPr>
        <w:t>Balancing Authority Area</w:t>
      </w:r>
      <w:r w:rsidRPr="00217431">
        <w:rPr>
          <w:b/>
          <w:color w:val="000000"/>
        </w:rPr>
        <w:t xml:space="preserve"> </w:t>
      </w:r>
      <w:r>
        <w:rPr>
          <w:b/>
          <w:color w:val="000000"/>
        </w:rPr>
        <w:t xml:space="preserve">with </w:t>
      </w:r>
      <w:r w:rsidRPr="00217431">
        <w:rPr>
          <w:b/>
          <w:color w:val="000000"/>
        </w:rPr>
        <w:t xml:space="preserve">a </w:t>
      </w:r>
      <w:r>
        <w:rPr>
          <w:b/>
          <w:color w:val="000000"/>
        </w:rPr>
        <w:t>N</w:t>
      </w:r>
      <w:r w:rsidRPr="00217431">
        <w:rPr>
          <w:b/>
          <w:color w:val="000000"/>
        </w:rPr>
        <w:t xml:space="preserve">et </w:t>
      </w:r>
      <w:r>
        <w:rPr>
          <w:b/>
          <w:color w:val="000000"/>
        </w:rPr>
        <w:t>O</w:t>
      </w:r>
      <w:r w:rsidRPr="00217431">
        <w:rPr>
          <w:b/>
          <w:color w:val="000000"/>
        </w:rPr>
        <w:t>utgoing EIM Transfer</w:t>
      </w:r>
      <w:r w:rsidR="00DB17D4">
        <w:rPr>
          <w:b/>
          <w:color w:val="000000"/>
        </w:rPr>
        <w:t>.</w:t>
      </w:r>
      <w:r w:rsidRPr="00217431">
        <w:rPr>
          <w:b/>
          <w:color w:val="000000"/>
        </w:rPr>
        <w:t xml:space="preserve"> </w:t>
      </w:r>
      <w:r>
        <w:t xml:space="preserve"> </w:t>
      </w:r>
      <w:r w:rsidRPr="00444158">
        <w:t xml:space="preserve">If an EIM Entity </w:t>
      </w:r>
      <w:r w:rsidR="006936F3">
        <w:t>Balancing Authority Area</w:t>
      </w:r>
      <w:r w:rsidRPr="00444158">
        <w:t xml:space="preserve"> has a net outgoing EIM Transfer (net imbalance energy export with reference </w:t>
      </w:r>
      <w:r>
        <w:t xml:space="preserve">to </w:t>
      </w:r>
      <w:r w:rsidRPr="00444158">
        <w:t xml:space="preserve">the base net schedule interchange) before the operating hour, then it </w:t>
      </w:r>
      <w:r>
        <w:t xml:space="preserve">will have </w:t>
      </w:r>
      <w:r w:rsidRPr="00444158">
        <w:t>partially fulfilled its flexible ramp requirement for that hour because it can retract that EIM transfer during the hour as needed</w:t>
      </w:r>
      <w:r>
        <w:t xml:space="preserve"> and the</w:t>
      </w:r>
      <w:r w:rsidRPr="00444158">
        <w:t xml:space="preserve"> CAISO will apply a flexible ramping requirement credit in the flexible ramp sufficiency test for that EIM Entity </w:t>
      </w:r>
      <w:r w:rsidR="006936F3">
        <w:t>Balancing Authority Area</w:t>
      </w:r>
      <w:r w:rsidRPr="00444158">
        <w:t xml:space="preserve"> equal to the net outgoing EIM transfer before the operating hour. </w:t>
      </w:r>
    </w:p>
    <w:p w14:paraId="06D59653" w14:textId="77777777" w:rsidR="008E71F9" w:rsidRPr="00444158" w:rsidRDefault="008E71F9" w:rsidP="008E71F9">
      <w:pPr>
        <w:pStyle w:val="hangingnumber"/>
        <w:ind w:left="2880"/>
      </w:pPr>
      <w:r>
        <w:t>(C)</w:t>
      </w:r>
      <w:r>
        <w:tab/>
      </w:r>
      <w:r>
        <w:rPr>
          <w:b/>
          <w:color w:val="000000"/>
        </w:rPr>
        <w:t>Sufficien</w:t>
      </w:r>
      <w:r w:rsidRPr="0037176E">
        <w:rPr>
          <w:b/>
          <w:color w:val="000000"/>
        </w:rPr>
        <w:t xml:space="preserve">cy of an EIM Entity </w:t>
      </w:r>
      <w:r w:rsidR="006936F3">
        <w:rPr>
          <w:b/>
          <w:color w:val="000000"/>
        </w:rPr>
        <w:t>Balancing Authority Area</w:t>
      </w:r>
      <w:r w:rsidRPr="0037176E">
        <w:rPr>
          <w:b/>
          <w:color w:val="000000"/>
        </w:rPr>
        <w:t xml:space="preserve"> </w:t>
      </w:r>
      <w:r>
        <w:rPr>
          <w:b/>
          <w:color w:val="000000"/>
        </w:rPr>
        <w:t>with</w:t>
      </w:r>
      <w:r w:rsidRPr="0037176E">
        <w:rPr>
          <w:b/>
          <w:color w:val="000000"/>
        </w:rPr>
        <w:t xml:space="preserve"> a </w:t>
      </w:r>
      <w:r>
        <w:rPr>
          <w:b/>
          <w:color w:val="000000"/>
        </w:rPr>
        <w:t>N</w:t>
      </w:r>
      <w:r w:rsidRPr="0037176E">
        <w:rPr>
          <w:b/>
          <w:color w:val="000000"/>
        </w:rPr>
        <w:t xml:space="preserve">et </w:t>
      </w:r>
      <w:r>
        <w:rPr>
          <w:b/>
          <w:color w:val="000000"/>
        </w:rPr>
        <w:t>In</w:t>
      </w:r>
      <w:r w:rsidRPr="0037176E">
        <w:rPr>
          <w:b/>
          <w:color w:val="000000"/>
        </w:rPr>
        <w:t>going EIM Transfer</w:t>
      </w:r>
      <w:r w:rsidR="00DB17D4">
        <w:rPr>
          <w:b/>
          <w:color w:val="000000"/>
        </w:rPr>
        <w:t>.</w:t>
      </w:r>
      <w:r w:rsidRPr="0037176E">
        <w:rPr>
          <w:b/>
          <w:color w:val="000000"/>
        </w:rPr>
        <w:t xml:space="preserve"> </w:t>
      </w:r>
      <w:r>
        <w:t xml:space="preserve"> If a</w:t>
      </w:r>
      <w:r w:rsidRPr="00444158">
        <w:t xml:space="preserve">n EIM Entity </w:t>
      </w:r>
      <w:r w:rsidR="006936F3">
        <w:t>Balancing Authority Area</w:t>
      </w:r>
      <w:r w:rsidRPr="00444158">
        <w:t xml:space="preserve"> that has a net incoming EIM transfer (net imbalance energy import with reference </w:t>
      </w:r>
      <w:r>
        <w:t xml:space="preserve">to </w:t>
      </w:r>
      <w:r w:rsidRPr="00444158">
        <w:t xml:space="preserve">the base net schedule interchange) before the operating hour; </w:t>
      </w:r>
      <w:r>
        <w:t xml:space="preserve">then </w:t>
      </w:r>
      <w:r w:rsidRPr="00444158">
        <w:t xml:space="preserve">the flexible ramping requirement for that EIM Entity </w:t>
      </w:r>
      <w:r w:rsidR="006936F3">
        <w:t>Balancing Authority Area</w:t>
      </w:r>
      <w:r w:rsidRPr="00444158">
        <w:t xml:space="preserve"> in the flexible ramping sufficiency test will be considered sufficient if it meets its own flexible ramping requirement, ir</w:t>
      </w:r>
      <w:r w:rsidR="006C398B">
        <w:t>respective of the incoming EIM T</w:t>
      </w:r>
      <w:r w:rsidRPr="00444158">
        <w:t xml:space="preserve">ransfer, which </w:t>
      </w:r>
      <w:r>
        <w:t xml:space="preserve">will be </w:t>
      </w:r>
      <w:r w:rsidRPr="00444158">
        <w:t>the result of optimal dispatch in the EIM</w:t>
      </w:r>
      <w:r w:rsidR="006C398B">
        <w:t xml:space="preserve"> Area</w:t>
      </w:r>
      <w:r w:rsidRPr="00444158">
        <w:t>.</w:t>
      </w:r>
    </w:p>
    <w:p w14:paraId="4AF4AF31" w14:textId="77777777" w:rsidR="0074506D" w:rsidRDefault="008E71F9" w:rsidP="008E71F9">
      <w:pPr>
        <w:pStyle w:val="hangingnumber"/>
      </w:pPr>
      <w:r>
        <w:t>(6)</w:t>
      </w:r>
      <w:r>
        <w:tab/>
      </w:r>
      <w:r>
        <w:rPr>
          <w:b/>
        </w:rPr>
        <w:t xml:space="preserve">Effect of Insufficiency.  </w:t>
      </w:r>
      <w:r w:rsidR="0074506D">
        <w:rPr>
          <w:b/>
        </w:rPr>
        <w:t xml:space="preserve">If an </w:t>
      </w:r>
      <w:r w:rsidRPr="00444158">
        <w:t xml:space="preserve">EIM Entity </w:t>
      </w:r>
      <w:r w:rsidR="006936F3">
        <w:t xml:space="preserve">Balancing Authority </w:t>
      </w:r>
      <w:r w:rsidR="001B06B5">
        <w:t>Area</w:t>
      </w:r>
      <w:r w:rsidR="001B06B5" w:rsidRPr="00444158">
        <w:t xml:space="preserve"> fails</w:t>
      </w:r>
      <w:r w:rsidRPr="00444158">
        <w:t xml:space="preserve"> the flexible ramping sufficiency test</w:t>
      </w:r>
      <w:r w:rsidR="0074506D">
        <w:t>—</w:t>
      </w:r>
    </w:p>
    <w:p w14:paraId="27F1B7C1" w14:textId="77777777" w:rsidR="0074506D" w:rsidRDefault="0074506D" w:rsidP="0074506D">
      <w:pPr>
        <w:pStyle w:val="hangingnumber"/>
        <w:ind w:left="2880"/>
      </w:pPr>
      <w:r>
        <w:t>(1)</w:t>
      </w:r>
      <w:r>
        <w:tab/>
        <w:t>it</w:t>
      </w:r>
      <w:r w:rsidR="008E71F9" w:rsidRPr="00444158">
        <w:t xml:space="preserve"> will not be included in any </w:t>
      </w:r>
      <w:r w:rsidR="006936F3">
        <w:t>Balancing Authority Area</w:t>
      </w:r>
      <w:r w:rsidR="008E71F9" w:rsidRPr="00444158">
        <w:t xml:space="preserve"> </w:t>
      </w:r>
      <w:r w:rsidR="004D56D4">
        <w:t>combination</w:t>
      </w:r>
      <w:r w:rsidR="008E71F9" w:rsidRPr="00444158">
        <w:t xml:space="preserve"> constraints; </w:t>
      </w:r>
    </w:p>
    <w:p w14:paraId="7F232F7E" w14:textId="77777777" w:rsidR="0074506D" w:rsidRDefault="0074506D" w:rsidP="0074506D">
      <w:pPr>
        <w:pStyle w:val="hangingnumber"/>
        <w:ind w:left="2880"/>
      </w:pPr>
      <w:r>
        <w:t>(2)</w:t>
      </w:r>
      <w:r>
        <w:tab/>
        <w:t xml:space="preserve">the CAISO will formulate </w:t>
      </w:r>
      <w:r w:rsidR="008E71F9" w:rsidRPr="00444158">
        <w:t xml:space="preserve">only individual constraints </w:t>
      </w:r>
      <w:r w:rsidR="00617A4F">
        <w:t xml:space="preserve">for </w:t>
      </w:r>
      <w:r>
        <w:t>the EIM Entity</w:t>
      </w:r>
      <w:r w:rsidR="00617A4F">
        <w:t xml:space="preserve"> </w:t>
      </w:r>
      <w:r>
        <w:t>Balancing Authority Area</w:t>
      </w:r>
      <w:r w:rsidR="008E71F9" w:rsidRPr="00444158">
        <w:t xml:space="preserve"> individual flexible ramping requirements</w:t>
      </w:r>
      <w:r>
        <w:t>; and</w:t>
      </w:r>
    </w:p>
    <w:p w14:paraId="03E1E073" w14:textId="77777777" w:rsidR="008E71F9" w:rsidRDefault="0074506D" w:rsidP="0074506D">
      <w:pPr>
        <w:pStyle w:val="hangingnumber"/>
        <w:ind w:left="2880"/>
      </w:pPr>
      <w:r>
        <w:t>(3)</w:t>
      </w:r>
      <w:r>
        <w:tab/>
        <w:t>the CAISO will limit transfer into the EIM Entity</w:t>
      </w:r>
      <w:r w:rsidR="00617A4F">
        <w:t xml:space="preserve"> </w:t>
      </w:r>
      <w:r>
        <w:t>Balancing Authority Area</w:t>
      </w:r>
      <w:r w:rsidR="008E71F9" w:rsidRPr="00444158">
        <w:t xml:space="preserve">. </w:t>
      </w:r>
    </w:p>
    <w:p w14:paraId="0B6C5002" w14:textId="77777777" w:rsidR="008E71F9" w:rsidRDefault="008E71F9" w:rsidP="008E71F9">
      <w:pPr>
        <w:pStyle w:val="hangingsection"/>
        <w:rPr>
          <w:b/>
        </w:rPr>
      </w:pPr>
      <w:r>
        <w:t>(</w:t>
      </w:r>
      <w:r w:rsidR="006D43CB">
        <w:t>p</w:t>
      </w:r>
      <w:r>
        <w:t>)</w:t>
      </w:r>
      <w:r>
        <w:tab/>
      </w:r>
      <w:r>
        <w:rPr>
          <w:b/>
        </w:rPr>
        <w:t>Reserve Sharing.</w:t>
      </w:r>
    </w:p>
    <w:p w14:paraId="554600FE" w14:textId="77777777" w:rsidR="008E71F9" w:rsidRDefault="008E71F9" w:rsidP="008E71F9">
      <w:pPr>
        <w:pStyle w:val="hangingsection"/>
        <w:ind w:left="2160"/>
        <w:rPr>
          <w:b/>
        </w:rPr>
      </w:pPr>
      <w:r>
        <w:t>(1)</w:t>
      </w:r>
      <w:r>
        <w:tab/>
      </w:r>
      <w:r>
        <w:rPr>
          <w:b/>
        </w:rPr>
        <w:t xml:space="preserve">Schedules.  </w:t>
      </w:r>
    </w:p>
    <w:p w14:paraId="79A0E6D0" w14:textId="77777777" w:rsidR="008E71F9" w:rsidRDefault="008E71F9" w:rsidP="008E71F9">
      <w:pPr>
        <w:pStyle w:val="hangingsection"/>
        <w:ind w:left="2880"/>
      </w:pPr>
      <w:r>
        <w:t>(A)</w:t>
      </w:r>
      <w:r>
        <w:tab/>
      </w:r>
      <w:r>
        <w:rPr>
          <w:b/>
        </w:rPr>
        <w:t xml:space="preserve">EIM Entity Responsibility.  </w:t>
      </w:r>
      <w:r w:rsidRPr="00444158">
        <w:t xml:space="preserve">Each EIM Entity is responsible for its </w:t>
      </w:r>
      <w:smartTag w:uri="urn:schemas-microsoft-com:office:smarttags" w:element="stockticker">
        <w:r w:rsidRPr="00444158">
          <w:t>DCS</w:t>
        </w:r>
      </w:smartTag>
      <w:r w:rsidRPr="00444158">
        <w:t xml:space="preserve"> compliance, or share of such compliance under the terms of a reserve sharing group agreement</w:t>
      </w:r>
      <w:r>
        <w:t xml:space="preserve">, and it </w:t>
      </w:r>
      <w:r w:rsidRPr="00444158">
        <w:t xml:space="preserve">and </w:t>
      </w:r>
      <w:r>
        <w:t>the</w:t>
      </w:r>
      <w:r w:rsidRPr="00444158">
        <w:t xml:space="preserve"> reserve sharing </w:t>
      </w:r>
      <w:r>
        <w:t xml:space="preserve">group </w:t>
      </w:r>
      <w:r w:rsidRPr="00444158">
        <w:t>are responsible for deploying operating reserves and regulation in conformance with NERC and WECC requirements.</w:t>
      </w:r>
    </w:p>
    <w:p w14:paraId="2CC3B1E6" w14:textId="77777777" w:rsidR="008E71F9" w:rsidRDefault="008E71F9" w:rsidP="008E71F9">
      <w:pPr>
        <w:pStyle w:val="hangingsection"/>
        <w:ind w:left="2880"/>
      </w:pPr>
      <w:r>
        <w:t>(B)</w:t>
      </w:r>
      <w:r>
        <w:tab/>
      </w:r>
      <w:r>
        <w:rPr>
          <w:b/>
        </w:rPr>
        <w:t xml:space="preserve">EIM Entity Scheduling Coordinator Responsibility.  </w:t>
      </w:r>
      <w:r>
        <w:t>The EIM Entity Scheduling Coordinator shall—</w:t>
      </w:r>
    </w:p>
    <w:p w14:paraId="6A8C939A" w14:textId="77777777" w:rsidR="008E71F9" w:rsidRDefault="008E71F9" w:rsidP="008E71F9">
      <w:pPr>
        <w:pStyle w:val="hangingsection"/>
        <w:ind w:left="3600"/>
      </w:pPr>
      <w:r>
        <w:t>(i)</w:t>
      </w:r>
      <w:r>
        <w:tab/>
        <w:t xml:space="preserve">include </w:t>
      </w:r>
      <w:r w:rsidRPr="00444158">
        <w:t xml:space="preserve">any energy schedules for deployment of reserves </w:t>
      </w:r>
      <w:r w:rsidRPr="00444158">
        <w:lastRenderedPageBreak/>
        <w:t>in the hourly base schedules, if time permits, or in manual dispatch instructions, in which case they will be settled in EIM as bilateral (self-scheduled) transactions, with changes in resource output balanced with other changes in resource output or in tagged interchange</w:t>
      </w:r>
      <w:r>
        <w:t xml:space="preserve">; </w:t>
      </w:r>
    </w:p>
    <w:p w14:paraId="2E076CFD" w14:textId="77777777" w:rsidR="008E71F9" w:rsidRDefault="008E71F9" w:rsidP="008E71F9">
      <w:pPr>
        <w:pStyle w:val="hangingsection"/>
        <w:ind w:left="3600"/>
      </w:pPr>
      <w:r>
        <w:t>(ii)</w:t>
      </w:r>
      <w:r>
        <w:tab/>
      </w:r>
      <w:r w:rsidR="008A0D06">
        <w:t>i</w:t>
      </w:r>
      <w:r>
        <w:t>mmediately inform the CAISO</w:t>
      </w:r>
      <w:r w:rsidRPr="00444158">
        <w:t xml:space="preserve"> </w:t>
      </w:r>
      <w:r>
        <w:t xml:space="preserve">of </w:t>
      </w:r>
      <w:r w:rsidRPr="00444158">
        <w:t>operating reserve contingencies and resource base schedule adjustments in response to contingencies</w:t>
      </w:r>
      <w:r>
        <w:t xml:space="preserve">; </w:t>
      </w:r>
      <w:r w:rsidR="008A0D06">
        <w:t>and</w:t>
      </w:r>
    </w:p>
    <w:p w14:paraId="6DECEAEB" w14:textId="77777777" w:rsidR="008E71F9" w:rsidRDefault="008E71F9" w:rsidP="00DB17D4">
      <w:pPr>
        <w:pStyle w:val="hangingsection"/>
        <w:ind w:left="3600"/>
      </w:pPr>
      <w:r>
        <w:t>(iii)</w:t>
      </w:r>
      <w:r>
        <w:tab/>
        <w:t>if</w:t>
      </w:r>
      <w:r w:rsidRPr="00444158">
        <w:t xml:space="preserve"> a resource’s actual response differs from the resource base schedule adjustment, supply a resource base schedule update showing the actual resources that have deployed during the event by no later than 1:00 a.m. seven days after the operating day in which the event occurred</w:t>
      </w:r>
      <w:r w:rsidR="008A0D06">
        <w:t>.</w:t>
      </w:r>
    </w:p>
    <w:p w14:paraId="34FD1E60" w14:textId="77777777" w:rsidR="008E71F9" w:rsidRDefault="008E71F9" w:rsidP="008E71F9">
      <w:pPr>
        <w:pStyle w:val="hangingsection"/>
        <w:ind w:left="2880"/>
        <w:rPr>
          <w:b/>
        </w:rPr>
      </w:pPr>
      <w:r>
        <w:t>(C)</w:t>
      </w:r>
      <w:r>
        <w:tab/>
      </w:r>
      <w:r>
        <w:rPr>
          <w:b/>
        </w:rPr>
        <w:t xml:space="preserve">CAISO Actions.  </w:t>
      </w:r>
    </w:p>
    <w:p w14:paraId="6D831D04" w14:textId="77777777" w:rsidR="008E71F9" w:rsidRDefault="008E71F9" w:rsidP="008E71F9">
      <w:pPr>
        <w:pStyle w:val="hangingsection"/>
        <w:ind w:left="3600"/>
      </w:pPr>
      <w:r>
        <w:t>(i)</w:t>
      </w:r>
      <w:r>
        <w:tab/>
      </w:r>
      <w:r>
        <w:rPr>
          <w:b/>
        </w:rPr>
        <w:t xml:space="preserve">Prior to Update.  </w:t>
      </w:r>
      <w:r w:rsidRPr="00444158">
        <w:t xml:space="preserve">Until resource operating limit updates are received, the CAISO will continue to send dispatch instructions based upon pre-event operating limits.  </w:t>
      </w:r>
    </w:p>
    <w:p w14:paraId="59FD21FB" w14:textId="77777777" w:rsidR="008E71F9" w:rsidRPr="00217431" w:rsidRDefault="008E71F9" w:rsidP="008E71F9">
      <w:pPr>
        <w:pStyle w:val="hangingsection"/>
        <w:ind w:left="3600"/>
        <w:rPr>
          <w:b/>
        </w:rPr>
      </w:pPr>
      <w:r>
        <w:t>(ii)</w:t>
      </w:r>
      <w:r>
        <w:tab/>
      </w:r>
      <w:r>
        <w:rPr>
          <w:b/>
        </w:rPr>
        <w:t xml:space="preserve">After Update.  </w:t>
      </w:r>
      <w:r w:rsidRPr="00444158">
        <w:t>After base schedule updates are received and EIM dispatches reflect the updated self-schedules and operating limits, the CAISO shall account for the dispatches in the Net Scheduled Interchange values that it provides to EIM Entity Scheduling Coordinators.</w:t>
      </w:r>
    </w:p>
    <w:p w14:paraId="5F0D7A04" w14:textId="77777777" w:rsidR="008E71F9" w:rsidRDefault="008E71F9" w:rsidP="008E71F9">
      <w:pPr>
        <w:pStyle w:val="hangingsection"/>
        <w:ind w:left="2160"/>
        <w:rPr>
          <w:b/>
          <w:bCs/>
        </w:rPr>
      </w:pPr>
      <w:r>
        <w:t>(2)</w:t>
      </w:r>
      <w:r>
        <w:tab/>
      </w:r>
      <w:r w:rsidRPr="00217431">
        <w:rPr>
          <w:b/>
          <w:bCs/>
        </w:rPr>
        <w:t>Updates to Data for Reserve Sharing Event</w:t>
      </w:r>
      <w:r>
        <w:rPr>
          <w:b/>
          <w:bCs/>
        </w:rPr>
        <w:t>.</w:t>
      </w:r>
    </w:p>
    <w:p w14:paraId="230ED182" w14:textId="77777777" w:rsidR="008E71F9" w:rsidRPr="00444158" w:rsidRDefault="008E71F9" w:rsidP="008E71F9">
      <w:pPr>
        <w:pStyle w:val="hangingnumber"/>
        <w:ind w:left="2880"/>
      </w:pPr>
      <w:r>
        <w:t>(A)</w:t>
      </w:r>
      <w:r>
        <w:tab/>
      </w:r>
      <w:r>
        <w:rPr>
          <w:b/>
        </w:rPr>
        <w:t xml:space="preserve">Responsibilities.  </w:t>
      </w:r>
      <w:r w:rsidRPr="00444158">
        <w:t>Immediately following a reserve sharing event in the EIM Entity Balancing Authority Area</w:t>
      </w:r>
      <w:r w:rsidR="006D43CB" w:rsidRPr="006E7E56">
        <w:rPr>
          <w:bCs/>
        </w:rPr>
        <w:t>—</w:t>
      </w:r>
    </w:p>
    <w:p w14:paraId="0A882AD7" w14:textId="77777777" w:rsidR="008E71F9" w:rsidRPr="00444158" w:rsidRDefault="008E71F9" w:rsidP="008E71F9">
      <w:pPr>
        <w:pStyle w:val="hangingnumber"/>
        <w:ind w:left="3600"/>
      </w:pPr>
      <w:r>
        <w:t>(i)</w:t>
      </w:r>
      <w:r w:rsidRPr="00444158">
        <w:tab/>
      </w:r>
      <w:r>
        <w:t>t</w:t>
      </w:r>
      <w:r w:rsidRPr="00444158">
        <w:t xml:space="preserve">he EIM Entity </w:t>
      </w:r>
      <w:r>
        <w:t xml:space="preserve">must </w:t>
      </w:r>
      <w:r w:rsidRPr="00444158">
        <w:t xml:space="preserve">submit </w:t>
      </w:r>
      <w:r>
        <w:t>a</w:t>
      </w:r>
      <w:r w:rsidRPr="00444158">
        <w:t xml:space="preserve">ssisting Balancing Authority Area </w:t>
      </w:r>
      <w:r>
        <w:t>l</w:t>
      </w:r>
      <w:r w:rsidRPr="00444158">
        <w:t xml:space="preserve">oad to </w:t>
      </w:r>
      <w:r>
        <w:t>c</w:t>
      </w:r>
      <w:r w:rsidRPr="00444158">
        <w:t xml:space="preserve">ontingent Balancing Authority Area </w:t>
      </w:r>
      <w:r>
        <w:t>l</w:t>
      </w:r>
      <w:r w:rsidRPr="00444158">
        <w:t>oad schedules for each participant involved in the reserve sharing event</w:t>
      </w:r>
      <w:r>
        <w:t>; and</w:t>
      </w:r>
    </w:p>
    <w:p w14:paraId="24E03FF1" w14:textId="77777777" w:rsidR="008E71F9" w:rsidRDefault="008E71F9" w:rsidP="008E71F9">
      <w:pPr>
        <w:pStyle w:val="hangingnumber"/>
        <w:ind w:left="3600"/>
      </w:pPr>
      <w:r>
        <w:t>(ii)</w:t>
      </w:r>
      <w:r>
        <w:tab/>
        <w:t>t</w:t>
      </w:r>
      <w:r w:rsidRPr="00444158">
        <w:t xml:space="preserve">he EIM Entity Scheduling Coordinator </w:t>
      </w:r>
      <w:r>
        <w:t xml:space="preserve">must </w:t>
      </w:r>
      <w:r w:rsidRPr="00444158">
        <w:t xml:space="preserve">submit to the CAISO </w:t>
      </w:r>
      <w:r w:rsidR="008A0D06">
        <w:t>manual</w:t>
      </w:r>
      <w:r w:rsidRPr="00444158">
        <w:t xml:space="preserve"> dispatch instructions for resources in the EIM Entity Balancing Authority Area deployed in response to the reserve sharing event, pursuant to the reserve sharing group’s criteria.</w:t>
      </w:r>
    </w:p>
    <w:p w14:paraId="4A01BF1E" w14:textId="77777777" w:rsidR="008E71F9" w:rsidRPr="00444158" w:rsidRDefault="008E71F9" w:rsidP="008E71F9">
      <w:pPr>
        <w:pStyle w:val="hangingnumber"/>
        <w:ind w:left="2880"/>
      </w:pPr>
      <w:r>
        <w:t>(</w:t>
      </w:r>
      <w:r w:rsidR="006D43CB">
        <w:t>B</w:t>
      </w:r>
      <w:r>
        <w:t>)</w:t>
      </w:r>
      <w:r>
        <w:tab/>
      </w:r>
      <w:r>
        <w:rPr>
          <w:b/>
        </w:rPr>
        <w:t xml:space="preserve">Offsets.  </w:t>
      </w:r>
      <w:r w:rsidRPr="00444158">
        <w:t xml:space="preserve">Until 1:00 a.m. seven days following the reserve sharing event, the EIM Entity </w:t>
      </w:r>
      <w:r>
        <w:t>may</w:t>
      </w:r>
      <w:r w:rsidRPr="00444158">
        <w:t xml:space="preserve"> offset the load schedules created by the reserve sharing event by entering resource to load schedules, reflecting generation resources actually utilized to assist in the event.</w:t>
      </w:r>
    </w:p>
    <w:p w14:paraId="400DAF13" w14:textId="77777777" w:rsidR="008E71F9" w:rsidRDefault="008E71F9" w:rsidP="00DB17D4">
      <w:pPr>
        <w:pStyle w:val="hangingsection"/>
      </w:pPr>
      <w:r>
        <w:t>(</w:t>
      </w:r>
      <w:r w:rsidR="006D43CB">
        <w:t>q</w:t>
      </w:r>
      <w:r>
        <w:t>)</w:t>
      </w:r>
      <w:r>
        <w:tab/>
      </w:r>
      <w:r w:rsidRPr="00217431">
        <w:rPr>
          <w:b/>
        </w:rPr>
        <w:t>Variable Energy Resource Production Forecast</w:t>
      </w:r>
      <w:r>
        <w:rPr>
          <w:b/>
        </w:rPr>
        <w:t>.</w:t>
      </w:r>
      <w:r w:rsidR="008A0D06">
        <w:t xml:space="preserve">  The CAISO shall treat </w:t>
      </w:r>
      <w:r w:rsidR="008A0D06">
        <w:lastRenderedPageBreak/>
        <w:t>variable energy resources in accordance with Section 34.</w:t>
      </w:r>
    </w:p>
    <w:p w14:paraId="68024930" w14:textId="77777777" w:rsidR="008E71F9" w:rsidRPr="00444158" w:rsidRDefault="008E71F9" w:rsidP="008E71F9">
      <w:pPr>
        <w:pStyle w:val="hangingsection"/>
        <w:ind w:left="720"/>
      </w:pPr>
      <w:r w:rsidRPr="0017534B">
        <w:rPr>
          <w:b/>
        </w:rPr>
        <w:t>29.35</w:t>
      </w:r>
      <w:r>
        <w:rPr>
          <w:b/>
        </w:rPr>
        <w:tab/>
      </w:r>
      <w:r w:rsidRPr="0017534B">
        <w:rPr>
          <w:b/>
        </w:rPr>
        <w:t>Market Validation And Price Correction</w:t>
      </w:r>
      <w:r>
        <w:rPr>
          <w:b/>
        </w:rPr>
        <w:t xml:space="preserve">.  </w:t>
      </w:r>
      <w:r>
        <w:t>M</w:t>
      </w:r>
      <w:r w:rsidRPr="00444158">
        <w:t xml:space="preserve">arket validation and price correction </w:t>
      </w:r>
      <w:r>
        <w:t>for the EIM shall be governed by Section</w:t>
      </w:r>
      <w:r w:rsidRPr="00444158">
        <w:t xml:space="preserve"> 35</w:t>
      </w:r>
      <w:r>
        <w:t>, except that references to the Real-Time Market shall be deemed references to the EIM</w:t>
      </w:r>
      <w:r w:rsidRPr="00444158">
        <w:t>.</w:t>
      </w:r>
    </w:p>
    <w:p w14:paraId="3ABE95BF" w14:textId="77777777" w:rsidR="008E71F9" w:rsidRDefault="008E71F9" w:rsidP="008E71F9">
      <w:pPr>
        <w:pStyle w:val="hangingsection"/>
        <w:ind w:left="720"/>
      </w:pPr>
      <w:r w:rsidRPr="00217431">
        <w:rPr>
          <w:b/>
        </w:rPr>
        <w:t xml:space="preserve">29.36 </w:t>
      </w:r>
      <w:r>
        <w:rPr>
          <w:b/>
        </w:rPr>
        <w:tab/>
      </w:r>
      <w:r w:rsidRPr="00217431">
        <w:rPr>
          <w:b/>
        </w:rPr>
        <w:t xml:space="preserve">[Not </w:t>
      </w:r>
      <w:r w:rsidR="006D43CB">
        <w:rPr>
          <w:b/>
        </w:rPr>
        <w:t>Used</w:t>
      </w:r>
      <w:r w:rsidRPr="00217431">
        <w:rPr>
          <w:b/>
        </w:rPr>
        <w:t>]</w:t>
      </w:r>
    </w:p>
    <w:p w14:paraId="3C839C06" w14:textId="77777777" w:rsidR="008E71F9" w:rsidRPr="00320F84" w:rsidRDefault="008E71F9" w:rsidP="008E71F9">
      <w:pPr>
        <w:pStyle w:val="hangingsection"/>
        <w:ind w:left="720"/>
        <w:rPr>
          <w:b/>
        </w:rPr>
      </w:pPr>
      <w:r w:rsidRPr="003F5D10">
        <w:rPr>
          <w:b/>
          <w:color w:val="000000"/>
        </w:rPr>
        <w:t>29.37</w:t>
      </w:r>
      <w:r>
        <w:rPr>
          <w:b/>
          <w:color w:val="000000"/>
        </w:rPr>
        <w:tab/>
      </w:r>
      <w:r w:rsidRPr="003F5D10">
        <w:rPr>
          <w:b/>
          <w:color w:val="000000"/>
        </w:rPr>
        <w:t>Rules Of Conduct</w:t>
      </w:r>
      <w:r>
        <w:rPr>
          <w:b/>
          <w:color w:val="000000"/>
        </w:rPr>
        <w:t xml:space="preserve">.  </w:t>
      </w:r>
      <w:r w:rsidRPr="00444158">
        <w:t xml:space="preserve">EIM Entity Scheduling Coordinators and EIM Participating Resource Scheduling Coordinators </w:t>
      </w:r>
      <w:r>
        <w:t>shall be subject to the provisions of Section 37 except for Section 37.2.</w:t>
      </w:r>
      <w:r w:rsidR="006C1BE2">
        <w:t xml:space="preserve">  </w:t>
      </w:r>
    </w:p>
    <w:p w14:paraId="200571A4" w14:textId="77777777" w:rsidR="008E71F9" w:rsidRDefault="008E71F9" w:rsidP="008E71F9">
      <w:pPr>
        <w:pStyle w:val="hangingnumber"/>
        <w:ind w:left="720"/>
        <w:rPr>
          <w:color w:val="000000"/>
        </w:rPr>
      </w:pPr>
      <w:r w:rsidRPr="00217431">
        <w:rPr>
          <w:b/>
          <w:color w:val="000000"/>
        </w:rPr>
        <w:t>29.38</w:t>
      </w:r>
      <w:r>
        <w:rPr>
          <w:b/>
          <w:color w:val="000000"/>
        </w:rPr>
        <w:tab/>
      </w:r>
      <w:r w:rsidRPr="00217431">
        <w:rPr>
          <w:b/>
          <w:color w:val="000000"/>
        </w:rPr>
        <w:t>Market Monitoring</w:t>
      </w:r>
      <w:r>
        <w:rPr>
          <w:b/>
          <w:color w:val="000000"/>
        </w:rPr>
        <w:t xml:space="preserve">.  </w:t>
      </w:r>
      <w:r>
        <w:rPr>
          <w:color w:val="000000"/>
        </w:rPr>
        <w:t xml:space="preserve">The </w:t>
      </w:r>
      <w:r w:rsidRPr="00444158">
        <w:rPr>
          <w:color w:val="000000"/>
        </w:rPr>
        <w:t xml:space="preserve">CAISO Department of Market Monitoring </w:t>
      </w:r>
      <w:r>
        <w:rPr>
          <w:color w:val="000000"/>
        </w:rPr>
        <w:t>shall provide market monitoring services for the EIM, including—</w:t>
      </w:r>
    </w:p>
    <w:p w14:paraId="0BE563CB" w14:textId="77777777" w:rsidR="008E71F9" w:rsidRDefault="008E71F9" w:rsidP="008E71F9">
      <w:pPr>
        <w:pStyle w:val="hangingnumber"/>
        <w:ind w:left="1440"/>
      </w:pPr>
      <w:r>
        <w:t xml:space="preserve">(a) </w:t>
      </w:r>
      <w:r>
        <w:tab/>
        <w:t>m</w:t>
      </w:r>
      <w:r w:rsidRPr="00444158">
        <w:t>onitoring markets administered by the CAISO for potential ineffective market rules, market abuses, market power or violations of FERC market rules prohibiting provision of false information or market manipulation</w:t>
      </w:r>
      <w:r>
        <w:t>;</w:t>
      </w:r>
    </w:p>
    <w:p w14:paraId="7A321399" w14:textId="77777777" w:rsidR="008E71F9" w:rsidRDefault="008E71F9" w:rsidP="008E71F9">
      <w:pPr>
        <w:pStyle w:val="hangingnumber"/>
        <w:ind w:left="1440"/>
      </w:pPr>
      <w:r>
        <w:t xml:space="preserve">(b) </w:t>
      </w:r>
      <w:r>
        <w:tab/>
        <w:t>c</w:t>
      </w:r>
      <w:r w:rsidRPr="00444158">
        <w:t>oordinating with CAISO business units that review and monitor the performance and quality of the CAISO markets</w:t>
      </w:r>
      <w:r>
        <w:t>;</w:t>
      </w:r>
      <w:r w:rsidRPr="00444158">
        <w:t xml:space="preserve">  </w:t>
      </w:r>
    </w:p>
    <w:p w14:paraId="6E26BEE7" w14:textId="77777777" w:rsidR="008E71F9" w:rsidRDefault="008E71F9" w:rsidP="00DB17D4">
      <w:pPr>
        <w:pStyle w:val="hangingnumber"/>
        <w:ind w:left="1440"/>
      </w:pPr>
      <w:r>
        <w:t xml:space="preserve">(c) </w:t>
      </w:r>
      <w:r>
        <w:tab/>
        <w:t>p</w:t>
      </w:r>
      <w:r w:rsidRPr="00444158">
        <w:t>roviding recommendations about potential market design flaws or ineffective market rules to the CAISO and FERC</w:t>
      </w:r>
      <w:r>
        <w:t>;</w:t>
      </w:r>
      <w:r w:rsidRPr="00444158">
        <w:t xml:space="preserve"> </w:t>
      </w:r>
      <w:r w:rsidR="00D82C26">
        <w:t>and</w:t>
      </w:r>
      <w:r w:rsidRPr="00444158">
        <w:t xml:space="preserve"> </w:t>
      </w:r>
    </w:p>
    <w:p w14:paraId="5F769A87" w14:textId="77777777" w:rsidR="008E71F9" w:rsidRPr="00444158" w:rsidRDefault="008E71F9" w:rsidP="008E71F9">
      <w:pPr>
        <w:pStyle w:val="hangingnumber"/>
        <w:ind w:left="1440"/>
        <w:rPr>
          <w:color w:val="000000"/>
        </w:rPr>
      </w:pPr>
      <w:r>
        <w:t>(</w:t>
      </w:r>
      <w:r w:rsidR="00D82C26">
        <w:t>d</w:t>
      </w:r>
      <w:r>
        <w:t>)</w:t>
      </w:r>
      <w:r>
        <w:tab/>
      </w:r>
      <w:r>
        <w:rPr>
          <w:color w:val="000000"/>
        </w:rPr>
        <w:t>r</w:t>
      </w:r>
      <w:r w:rsidRPr="00444158">
        <w:rPr>
          <w:color w:val="000000"/>
        </w:rPr>
        <w:t xml:space="preserve">eferring a matter to FERC if </w:t>
      </w:r>
      <w:r>
        <w:rPr>
          <w:color w:val="000000"/>
        </w:rPr>
        <w:t xml:space="preserve">the </w:t>
      </w:r>
      <w:r w:rsidRPr="00444158">
        <w:rPr>
          <w:color w:val="000000"/>
        </w:rPr>
        <w:t>D</w:t>
      </w:r>
      <w:r>
        <w:rPr>
          <w:color w:val="000000"/>
        </w:rPr>
        <w:t xml:space="preserve">epartment of </w:t>
      </w:r>
      <w:r w:rsidRPr="00444158">
        <w:rPr>
          <w:color w:val="000000"/>
        </w:rPr>
        <w:t>M</w:t>
      </w:r>
      <w:r>
        <w:rPr>
          <w:color w:val="000000"/>
        </w:rPr>
        <w:t xml:space="preserve">arket </w:t>
      </w:r>
      <w:r w:rsidRPr="00444158">
        <w:rPr>
          <w:color w:val="000000"/>
        </w:rPr>
        <w:t>M</w:t>
      </w:r>
      <w:r>
        <w:rPr>
          <w:color w:val="000000"/>
        </w:rPr>
        <w:t>onitoring</w:t>
      </w:r>
      <w:r w:rsidRPr="00444158">
        <w:rPr>
          <w:color w:val="000000"/>
        </w:rPr>
        <w:t xml:space="preserve"> determines there is sufficient credible information that a violation of FERC or CAISO market rules has occurred.</w:t>
      </w:r>
    </w:p>
    <w:p w14:paraId="64131B8F" w14:textId="77777777" w:rsidR="008E71F9" w:rsidRDefault="008E71F9" w:rsidP="008E71F9">
      <w:pPr>
        <w:pStyle w:val="hangingsection"/>
        <w:ind w:left="720"/>
      </w:pPr>
      <w:r w:rsidRPr="00217431">
        <w:rPr>
          <w:b/>
        </w:rPr>
        <w:t xml:space="preserve">29.39 </w:t>
      </w:r>
      <w:r w:rsidR="00ED21B7">
        <w:rPr>
          <w:b/>
        </w:rPr>
        <w:tab/>
      </w:r>
      <w:r w:rsidR="00D82C26">
        <w:rPr>
          <w:b/>
        </w:rPr>
        <w:t>EIM</w:t>
      </w:r>
      <w:r w:rsidRPr="00217431">
        <w:rPr>
          <w:b/>
        </w:rPr>
        <w:t xml:space="preserve"> Market Power Mitigation</w:t>
      </w:r>
      <w:r w:rsidR="00DB17D4">
        <w:rPr>
          <w:b/>
        </w:rPr>
        <w:t>.</w:t>
      </w:r>
      <w:r w:rsidRPr="004563B7">
        <w:t xml:space="preserve"> </w:t>
      </w:r>
    </w:p>
    <w:p w14:paraId="4C153A14" w14:textId="77777777" w:rsidR="008E71F9" w:rsidRDefault="008E71F9" w:rsidP="008E71F9">
      <w:pPr>
        <w:pStyle w:val="hangingsection"/>
        <w:rPr>
          <w:color w:val="000000"/>
        </w:rPr>
      </w:pPr>
      <w:r>
        <w:t>(a)</w:t>
      </w:r>
      <w:r>
        <w:tab/>
      </w:r>
      <w:r w:rsidR="00D82C26" w:rsidRPr="00DB17D4">
        <w:rPr>
          <w:b/>
        </w:rPr>
        <w:t>EIM</w:t>
      </w:r>
      <w:r w:rsidRPr="00DB17D4">
        <w:rPr>
          <w:b/>
          <w:color w:val="000000"/>
        </w:rPr>
        <w:t xml:space="preserve"> M</w:t>
      </w:r>
      <w:r w:rsidRPr="004563B7">
        <w:rPr>
          <w:b/>
          <w:color w:val="000000"/>
        </w:rPr>
        <w:t>arket Power Mitigation Procedure</w:t>
      </w:r>
      <w:r>
        <w:rPr>
          <w:b/>
          <w:color w:val="000000"/>
        </w:rPr>
        <w:t xml:space="preserve">.  </w:t>
      </w:r>
      <w:r w:rsidRPr="00444158">
        <w:rPr>
          <w:color w:val="000000"/>
        </w:rPr>
        <w:t xml:space="preserve">The CAISO shall apply the </w:t>
      </w:r>
      <w:r>
        <w:rPr>
          <w:color w:val="000000"/>
        </w:rPr>
        <w:t xml:space="preserve">Real-time </w:t>
      </w:r>
      <w:r w:rsidRPr="00444158">
        <w:rPr>
          <w:color w:val="000000"/>
        </w:rPr>
        <w:t xml:space="preserve">Local Market Power Mitigation procedure </w:t>
      </w:r>
      <w:r>
        <w:rPr>
          <w:color w:val="000000"/>
        </w:rPr>
        <w:t>in Section 39.7 to the EIM, except that—</w:t>
      </w:r>
    </w:p>
    <w:p w14:paraId="6561F824" w14:textId="77777777" w:rsidR="008E71F9" w:rsidRDefault="008E71F9" w:rsidP="008E71F9">
      <w:pPr>
        <w:pStyle w:val="hangingsection"/>
        <w:ind w:left="2160"/>
      </w:pPr>
      <w:r>
        <w:t>(1)</w:t>
      </w:r>
      <w:r>
        <w:tab/>
        <w:t>t</w:t>
      </w:r>
      <w:r w:rsidRPr="00444158">
        <w:t xml:space="preserve">he </w:t>
      </w:r>
      <w:r w:rsidR="003A0078">
        <w:t>CA</w:t>
      </w:r>
      <w:r>
        <w:t xml:space="preserve">ISO shall apply the </w:t>
      </w:r>
      <w:r w:rsidRPr="00444158">
        <w:t xml:space="preserve">procedure separately </w:t>
      </w:r>
      <w:r w:rsidR="00D82C26">
        <w:t>for</w:t>
      </w:r>
      <w:r w:rsidRPr="00444158">
        <w:t xml:space="preserve"> each EIM </w:t>
      </w:r>
      <w:r w:rsidR="003A0078">
        <w:t xml:space="preserve">Entity </w:t>
      </w:r>
      <w:r w:rsidRPr="00444158">
        <w:t>Balancing Authority Area by performing tests for constraint competitiveness and bid mitigation only on resources within the same Balancing Authority Area in which a constraint is located</w:t>
      </w:r>
      <w:r>
        <w:t>;</w:t>
      </w:r>
    </w:p>
    <w:p w14:paraId="7A7965F9" w14:textId="77777777" w:rsidR="008E71F9" w:rsidRPr="00444158" w:rsidRDefault="008E71F9" w:rsidP="008E71F9">
      <w:pPr>
        <w:pStyle w:val="hangingsection"/>
        <w:ind w:left="2160"/>
      </w:pPr>
      <w:r>
        <w:t>(2)</w:t>
      </w:r>
      <w:r>
        <w:tab/>
        <w:t xml:space="preserve">the </w:t>
      </w:r>
      <w:r w:rsidR="003A0078">
        <w:t>CA</w:t>
      </w:r>
      <w:r>
        <w:t xml:space="preserve">ISO </w:t>
      </w:r>
      <w:r w:rsidRPr="00444158">
        <w:t xml:space="preserve">shall only subject </w:t>
      </w:r>
      <w:r>
        <w:t xml:space="preserve">a resource </w:t>
      </w:r>
      <w:r w:rsidRPr="00444158">
        <w:t xml:space="preserve">to bid mitigation for market power within the same Balancing Authority Area in which </w:t>
      </w:r>
      <w:r>
        <w:t>it is</w:t>
      </w:r>
      <w:r w:rsidRPr="00444158">
        <w:t xml:space="preserve"> located</w:t>
      </w:r>
      <w:r>
        <w:t>;</w:t>
      </w:r>
    </w:p>
    <w:p w14:paraId="1E4A0D0D" w14:textId="77777777" w:rsidR="008E71F9" w:rsidRPr="00444158" w:rsidRDefault="008E71F9" w:rsidP="008E71F9">
      <w:pPr>
        <w:pStyle w:val="hangingnumber"/>
      </w:pPr>
      <w:r>
        <w:t>(</w:t>
      </w:r>
      <w:r w:rsidR="00D82C26">
        <w:t>3</w:t>
      </w:r>
      <w:r>
        <w:t xml:space="preserve">) </w:t>
      </w:r>
      <w:r>
        <w:tab/>
        <w:t>t</w:t>
      </w:r>
      <w:r w:rsidRPr="00444158">
        <w:t>he three</w:t>
      </w:r>
      <w:r>
        <w:t>-</w:t>
      </w:r>
      <w:r w:rsidRPr="00444158">
        <w:t>pivotal</w:t>
      </w:r>
      <w:r>
        <w:t>-</w:t>
      </w:r>
      <w:r w:rsidRPr="00444158">
        <w:t xml:space="preserve">supplier test used to determine the competitiveness of constraints </w:t>
      </w:r>
      <w:r>
        <w:t xml:space="preserve">shall not exclude any </w:t>
      </w:r>
      <w:r w:rsidRPr="00444158">
        <w:t xml:space="preserve">suppliers participating in the </w:t>
      </w:r>
      <w:r w:rsidR="00ED21B7">
        <w:t>EIM</w:t>
      </w:r>
      <w:r>
        <w:t>;</w:t>
      </w:r>
      <w:r w:rsidRPr="00444158">
        <w:t xml:space="preserve"> </w:t>
      </w:r>
      <w:r w:rsidR="001E3E63">
        <w:t>and</w:t>
      </w:r>
      <w:r w:rsidRPr="00444158">
        <w:t xml:space="preserve">  </w:t>
      </w:r>
    </w:p>
    <w:p w14:paraId="19E36E7D" w14:textId="77777777" w:rsidR="008E71F9" w:rsidRPr="00444158" w:rsidRDefault="008E71F9" w:rsidP="00DB17D4">
      <w:pPr>
        <w:pStyle w:val="hangingnumber"/>
      </w:pPr>
      <w:r>
        <w:t>(</w:t>
      </w:r>
      <w:r w:rsidR="00D82C26">
        <w:t>4</w:t>
      </w:r>
      <w:r>
        <w:t xml:space="preserve">) </w:t>
      </w:r>
      <w:r>
        <w:tab/>
        <w:t xml:space="preserve">the CAISO </w:t>
      </w:r>
      <w:r w:rsidR="001E3E63">
        <w:t>may</w:t>
      </w:r>
      <w:r>
        <w:t xml:space="preserve"> establish </w:t>
      </w:r>
      <w:r w:rsidR="001E3E63">
        <w:t>different</w:t>
      </w:r>
      <w:r w:rsidRPr="00444158">
        <w:t xml:space="preserve"> reference bus</w:t>
      </w:r>
      <w:r w:rsidR="001E3E63">
        <w:t>es</w:t>
      </w:r>
      <w:r w:rsidRPr="00444158">
        <w:t xml:space="preserve"> for each Balancing Authority Area</w:t>
      </w:r>
      <w:r>
        <w:t xml:space="preserve">, which need not be </w:t>
      </w:r>
      <w:r w:rsidRPr="00444158">
        <w:t>within the B</w:t>
      </w:r>
      <w:r>
        <w:t xml:space="preserve">alancing </w:t>
      </w:r>
      <w:r w:rsidRPr="00444158">
        <w:t>A</w:t>
      </w:r>
      <w:r>
        <w:t xml:space="preserve">uthority </w:t>
      </w:r>
      <w:r w:rsidRPr="00444158">
        <w:t>A</w:t>
      </w:r>
      <w:r>
        <w:t>rea,</w:t>
      </w:r>
      <w:r w:rsidRPr="00444158">
        <w:t xml:space="preserve"> for determining shift factors used in </w:t>
      </w:r>
      <w:r w:rsidR="001E3E63">
        <w:t xml:space="preserve">market power mitigation </w:t>
      </w:r>
      <w:r w:rsidRPr="00444158">
        <w:t>procedures</w:t>
      </w:r>
      <w:r>
        <w:t xml:space="preserve">, </w:t>
      </w:r>
      <w:r w:rsidRPr="00444158">
        <w:t>based on the typography of each Balancing Authority Area</w:t>
      </w:r>
      <w:r>
        <w:t xml:space="preserve"> and consideration of the </w:t>
      </w:r>
      <w:r w:rsidRPr="00444158">
        <w:t xml:space="preserve">bus at which the congestion component of </w:t>
      </w:r>
      <w:r w:rsidR="004E688E">
        <w:t xml:space="preserve">Locational </w:t>
      </w:r>
      <w:r w:rsidR="004E688E">
        <w:lastRenderedPageBreak/>
        <w:t>Marginal Price</w:t>
      </w:r>
      <w:r w:rsidRPr="00444158">
        <w:t xml:space="preserve">s </w:t>
      </w:r>
      <w:r>
        <w:t>is</w:t>
      </w:r>
      <w:r w:rsidRPr="00444158">
        <w:t xml:space="preserve"> least influenced by market power</w:t>
      </w:r>
      <w:r w:rsidR="001E3E63">
        <w:t>.</w:t>
      </w:r>
    </w:p>
    <w:p w14:paraId="45125ED1" w14:textId="77777777" w:rsidR="008E71F9" w:rsidRDefault="008E71F9" w:rsidP="008E71F9">
      <w:pPr>
        <w:pStyle w:val="hangingnumber"/>
        <w:ind w:left="1440"/>
        <w:rPr>
          <w:color w:val="000000"/>
        </w:rPr>
      </w:pPr>
      <w:r>
        <w:t>(b)</w:t>
      </w:r>
      <w:r>
        <w:tab/>
      </w:r>
      <w:r w:rsidRPr="005D1F53">
        <w:rPr>
          <w:b/>
          <w:bCs/>
          <w:color w:val="000000"/>
        </w:rPr>
        <w:t>Dynamic Competitive Path Assessment</w:t>
      </w:r>
      <w:r>
        <w:rPr>
          <w:b/>
          <w:bCs/>
          <w:color w:val="000000"/>
        </w:rPr>
        <w:t xml:space="preserve">.  </w:t>
      </w:r>
      <w:r w:rsidRPr="00444158">
        <w:rPr>
          <w:color w:val="000000"/>
        </w:rPr>
        <w:t xml:space="preserve">The CAISO </w:t>
      </w:r>
      <w:r>
        <w:rPr>
          <w:color w:val="000000"/>
        </w:rPr>
        <w:t>shall conduct</w:t>
      </w:r>
      <w:r w:rsidRPr="00444158">
        <w:rPr>
          <w:color w:val="000000"/>
        </w:rPr>
        <w:t xml:space="preserve"> the dynamic competitive path assessment to determine </w:t>
      </w:r>
      <w:r>
        <w:rPr>
          <w:color w:val="000000"/>
        </w:rPr>
        <w:t xml:space="preserve">for each EIM Entity Balancing Authority Area </w:t>
      </w:r>
      <w:r w:rsidRPr="00444158">
        <w:rPr>
          <w:color w:val="000000"/>
        </w:rPr>
        <w:t>whether a path is competitive</w:t>
      </w:r>
      <w:r>
        <w:rPr>
          <w:color w:val="000000"/>
        </w:rPr>
        <w:t>,</w:t>
      </w:r>
      <w:r w:rsidRPr="00444158">
        <w:rPr>
          <w:color w:val="000000"/>
        </w:rPr>
        <w:t xml:space="preserve"> consistent with </w:t>
      </w:r>
      <w:r>
        <w:rPr>
          <w:color w:val="000000"/>
        </w:rPr>
        <w:t>Section</w:t>
      </w:r>
      <w:r w:rsidRPr="00444158">
        <w:rPr>
          <w:color w:val="000000"/>
        </w:rPr>
        <w:t xml:space="preserve"> 39.7.2</w:t>
      </w:r>
      <w:r>
        <w:rPr>
          <w:color w:val="000000"/>
        </w:rPr>
        <w:t>, except that—</w:t>
      </w:r>
    </w:p>
    <w:p w14:paraId="6CCC549C" w14:textId="77777777" w:rsidR="008E71F9" w:rsidRPr="00444158" w:rsidRDefault="008E71F9" w:rsidP="008E71F9">
      <w:pPr>
        <w:pStyle w:val="hangingnumber"/>
      </w:pPr>
      <w:r>
        <w:t xml:space="preserve">(1) </w:t>
      </w:r>
      <w:r>
        <w:tab/>
      </w:r>
      <w:r w:rsidRPr="00444158">
        <w:t xml:space="preserve">EIM Participating Resource Scheduling Coordinators </w:t>
      </w:r>
      <w:r>
        <w:t>shall</w:t>
      </w:r>
      <w:r w:rsidRPr="00444158">
        <w:t xml:space="preserve"> submit information </w:t>
      </w:r>
      <w:r>
        <w:t xml:space="preserve">required by </w:t>
      </w:r>
      <w:r w:rsidRPr="00444158">
        <w:t>the CAISO to perform dynamic competitive path assessment</w:t>
      </w:r>
      <w:r>
        <w:t>;</w:t>
      </w:r>
    </w:p>
    <w:p w14:paraId="75D6D8F5" w14:textId="77777777" w:rsidR="008E71F9" w:rsidRPr="00444158" w:rsidRDefault="008E71F9" w:rsidP="008E71F9">
      <w:pPr>
        <w:pStyle w:val="hangingnumber"/>
      </w:pPr>
      <w:r>
        <w:t xml:space="preserve">(2) </w:t>
      </w:r>
      <w:r>
        <w:tab/>
        <w:t xml:space="preserve">the Dynamic Competitive Path Assessment shall not exclude </w:t>
      </w:r>
      <w:r w:rsidRPr="00444158">
        <w:t>suppliers participating in the E</w:t>
      </w:r>
      <w:r w:rsidR="00DB17D4">
        <w:t>IM</w:t>
      </w:r>
      <w:r w:rsidRPr="00444158">
        <w:t xml:space="preserve"> from the test used to determine the competitiveness of constraints on the basis that they may be net buyers of energy in the E</w:t>
      </w:r>
      <w:r w:rsidR="00ED21B7">
        <w:t>IM</w:t>
      </w:r>
      <w:r>
        <w:t>;</w:t>
      </w:r>
      <w:r w:rsidRPr="00444158">
        <w:t xml:space="preserve"> </w:t>
      </w:r>
      <w:r w:rsidR="001E3E63">
        <w:t>and</w:t>
      </w:r>
      <w:r w:rsidRPr="00444158">
        <w:t xml:space="preserve">  </w:t>
      </w:r>
    </w:p>
    <w:p w14:paraId="4E4E2B9C" w14:textId="77777777" w:rsidR="008E71F9" w:rsidRDefault="008E71F9" w:rsidP="00DB17D4">
      <w:pPr>
        <w:pStyle w:val="hangingnumber"/>
        <w:rPr>
          <w:color w:val="000000"/>
        </w:rPr>
      </w:pPr>
      <w:r>
        <w:rPr>
          <w:color w:val="000000"/>
        </w:rPr>
        <w:t xml:space="preserve">(3) </w:t>
      </w:r>
      <w:r>
        <w:rPr>
          <w:color w:val="000000"/>
        </w:rPr>
        <w:tab/>
        <w:t>t</w:t>
      </w:r>
      <w:r w:rsidRPr="00444158">
        <w:rPr>
          <w:color w:val="000000"/>
        </w:rPr>
        <w:t xml:space="preserve">he mitigation reference bus for EIM Participating Resources </w:t>
      </w:r>
      <w:r>
        <w:rPr>
          <w:color w:val="000000"/>
        </w:rPr>
        <w:t xml:space="preserve">is not required </w:t>
      </w:r>
      <w:r w:rsidRPr="00444158">
        <w:rPr>
          <w:color w:val="000000"/>
        </w:rPr>
        <w:t>to be the same as the CAISO’s mitigation reference bus</w:t>
      </w:r>
      <w:r w:rsidR="001E3E63">
        <w:rPr>
          <w:color w:val="000000"/>
        </w:rPr>
        <w:t>.</w:t>
      </w:r>
    </w:p>
    <w:p w14:paraId="27EBDC36" w14:textId="77777777" w:rsidR="008E71F9" w:rsidRDefault="008E71F9" w:rsidP="008E71F9">
      <w:pPr>
        <w:pStyle w:val="hangingsection"/>
        <w:rPr>
          <w:color w:val="000000"/>
        </w:rPr>
      </w:pPr>
      <w:r>
        <w:t>(c)</w:t>
      </w:r>
      <w:r>
        <w:tab/>
      </w:r>
      <w:r w:rsidR="004E688E">
        <w:rPr>
          <w:b/>
          <w:bCs/>
          <w:color w:val="000000"/>
        </w:rPr>
        <w:t>Locational Marginal Price</w:t>
      </w:r>
      <w:r w:rsidRPr="003A48E0">
        <w:rPr>
          <w:b/>
          <w:bCs/>
          <w:color w:val="000000"/>
        </w:rPr>
        <w:t xml:space="preserve"> Decomposition</w:t>
      </w:r>
      <w:r>
        <w:rPr>
          <w:b/>
          <w:bCs/>
          <w:color w:val="000000"/>
        </w:rPr>
        <w:t xml:space="preserve">.  </w:t>
      </w:r>
      <w:r>
        <w:t>T</w:t>
      </w:r>
      <w:r w:rsidRPr="00444158">
        <w:t xml:space="preserve">he CAISO </w:t>
      </w:r>
      <w:r>
        <w:t>sha</w:t>
      </w:r>
      <w:r w:rsidRPr="00444158">
        <w:t xml:space="preserve">ll perform the </w:t>
      </w:r>
      <w:r w:rsidR="004E688E">
        <w:t>Locational Marginal Price</w:t>
      </w:r>
      <w:r w:rsidRPr="00444158">
        <w:t xml:space="preserve"> decomposition </w:t>
      </w:r>
      <w:r>
        <w:t xml:space="preserve">for each EIM </w:t>
      </w:r>
      <w:r w:rsidR="00ED21B7">
        <w:t xml:space="preserve">Entity </w:t>
      </w:r>
      <w:r>
        <w:t xml:space="preserve">Balancing Authority Area </w:t>
      </w:r>
      <w:r w:rsidRPr="00444158">
        <w:t xml:space="preserve">using results of the dynamic competitive path assessment </w:t>
      </w:r>
      <w:r>
        <w:t>and the</w:t>
      </w:r>
      <w:r w:rsidRPr="00444158">
        <w:t xml:space="preserve"> congestion pricing results of the pre-market run to determine which resources may have local market power due to congestion on an uncompetitive constraint</w:t>
      </w:r>
      <w:r>
        <w:t>,</w:t>
      </w:r>
      <w:r w:rsidRPr="00444158">
        <w:t xml:space="preserve"> </w:t>
      </w:r>
      <w:r w:rsidRPr="00444158">
        <w:rPr>
          <w:color w:val="000000"/>
        </w:rPr>
        <w:t xml:space="preserve">consistent with </w:t>
      </w:r>
      <w:r>
        <w:rPr>
          <w:color w:val="000000"/>
        </w:rPr>
        <w:t>Section</w:t>
      </w:r>
      <w:r w:rsidRPr="00444158">
        <w:rPr>
          <w:color w:val="000000"/>
        </w:rPr>
        <w:t xml:space="preserve"> </w:t>
      </w:r>
      <w:r w:rsidR="00363C34">
        <w:rPr>
          <w:color w:val="000000"/>
        </w:rPr>
        <w:t>31.2.1</w:t>
      </w:r>
      <w:r>
        <w:rPr>
          <w:color w:val="000000"/>
        </w:rPr>
        <w:t>, except that—</w:t>
      </w:r>
    </w:p>
    <w:p w14:paraId="1E6BC39C" w14:textId="77777777" w:rsidR="00286CC9" w:rsidRDefault="008E71F9" w:rsidP="008E71F9">
      <w:pPr>
        <w:pStyle w:val="hangingnumber"/>
      </w:pPr>
      <w:r>
        <w:t xml:space="preserve">(1) </w:t>
      </w:r>
      <w:r>
        <w:tab/>
      </w:r>
      <w:r w:rsidR="00286CC9">
        <w:t>t</w:t>
      </w:r>
      <w:r w:rsidR="00286CC9" w:rsidRPr="00444158">
        <w:t xml:space="preserve">he </w:t>
      </w:r>
      <w:r w:rsidR="00286CC9">
        <w:t>CA</w:t>
      </w:r>
      <w:r w:rsidR="00286CC9" w:rsidRPr="00444158">
        <w:t xml:space="preserve">ISO will not mitigate resource bids for scheduling limit constraints with </w:t>
      </w:r>
      <w:r w:rsidR="00286CC9">
        <w:t>Balancing Authority Areas that do not participate in the EIM;</w:t>
      </w:r>
      <w:r w:rsidR="00286CC9" w:rsidRPr="00444158">
        <w:t xml:space="preserve">  </w:t>
      </w:r>
    </w:p>
    <w:p w14:paraId="273BEFCC" w14:textId="77777777" w:rsidR="008E71F9" w:rsidRPr="00444158" w:rsidRDefault="00286CC9" w:rsidP="008E71F9">
      <w:pPr>
        <w:pStyle w:val="hangingnumber"/>
      </w:pPr>
      <w:r>
        <w:t>(2)</w:t>
      </w:r>
      <w:r>
        <w:tab/>
      </w:r>
      <w:r w:rsidR="008E71F9">
        <w:t>t</w:t>
      </w:r>
      <w:r w:rsidR="008E71F9" w:rsidRPr="00444158">
        <w:t xml:space="preserve">he </w:t>
      </w:r>
      <w:r w:rsidR="004E688E">
        <w:t>Locational Marginal Price</w:t>
      </w:r>
      <w:r w:rsidR="008E71F9" w:rsidRPr="00444158">
        <w:t xml:space="preserve"> decomposition </w:t>
      </w:r>
      <w:r w:rsidR="008E71F9">
        <w:t>sha</w:t>
      </w:r>
      <w:r w:rsidR="008E71F9" w:rsidRPr="00444158">
        <w:t xml:space="preserve">ll only </w:t>
      </w:r>
      <w:r w:rsidR="008E71F9">
        <w:t xml:space="preserve">be </w:t>
      </w:r>
      <w:r w:rsidR="008E71F9" w:rsidRPr="00444158">
        <w:t>triggered if the resource is effective at relieving an uncompetitive constraint within the same Balancing Authority Area in which the resource is located</w:t>
      </w:r>
      <w:r w:rsidR="008A308A">
        <w:t xml:space="preserve"> except as described in paragraph </w:t>
      </w:r>
      <w:r>
        <w:t>(</w:t>
      </w:r>
      <w:r w:rsidR="008A308A">
        <w:t>4</w:t>
      </w:r>
      <w:r>
        <w:t>)</w:t>
      </w:r>
      <w:r w:rsidR="008E71F9">
        <w:t>;</w:t>
      </w:r>
      <w:r w:rsidR="008E71F9" w:rsidRPr="00444158">
        <w:t xml:space="preserve"> </w:t>
      </w:r>
    </w:p>
    <w:p w14:paraId="416B1A75" w14:textId="77777777" w:rsidR="008E71F9" w:rsidRDefault="008E71F9" w:rsidP="00DF7974">
      <w:pPr>
        <w:pStyle w:val="hangingnumber"/>
      </w:pPr>
      <w:r>
        <w:t>(</w:t>
      </w:r>
      <w:r w:rsidR="00286CC9">
        <w:t>3</w:t>
      </w:r>
      <w:r>
        <w:t xml:space="preserve">) </w:t>
      </w:r>
      <w:r>
        <w:tab/>
        <w:t xml:space="preserve">EIM Participating </w:t>
      </w:r>
      <w:r w:rsidRPr="00444158">
        <w:t xml:space="preserve">Resources </w:t>
      </w:r>
      <w:r>
        <w:t xml:space="preserve">shall be </w:t>
      </w:r>
      <w:r w:rsidRPr="00444158">
        <w:t>mitigated to relieve congestion on uncompetitive constraints within the same Balancing Authority Area in which they are located</w:t>
      </w:r>
      <w:r w:rsidR="00286CC9" w:rsidRPr="00286CC9">
        <w:t xml:space="preserve"> </w:t>
      </w:r>
      <w:r w:rsidR="00286CC9">
        <w:t>except as described in paragraph (4)</w:t>
      </w:r>
      <w:r>
        <w:t>;</w:t>
      </w:r>
      <w:r w:rsidR="00286CC9">
        <w:t xml:space="preserve"> and</w:t>
      </w:r>
    </w:p>
    <w:p w14:paraId="44E2E0EE" w14:textId="77777777" w:rsidR="008E71F9" w:rsidRDefault="008E71F9" w:rsidP="008E71F9">
      <w:pPr>
        <w:pStyle w:val="hangingnumber"/>
      </w:pPr>
      <w:r>
        <w:t>(</w:t>
      </w:r>
      <w:r w:rsidR="00363C34">
        <w:t>4</w:t>
      </w:r>
      <w:r>
        <w:t xml:space="preserve">)  </w:t>
      </w:r>
      <w:r>
        <w:tab/>
        <w:t>t</w:t>
      </w:r>
      <w:r w:rsidRPr="00444158">
        <w:t xml:space="preserve">he EIM </w:t>
      </w:r>
      <w:r>
        <w:t>T</w:t>
      </w:r>
      <w:r w:rsidRPr="00444158">
        <w:t xml:space="preserve">ransfer constraints </w:t>
      </w:r>
      <w:r w:rsidR="008A308A">
        <w:t>may</w:t>
      </w:r>
      <w:r w:rsidRPr="00444158">
        <w:t xml:space="preserve"> be </w:t>
      </w:r>
      <w:r w:rsidR="005C0033">
        <w:t xml:space="preserve">included in the </w:t>
      </w:r>
      <w:r w:rsidR="008A308A">
        <w:t xml:space="preserve">market power mitigation </w:t>
      </w:r>
      <w:r w:rsidR="005C0033">
        <w:t xml:space="preserve">procedures </w:t>
      </w:r>
      <w:r w:rsidRPr="00444158">
        <w:t xml:space="preserve">if </w:t>
      </w:r>
      <w:r w:rsidR="008A308A">
        <w:t xml:space="preserve">CAISO </w:t>
      </w:r>
      <w:r w:rsidRPr="00444158">
        <w:t>determine</w:t>
      </w:r>
      <w:r w:rsidR="008A308A">
        <w:t>s</w:t>
      </w:r>
      <w:r w:rsidRPr="00444158">
        <w:t xml:space="preserve"> that EIM Entity B</w:t>
      </w:r>
      <w:r>
        <w:t xml:space="preserve">alancing </w:t>
      </w:r>
      <w:r w:rsidRPr="00444158">
        <w:t>A</w:t>
      </w:r>
      <w:r>
        <w:t xml:space="preserve">uthority </w:t>
      </w:r>
      <w:r w:rsidRPr="00444158">
        <w:t>A</w:t>
      </w:r>
      <w:r>
        <w:t>rea</w:t>
      </w:r>
      <w:r w:rsidRPr="00444158">
        <w:t xml:space="preserve"> market power </w:t>
      </w:r>
      <w:r>
        <w:t>exists</w:t>
      </w:r>
      <w:r w:rsidR="005C0033">
        <w:t>,</w:t>
      </w:r>
      <w:r w:rsidR="008A308A">
        <w:t xml:space="preserve"> and </w:t>
      </w:r>
      <w:r w:rsidR="005C0033">
        <w:t xml:space="preserve">if </w:t>
      </w:r>
      <w:r w:rsidR="00286CC9">
        <w:t>such action is authorized by FERC</w:t>
      </w:r>
      <w:r w:rsidRPr="00444158">
        <w:t>.</w:t>
      </w:r>
    </w:p>
    <w:p w14:paraId="4EDBEFEA" w14:textId="77777777" w:rsidR="008E71F9" w:rsidRDefault="008E71F9" w:rsidP="005C0033">
      <w:pPr>
        <w:pStyle w:val="hangingnumber"/>
        <w:ind w:left="1440"/>
        <w:rPr>
          <w:color w:val="000000"/>
        </w:rPr>
      </w:pPr>
      <w:r>
        <w:t>(d)</w:t>
      </w:r>
      <w:r>
        <w:tab/>
      </w:r>
      <w:r w:rsidRPr="00F8336A">
        <w:rPr>
          <w:b/>
          <w:bCs/>
          <w:color w:val="000000"/>
        </w:rPr>
        <w:t>Default Energy Bids</w:t>
      </w:r>
      <w:r>
        <w:rPr>
          <w:b/>
          <w:bCs/>
          <w:color w:val="000000"/>
        </w:rPr>
        <w:t xml:space="preserve">.  </w:t>
      </w:r>
      <w:r w:rsidRPr="00444158">
        <w:rPr>
          <w:color w:val="000000"/>
        </w:rPr>
        <w:t xml:space="preserve">The CAISO will use the methods and standards for setting default energy bids for </w:t>
      </w:r>
      <w:r w:rsidR="004E688E">
        <w:rPr>
          <w:color w:val="000000"/>
        </w:rPr>
        <w:t>Locational Marginal Price</w:t>
      </w:r>
      <w:r w:rsidRPr="00444158">
        <w:rPr>
          <w:color w:val="000000"/>
        </w:rPr>
        <w:t xml:space="preserve"> in the EIM</w:t>
      </w:r>
      <w:r>
        <w:rPr>
          <w:color w:val="000000"/>
        </w:rPr>
        <w:t>, consistent with</w:t>
      </w:r>
      <w:r w:rsidRPr="00444158">
        <w:rPr>
          <w:color w:val="000000"/>
        </w:rPr>
        <w:t xml:space="preserve"> </w:t>
      </w:r>
      <w:r>
        <w:rPr>
          <w:color w:val="000000"/>
        </w:rPr>
        <w:t>Section</w:t>
      </w:r>
      <w:r w:rsidRPr="00444158">
        <w:rPr>
          <w:color w:val="000000"/>
        </w:rPr>
        <w:t xml:space="preserve"> 39.7</w:t>
      </w:r>
      <w:r w:rsidR="005C0033">
        <w:rPr>
          <w:color w:val="000000"/>
        </w:rPr>
        <w:t>.</w:t>
      </w:r>
    </w:p>
    <w:p w14:paraId="668FBB99" w14:textId="77777777" w:rsidR="00ED21B7" w:rsidRPr="00404B81" w:rsidRDefault="00ED21B7" w:rsidP="00ED21B7">
      <w:pPr>
        <w:spacing w:before="240"/>
        <w:ind w:left="720" w:hanging="720"/>
        <w:rPr>
          <w:rFonts w:ascii="Arial" w:hAnsi="Arial" w:cs="Arial"/>
          <w:color w:val="000000"/>
          <w:sz w:val="22"/>
          <w:szCs w:val="22"/>
        </w:rPr>
      </w:pPr>
      <w:r w:rsidRPr="00404B81">
        <w:rPr>
          <w:rFonts w:ascii="Arial" w:hAnsi="Arial" w:cs="Arial"/>
          <w:b/>
          <w:color w:val="000000"/>
          <w:sz w:val="22"/>
          <w:szCs w:val="22"/>
        </w:rPr>
        <w:t xml:space="preserve">29.40 </w:t>
      </w:r>
      <w:r>
        <w:rPr>
          <w:rFonts w:ascii="Arial" w:hAnsi="Arial" w:cs="Arial"/>
          <w:b/>
          <w:color w:val="000000"/>
          <w:sz w:val="22"/>
          <w:szCs w:val="22"/>
        </w:rPr>
        <w:tab/>
        <w:t xml:space="preserve"> [Not </w:t>
      </w:r>
      <w:r w:rsidR="006D43CB">
        <w:rPr>
          <w:rFonts w:ascii="Arial" w:hAnsi="Arial" w:cs="Arial"/>
          <w:b/>
          <w:color w:val="000000"/>
          <w:sz w:val="22"/>
          <w:szCs w:val="22"/>
        </w:rPr>
        <w:t>Used</w:t>
      </w:r>
      <w:r>
        <w:rPr>
          <w:rFonts w:ascii="Arial" w:hAnsi="Arial" w:cs="Arial"/>
          <w:b/>
          <w:color w:val="000000"/>
          <w:sz w:val="22"/>
          <w:szCs w:val="22"/>
        </w:rPr>
        <w:t>]</w:t>
      </w:r>
      <w:r w:rsidRPr="00404B81">
        <w:rPr>
          <w:rFonts w:ascii="Arial" w:hAnsi="Arial" w:cs="Arial"/>
          <w:color w:val="000000"/>
          <w:sz w:val="22"/>
          <w:szCs w:val="22"/>
        </w:rPr>
        <w:t xml:space="preserve"> </w:t>
      </w:r>
    </w:p>
    <w:p w14:paraId="331CC362" w14:textId="77777777" w:rsidR="00ED21B7" w:rsidRDefault="00ED21B7" w:rsidP="00ED21B7">
      <w:pPr>
        <w:spacing w:before="240"/>
        <w:ind w:left="720" w:hanging="720"/>
        <w:rPr>
          <w:rFonts w:ascii="Arial" w:hAnsi="Arial" w:cs="Arial"/>
          <w:b/>
          <w:color w:val="000000"/>
          <w:sz w:val="22"/>
          <w:szCs w:val="22"/>
        </w:rPr>
      </w:pPr>
      <w:r w:rsidRPr="00404B81">
        <w:rPr>
          <w:rFonts w:ascii="Arial" w:hAnsi="Arial" w:cs="Arial"/>
          <w:b/>
          <w:color w:val="000000"/>
          <w:sz w:val="22"/>
          <w:szCs w:val="22"/>
        </w:rPr>
        <w:t xml:space="preserve">29.41 </w:t>
      </w:r>
      <w:r>
        <w:rPr>
          <w:rFonts w:ascii="Arial" w:hAnsi="Arial" w:cs="Arial"/>
          <w:b/>
          <w:color w:val="000000"/>
          <w:sz w:val="22"/>
          <w:szCs w:val="22"/>
        </w:rPr>
        <w:tab/>
        <w:t xml:space="preserve"> [Not </w:t>
      </w:r>
      <w:r w:rsidR="006D43CB">
        <w:rPr>
          <w:rFonts w:ascii="Arial" w:hAnsi="Arial" w:cs="Arial"/>
          <w:b/>
          <w:color w:val="000000"/>
          <w:sz w:val="22"/>
          <w:szCs w:val="22"/>
        </w:rPr>
        <w:t>Used</w:t>
      </w:r>
      <w:r>
        <w:rPr>
          <w:rFonts w:ascii="Arial" w:hAnsi="Arial" w:cs="Arial"/>
          <w:b/>
          <w:color w:val="000000"/>
          <w:sz w:val="22"/>
          <w:szCs w:val="22"/>
        </w:rPr>
        <w:t>]</w:t>
      </w:r>
    </w:p>
    <w:p w14:paraId="71806888" w14:textId="77777777" w:rsidR="00ED21B7" w:rsidRDefault="006D43CB" w:rsidP="00ED21B7">
      <w:pPr>
        <w:spacing w:before="240"/>
        <w:ind w:left="720" w:hanging="720"/>
        <w:rPr>
          <w:rFonts w:ascii="Arial" w:hAnsi="Arial" w:cs="Arial"/>
          <w:b/>
          <w:color w:val="000000"/>
          <w:sz w:val="22"/>
          <w:szCs w:val="22"/>
        </w:rPr>
      </w:pPr>
      <w:r>
        <w:rPr>
          <w:rFonts w:ascii="Arial" w:hAnsi="Arial" w:cs="Arial"/>
          <w:b/>
          <w:color w:val="000000"/>
          <w:sz w:val="22"/>
          <w:szCs w:val="22"/>
        </w:rPr>
        <w:lastRenderedPageBreak/>
        <w:t>29.42</w:t>
      </w:r>
      <w:r w:rsidR="00ED21B7" w:rsidRPr="00404B81">
        <w:rPr>
          <w:rFonts w:ascii="Arial" w:hAnsi="Arial" w:cs="Arial"/>
          <w:b/>
          <w:color w:val="000000"/>
          <w:sz w:val="22"/>
          <w:szCs w:val="22"/>
        </w:rPr>
        <w:t xml:space="preserve"> </w:t>
      </w:r>
      <w:r w:rsidR="00ED21B7">
        <w:rPr>
          <w:rFonts w:ascii="Arial" w:hAnsi="Arial" w:cs="Arial"/>
          <w:b/>
          <w:color w:val="000000"/>
          <w:sz w:val="22"/>
          <w:szCs w:val="22"/>
        </w:rPr>
        <w:tab/>
        <w:t xml:space="preserve"> [Not </w:t>
      </w:r>
      <w:r>
        <w:rPr>
          <w:rFonts w:ascii="Arial" w:hAnsi="Arial" w:cs="Arial"/>
          <w:b/>
          <w:color w:val="000000"/>
          <w:sz w:val="22"/>
          <w:szCs w:val="22"/>
        </w:rPr>
        <w:t>Used</w:t>
      </w:r>
      <w:r w:rsidR="00ED21B7">
        <w:rPr>
          <w:rFonts w:ascii="Arial" w:hAnsi="Arial" w:cs="Arial"/>
          <w:b/>
          <w:color w:val="000000"/>
          <w:sz w:val="22"/>
          <w:szCs w:val="22"/>
        </w:rPr>
        <w:t>]</w:t>
      </w:r>
    </w:p>
    <w:p w14:paraId="663712C1" w14:textId="77777777" w:rsidR="00ED21B7" w:rsidRDefault="00ED21B7" w:rsidP="00ED21B7">
      <w:pPr>
        <w:spacing w:before="240"/>
        <w:ind w:left="720" w:hanging="720"/>
        <w:rPr>
          <w:rFonts w:ascii="Arial" w:hAnsi="Arial" w:cs="Arial"/>
          <w:b/>
          <w:color w:val="000000"/>
          <w:sz w:val="22"/>
          <w:szCs w:val="22"/>
        </w:rPr>
      </w:pPr>
      <w:r w:rsidRPr="00404B81">
        <w:rPr>
          <w:rFonts w:ascii="Arial" w:hAnsi="Arial" w:cs="Arial"/>
          <w:b/>
          <w:color w:val="000000"/>
          <w:sz w:val="22"/>
          <w:szCs w:val="22"/>
        </w:rPr>
        <w:t xml:space="preserve">29.43 </w:t>
      </w:r>
      <w:r>
        <w:rPr>
          <w:rFonts w:ascii="Arial" w:hAnsi="Arial" w:cs="Arial"/>
          <w:b/>
          <w:color w:val="000000"/>
          <w:sz w:val="22"/>
          <w:szCs w:val="22"/>
        </w:rPr>
        <w:t xml:space="preserve"> </w:t>
      </w:r>
      <w:r>
        <w:rPr>
          <w:rFonts w:ascii="Arial" w:hAnsi="Arial" w:cs="Arial"/>
          <w:b/>
          <w:color w:val="000000"/>
          <w:sz w:val="22"/>
          <w:szCs w:val="22"/>
        </w:rPr>
        <w:tab/>
        <w:t xml:space="preserve">[Not </w:t>
      </w:r>
      <w:r w:rsidR="006D43CB">
        <w:rPr>
          <w:rFonts w:ascii="Arial" w:hAnsi="Arial" w:cs="Arial"/>
          <w:b/>
          <w:color w:val="000000"/>
          <w:sz w:val="22"/>
          <w:szCs w:val="22"/>
        </w:rPr>
        <w:t>Used</w:t>
      </w:r>
      <w:r>
        <w:rPr>
          <w:rFonts w:ascii="Arial" w:hAnsi="Arial" w:cs="Arial"/>
          <w:b/>
          <w:color w:val="000000"/>
          <w:sz w:val="22"/>
          <w:szCs w:val="22"/>
        </w:rPr>
        <w:t>]</w:t>
      </w:r>
    </w:p>
    <w:p w14:paraId="69D75EF0" w14:textId="77777777" w:rsidR="00ED21B7" w:rsidRPr="00444158" w:rsidRDefault="00ED21B7" w:rsidP="00ED21B7">
      <w:pPr>
        <w:spacing w:before="240"/>
        <w:ind w:left="720" w:hanging="720"/>
        <w:rPr>
          <w:color w:val="000000"/>
        </w:rPr>
      </w:pPr>
      <w:r>
        <w:rPr>
          <w:rFonts w:ascii="Arial" w:hAnsi="Arial" w:cs="Arial"/>
          <w:b/>
          <w:color w:val="000000"/>
          <w:sz w:val="22"/>
          <w:szCs w:val="22"/>
        </w:rPr>
        <w:t xml:space="preserve">29.44 </w:t>
      </w:r>
      <w:r>
        <w:rPr>
          <w:rFonts w:ascii="Arial" w:hAnsi="Arial" w:cs="Arial"/>
          <w:b/>
          <w:color w:val="000000"/>
          <w:sz w:val="22"/>
          <w:szCs w:val="22"/>
        </w:rPr>
        <w:tab/>
        <w:t xml:space="preserve"> [Not Used]</w:t>
      </w:r>
    </w:p>
    <w:p w14:paraId="0661FB73" w14:textId="77777777" w:rsidR="00DF7974" w:rsidRDefault="00DF7974" w:rsidP="008E71F9">
      <w:pPr>
        <w:spacing w:before="0"/>
        <w:jc w:val="center"/>
        <w:rPr>
          <w:rFonts w:ascii="Arial" w:hAnsi="Arial" w:cs="Arial"/>
          <w:b/>
          <w:color w:val="000000"/>
          <w:sz w:val="22"/>
          <w:szCs w:val="22"/>
        </w:rPr>
      </w:pPr>
    </w:p>
    <w:p w14:paraId="77F83195" w14:textId="77777777" w:rsidR="008E71F9" w:rsidRPr="008C798C" w:rsidRDefault="00494600" w:rsidP="008E71F9">
      <w:pPr>
        <w:spacing w:before="0"/>
        <w:jc w:val="center"/>
        <w:rPr>
          <w:rFonts w:ascii="Arial" w:hAnsi="Arial" w:cs="Arial"/>
          <w:b/>
          <w:color w:val="000000"/>
          <w:sz w:val="22"/>
          <w:szCs w:val="22"/>
        </w:rPr>
      </w:pPr>
      <w:r>
        <w:rPr>
          <w:rFonts w:ascii="Arial" w:hAnsi="Arial" w:cs="Arial"/>
          <w:b/>
          <w:color w:val="000000"/>
          <w:sz w:val="22"/>
          <w:szCs w:val="22"/>
        </w:rPr>
        <w:br w:type="page"/>
      </w:r>
      <w:r w:rsidR="008E71F9" w:rsidRPr="008C798C">
        <w:rPr>
          <w:rFonts w:ascii="Arial" w:hAnsi="Arial" w:cs="Arial"/>
          <w:b/>
          <w:color w:val="000000"/>
          <w:sz w:val="22"/>
          <w:szCs w:val="22"/>
        </w:rPr>
        <w:lastRenderedPageBreak/>
        <w:t>Appendix A</w:t>
      </w:r>
    </w:p>
    <w:p w14:paraId="079313EC" w14:textId="77777777" w:rsidR="008E71F9" w:rsidRPr="008C798C" w:rsidRDefault="008E71F9" w:rsidP="008E71F9">
      <w:pPr>
        <w:spacing w:before="0"/>
        <w:jc w:val="center"/>
        <w:rPr>
          <w:rFonts w:ascii="Arial" w:hAnsi="Arial" w:cs="Arial"/>
          <w:b/>
          <w:color w:val="000000"/>
          <w:sz w:val="22"/>
          <w:szCs w:val="22"/>
        </w:rPr>
      </w:pPr>
      <w:r w:rsidRPr="008C798C">
        <w:rPr>
          <w:rFonts w:ascii="Arial" w:hAnsi="Arial" w:cs="Arial"/>
          <w:b/>
          <w:color w:val="000000"/>
          <w:sz w:val="22"/>
          <w:szCs w:val="22"/>
        </w:rPr>
        <w:t>New Definitions</w:t>
      </w:r>
      <w:r w:rsidRPr="008C798C">
        <w:rPr>
          <w:rFonts w:ascii="Arial" w:hAnsi="Arial" w:cs="Arial"/>
          <w:b/>
          <w:color w:val="000000"/>
          <w:sz w:val="22"/>
          <w:szCs w:val="22"/>
        </w:rPr>
        <w:cr/>
      </w:r>
    </w:p>
    <w:p w14:paraId="307002B4" w14:textId="77777777" w:rsidR="008E71F9" w:rsidRPr="00444158" w:rsidRDefault="008E71F9" w:rsidP="008E71F9">
      <w:pPr>
        <w:autoSpaceDE w:val="0"/>
        <w:autoSpaceDN w:val="0"/>
        <w:adjustRightInd w:val="0"/>
        <w:spacing w:before="0"/>
        <w:rPr>
          <w:rFonts w:ascii="Arial" w:hAnsi="Arial" w:cs="Arial"/>
          <w:b/>
          <w:bCs/>
          <w:color w:val="000000"/>
          <w:sz w:val="22"/>
          <w:szCs w:val="22"/>
        </w:rPr>
      </w:pPr>
      <w:r>
        <w:rPr>
          <w:rFonts w:ascii="Arial" w:hAnsi="Arial" w:cs="Arial"/>
          <w:b/>
          <w:bCs/>
          <w:color w:val="000000"/>
          <w:sz w:val="22"/>
          <w:szCs w:val="22"/>
        </w:rPr>
        <w:t xml:space="preserve">- </w:t>
      </w:r>
      <w:r w:rsidRPr="00444158">
        <w:rPr>
          <w:rFonts w:ascii="Arial" w:hAnsi="Arial" w:cs="Arial"/>
          <w:b/>
          <w:bCs/>
          <w:color w:val="000000"/>
          <w:sz w:val="22"/>
          <w:szCs w:val="22"/>
        </w:rPr>
        <w:t>Energy Imbalance Market (EIM)</w:t>
      </w:r>
    </w:p>
    <w:p w14:paraId="54246F2F" w14:textId="77777777" w:rsidR="008E71F9" w:rsidRPr="00444158" w:rsidRDefault="008E71F9" w:rsidP="008E71F9">
      <w:pPr>
        <w:autoSpaceDE w:val="0"/>
        <w:autoSpaceDN w:val="0"/>
        <w:adjustRightInd w:val="0"/>
        <w:spacing w:before="0"/>
        <w:rPr>
          <w:rFonts w:ascii="Arial" w:hAnsi="Arial" w:cs="Arial"/>
          <w:color w:val="000000"/>
          <w:sz w:val="22"/>
          <w:szCs w:val="22"/>
        </w:rPr>
      </w:pPr>
      <w:r w:rsidRPr="00444158">
        <w:rPr>
          <w:rFonts w:ascii="Arial" w:hAnsi="Arial" w:cs="Arial"/>
          <w:color w:val="000000"/>
          <w:sz w:val="22"/>
          <w:szCs w:val="22"/>
        </w:rPr>
        <w:t xml:space="preserve">The CAISO’s voluntary real-time market to manage transmission congestion and optimize procurement of imbalance energy (positive or negative) to balance supply and demand deviations for the EIM Area through economic bids </w:t>
      </w:r>
      <w:r>
        <w:rPr>
          <w:rFonts w:ascii="Arial" w:hAnsi="Arial" w:cs="Arial"/>
          <w:color w:val="000000"/>
          <w:sz w:val="22"/>
          <w:szCs w:val="22"/>
        </w:rPr>
        <w:t xml:space="preserve">submitted </w:t>
      </w:r>
      <w:r w:rsidRPr="00444158">
        <w:rPr>
          <w:rFonts w:ascii="Arial" w:hAnsi="Arial" w:cs="Arial"/>
          <w:color w:val="000000"/>
          <w:sz w:val="22"/>
          <w:szCs w:val="22"/>
        </w:rPr>
        <w:t xml:space="preserve">by </w:t>
      </w:r>
      <w:r>
        <w:rPr>
          <w:rFonts w:ascii="Arial" w:hAnsi="Arial" w:cs="Arial"/>
          <w:color w:val="000000"/>
          <w:sz w:val="22"/>
          <w:szCs w:val="22"/>
        </w:rPr>
        <w:t xml:space="preserve">EIM Participating Resource Scheduling Coordinators </w:t>
      </w:r>
      <w:r w:rsidRPr="00444158">
        <w:rPr>
          <w:rFonts w:ascii="Arial" w:hAnsi="Arial" w:cs="Arial"/>
          <w:color w:val="000000"/>
          <w:sz w:val="22"/>
          <w:szCs w:val="22"/>
        </w:rPr>
        <w:t>in the fifteen-minute market and five-minute market</w:t>
      </w:r>
      <w:r>
        <w:rPr>
          <w:rFonts w:ascii="Arial" w:hAnsi="Arial" w:cs="Arial"/>
          <w:color w:val="000000"/>
          <w:sz w:val="22"/>
          <w:szCs w:val="22"/>
        </w:rPr>
        <w:t>s</w:t>
      </w:r>
      <w:r w:rsidRPr="00444158">
        <w:rPr>
          <w:rFonts w:ascii="Arial" w:hAnsi="Arial" w:cs="Arial"/>
          <w:color w:val="000000"/>
          <w:sz w:val="22"/>
          <w:szCs w:val="22"/>
        </w:rPr>
        <w:t>.</w:t>
      </w:r>
    </w:p>
    <w:p w14:paraId="14CA35F8" w14:textId="77777777" w:rsidR="008E71F9" w:rsidRPr="00444158" w:rsidRDefault="008E71F9" w:rsidP="008E71F9">
      <w:pPr>
        <w:autoSpaceDE w:val="0"/>
        <w:autoSpaceDN w:val="0"/>
        <w:adjustRightInd w:val="0"/>
        <w:spacing w:before="0"/>
        <w:rPr>
          <w:rFonts w:ascii="Arial" w:hAnsi="Arial" w:cs="Arial"/>
          <w:color w:val="000000"/>
          <w:sz w:val="22"/>
          <w:szCs w:val="22"/>
        </w:rPr>
      </w:pPr>
    </w:p>
    <w:p w14:paraId="2C85210B" w14:textId="77777777" w:rsidR="008E71F9" w:rsidRPr="00444158" w:rsidRDefault="008E71F9" w:rsidP="008E71F9">
      <w:pPr>
        <w:autoSpaceDE w:val="0"/>
        <w:autoSpaceDN w:val="0"/>
        <w:adjustRightInd w:val="0"/>
        <w:spacing w:before="0"/>
        <w:rPr>
          <w:rFonts w:ascii="Arial" w:hAnsi="Arial" w:cs="Arial"/>
          <w:b/>
          <w:bCs/>
          <w:color w:val="000000"/>
          <w:sz w:val="22"/>
          <w:szCs w:val="22"/>
        </w:rPr>
      </w:pPr>
      <w:r>
        <w:rPr>
          <w:rFonts w:ascii="Arial" w:hAnsi="Arial" w:cs="Arial"/>
          <w:b/>
          <w:bCs/>
          <w:color w:val="000000"/>
          <w:sz w:val="22"/>
          <w:szCs w:val="22"/>
        </w:rPr>
        <w:t xml:space="preserve">- </w:t>
      </w:r>
      <w:r w:rsidRPr="00444158">
        <w:rPr>
          <w:rFonts w:ascii="Arial" w:hAnsi="Arial" w:cs="Arial"/>
          <w:b/>
          <w:bCs/>
          <w:color w:val="000000"/>
          <w:sz w:val="22"/>
          <w:szCs w:val="22"/>
        </w:rPr>
        <w:t>EIM Area</w:t>
      </w:r>
    </w:p>
    <w:p w14:paraId="0A517472" w14:textId="77777777" w:rsidR="008E71F9" w:rsidRPr="00444158" w:rsidRDefault="008E71F9" w:rsidP="008E71F9">
      <w:pPr>
        <w:autoSpaceDE w:val="0"/>
        <w:autoSpaceDN w:val="0"/>
        <w:adjustRightInd w:val="0"/>
        <w:spacing w:before="0"/>
        <w:rPr>
          <w:rFonts w:ascii="Arial" w:hAnsi="Arial" w:cs="Arial"/>
          <w:color w:val="000000"/>
          <w:sz w:val="22"/>
          <w:szCs w:val="22"/>
        </w:rPr>
      </w:pPr>
      <w:r w:rsidRPr="00444158">
        <w:rPr>
          <w:rFonts w:ascii="Arial" w:hAnsi="Arial" w:cs="Arial"/>
          <w:color w:val="000000"/>
          <w:sz w:val="22"/>
          <w:szCs w:val="22"/>
        </w:rPr>
        <w:t>The</w:t>
      </w:r>
      <w:r w:rsidR="006C398B">
        <w:rPr>
          <w:rFonts w:ascii="Arial" w:hAnsi="Arial" w:cs="Arial"/>
          <w:color w:val="000000"/>
          <w:sz w:val="22"/>
          <w:szCs w:val="22"/>
        </w:rPr>
        <w:t xml:space="preserve"> combined CAISO and EIM Entity Balancing Authority A</w:t>
      </w:r>
      <w:r w:rsidRPr="00444158">
        <w:rPr>
          <w:rFonts w:ascii="Arial" w:hAnsi="Arial" w:cs="Arial"/>
          <w:color w:val="000000"/>
          <w:sz w:val="22"/>
          <w:szCs w:val="22"/>
        </w:rPr>
        <w:t>reas.</w:t>
      </w:r>
    </w:p>
    <w:p w14:paraId="71ECFDE5" w14:textId="77777777" w:rsidR="008E71F9" w:rsidRDefault="008E71F9" w:rsidP="008E71F9">
      <w:pPr>
        <w:autoSpaceDE w:val="0"/>
        <w:autoSpaceDN w:val="0"/>
        <w:adjustRightInd w:val="0"/>
        <w:spacing w:before="0"/>
        <w:rPr>
          <w:rFonts w:ascii="Arial" w:hAnsi="Arial" w:cs="Arial"/>
          <w:b/>
          <w:color w:val="000000"/>
          <w:sz w:val="22"/>
          <w:szCs w:val="22"/>
        </w:rPr>
      </w:pPr>
    </w:p>
    <w:p w14:paraId="2BD53B25" w14:textId="77777777" w:rsidR="008E71F9" w:rsidRPr="00444158" w:rsidRDefault="008E71F9" w:rsidP="008E71F9">
      <w:pPr>
        <w:autoSpaceDE w:val="0"/>
        <w:autoSpaceDN w:val="0"/>
        <w:adjustRightInd w:val="0"/>
        <w:spacing w:before="0"/>
        <w:rPr>
          <w:rFonts w:ascii="Arial" w:hAnsi="Arial" w:cs="Arial"/>
          <w:b/>
          <w:color w:val="000000"/>
          <w:sz w:val="22"/>
          <w:szCs w:val="22"/>
        </w:rPr>
      </w:pPr>
      <w:r>
        <w:rPr>
          <w:rFonts w:ascii="Arial" w:hAnsi="Arial" w:cs="Arial"/>
          <w:b/>
          <w:color w:val="000000"/>
          <w:sz w:val="22"/>
          <w:szCs w:val="22"/>
        </w:rPr>
        <w:t xml:space="preserve">- </w:t>
      </w:r>
      <w:r w:rsidRPr="00444158">
        <w:rPr>
          <w:rFonts w:ascii="Arial" w:hAnsi="Arial" w:cs="Arial"/>
          <w:b/>
          <w:color w:val="000000"/>
          <w:sz w:val="22"/>
          <w:szCs w:val="22"/>
        </w:rPr>
        <w:t>EIM Base Schedule</w:t>
      </w:r>
    </w:p>
    <w:p w14:paraId="2E4AC525" w14:textId="77777777" w:rsidR="008E71F9" w:rsidRPr="00444158" w:rsidRDefault="008E71F9" w:rsidP="008E71F9">
      <w:pPr>
        <w:autoSpaceDE w:val="0"/>
        <w:autoSpaceDN w:val="0"/>
        <w:adjustRightInd w:val="0"/>
        <w:spacing w:before="0"/>
        <w:rPr>
          <w:rFonts w:ascii="Arial" w:hAnsi="Arial" w:cs="Arial"/>
          <w:color w:val="000000"/>
          <w:sz w:val="22"/>
          <w:szCs w:val="22"/>
        </w:rPr>
      </w:pPr>
      <w:r w:rsidRPr="00444158">
        <w:rPr>
          <w:rFonts w:ascii="Arial" w:hAnsi="Arial" w:cs="Arial"/>
          <w:color w:val="000000"/>
          <w:sz w:val="22"/>
          <w:szCs w:val="22"/>
        </w:rPr>
        <w:t xml:space="preserve">A forward Energy Schedule submitted by </w:t>
      </w:r>
      <w:r w:rsidR="00DF7974">
        <w:rPr>
          <w:rFonts w:ascii="Arial" w:hAnsi="Arial" w:cs="Arial"/>
          <w:color w:val="000000"/>
          <w:sz w:val="22"/>
          <w:szCs w:val="22"/>
        </w:rPr>
        <w:t xml:space="preserve">an EIM Entity Scheduling Coordinator </w:t>
      </w:r>
      <w:r w:rsidRPr="00444158">
        <w:rPr>
          <w:rFonts w:ascii="Arial" w:hAnsi="Arial" w:cs="Arial"/>
          <w:color w:val="000000"/>
          <w:sz w:val="22"/>
          <w:szCs w:val="22"/>
        </w:rPr>
        <w:t xml:space="preserve">that provides hourly-level forecasts for load, hourly-level schedules for resources, and hourly-level schedules interchanges and </w:t>
      </w:r>
      <w:r w:rsidR="00DF7974">
        <w:rPr>
          <w:rFonts w:ascii="Arial" w:hAnsi="Arial" w:cs="Arial"/>
          <w:color w:val="000000"/>
          <w:sz w:val="22"/>
          <w:szCs w:val="22"/>
        </w:rPr>
        <w:t xml:space="preserve">other information </w:t>
      </w:r>
      <w:r w:rsidRPr="00444158">
        <w:rPr>
          <w:rFonts w:ascii="Arial" w:hAnsi="Arial" w:cs="Arial"/>
          <w:color w:val="000000"/>
          <w:sz w:val="22"/>
          <w:szCs w:val="22"/>
        </w:rPr>
        <w:t xml:space="preserve">that is used by the CAISO as the baseline to measure deviations for purposes of EIM Settlement.  </w:t>
      </w:r>
    </w:p>
    <w:p w14:paraId="0579F9F5" w14:textId="77777777" w:rsidR="008E71F9" w:rsidRPr="00444158" w:rsidRDefault="008E71F9" w:rsidP="008E71F9">
      <w:pPr>
        <w:autoSpaceDE w:val="0"/>
        <w:autoSpaceDN w:val="0"/>
        <w:adjustRightInd w:val="0"/>
        <w:spacing w:before="0"/>
        <w:rPr>
          <w:rFonts w:ascii="Arial" w:hAnsi="Arial" w:cs="Arial"/>
          <w:color w:val="000000"/>
          <w:sz w:val="22"/>
          <w:szCs w:val="22"/>
        </w:rPr>
      </w:pPr>
    </w:p>
    <w:p w14:paraId="3376D37E" w14:textId="77777777" w:rsidR="008E71F9" w:rsidRPr="00444158" w:rsidRDefault="008E71F9" w:rsidP="008E71F9">
      <w:pPr>
        <w:autoSpaceDE w:val="0"/>
        <w:autoSpaceDN w:val="0"/>
        <w:adjustRightInd w:val="0"/>
        <w:spacing w:before="0"/>
        <w:rPr>
          <w:rFonts w:ascii="Arial" w:hAnsi="Arial" w:cs="Arial"/>
          <w:b/>
          <w:bCs/>
          <w:color w:val="000000"/>
          <w:sz w:val="22"/>
          <w:szCs w:val="22"/>
        </w:rPr>
      </w:pPr>
      <w:r>
        <w:rPr>
          <w:rFonts w:ascii="Arial" w:hAnsi="Arial" w:cs="Arial"/>
          <w:b/>
          <w:bCs/>
          <w:color w:val="000000"/>
          <w:sz w:val="22"/>
          <w:szCs w:val="22"/>
        </w:rPr>
        <w:t xml:space="preserve">- </w:t>
      </w:r>
      <w:r w:rsidRPr="00444158">
        <w:rPr>
          <w:rFonts w:ascii="Arial" w:hAnsi="Arial" w:cs="Arial"/>
          <w:b/>
          <w:bCs/>
          <w:color w:val="000000"/>
          <w:sz w:val="22"/>
          <w:szCs w:val="22"/>
        </w:rPr>
        <w:t>EIM Entity</w:t>
      </w:r>
    </w:p>
    <w:p w14:paraId="709C580C" w14:textId="77777777" w:rsidR="008E71F9" w:rsidRPr="00444158" w:rsidRDefault="008E71F9" w:rsidP="008E71F9">
      <w:pPr>
        <w:autoSpaceDE w:val="0"/>
        <w:autoSpaceDN w:val="0"/>
        <w:adjustRightInd w:val="0"/>
        <w:spacing w:before="0"/>
        <w:rPr>
          <w:rFonts w:ascii="Arial" w:hAnsi="Arial" w:cs="Arial"/>
          <w:color w:val="000000"/>
          <w:sz w:val="22"/>
          <w:szCs w:val="22"/>
        </w:rPr>
      </w:pPr>
      <w:r w:rsidRPr="00444158">
        <w:rPr>
          <w:rFonts w:ascii="Arial" w:hAnsi="Arial" w:cs="Arial"/>
          <w:color w:val="000000"/>
          <w:sz w:val="22"/>
          <w:szCs w:val="22"/>
        </w:rPr>
        <w:t xml:space="preserve">A Balancing </w:t>
      </w:r>
      <w:r w:rsidR="001B06B5" w:rsidRPr="00444158">
        <w:rPr>
          <w:rFonts w:ascii="Arial" w:hAnsi="Arial" w:cs="Arial"/>
          <w:color w:val="000000"/>
          <w:sz w:val="22"/>
          <w:szCs w:val="22"/>
        </w:rPr>
        <w:t>Authority that</w:t>
      </w:r>
      <w:r w:rsidRPr="00444158">
        <w:rPr>
          <w:rFonts w:ascii="Arial" w:hAnsi="Arial" w:cs="Arial"/>
          <w:color w:val="000000"/>
          <w:sz w:val="22"/>
          <w:szCs w:val="22"/>
        </w:rPr>
        <w:t xml:space="preserve"> represents one or more EIM Transmission Service Providers and that enters into the EIM Entity Agreement with the CAISO to enable the EIM to occur in its Balancing Authority Area. </w:t>
      </w:r>
    </w:p>
    <w:p w14:paraId="38EAA4F1" w14:textId="77777777" w:rsidR="008E71F9" w:rsidRPr="00444158" w:rsidRDefault="008E71F9" w:rsidP="008E71F9">
      <w:pPr>
        <w:autoSpaceDE w:val="0"/>
        <w:autoSpaceDN w:val="0"/>
        <w:adjustRightInd w:val="0"/>
        <w:spacing w:before="0"/>
        <w:rPr>
          <w:rFonts w:ascii="Arial" w:hAnsi="Arial" w:cs="Arial"/>
          <w:color w:val="000000"/>
          <w:sz w:val="22"/>
          <w:szCs w:val="22"/>
        </w:rPr>
      </w:pPr>
    </w:p>
    <w:p w14:paraId="1CC690A3" w14:textId="77777777" w:rsidR="008E71F9" w:rsidRPr="00444158" w:rsidRDefault="008E71F9" w:rsidP="008E71F9">
      <w:pPr>
        <w:autoSpaceDE w:val="0"/>
        <w:autoSpaceDN w:val="0"/>
        <w:adjustRightInd w:val="0"/>
        <w:spacing w:before="0"/>
        <w:rPr>
          <w:rFonts w:ascii="Arial" w:hAnsi="Arial" w:cs="Arial"/>
          <w:b/>
          <w:bCs/>
          <w:color w:val="000000"/>
          <w:sz w:val="22"/>
          <w:szCs w:val="22"/>
        </w:rPr>
      </w:pPr>
      <w:r>
        <w:rPr>
          <w:rFonts w:ascii="Arial" w:hAnsi="Arial" w:cs="Arial"/>
          <w:b/>
          <w:bCs/>
          <w:color w:val="000000"/>
          <w:sz w:val="22"/>
          <w:szCs w:val="22"/>
        </w:rPr>
        <w:t xml:space="preserve">- </w:t>
      </w:r>
      <w:r w:rsidRPr="00444158">
        <w:rPr>
          <w:rFonts w:ascii="Arial" w:hAnsi="Arial" w:cs="Arial"/>
          <w:b/>
          <w:bCs/>
          <w:color w:val="000000"/>
          <w:sz w:val="22"/>
          <w:szCs w:val="22"/>
        </w:rPr>
        <w:t>EIM Entity Agreement</w:t>
      </w:r>
    </w:p>
    <w:p w14:paraId="08A783F3" w14:textId="77777777" w:rsidR="008E71F9" w:rsidRPr="00444158" w:rsidRDefault="008E71F9" w:rsidP="008E71F9">
      <w:pPr>
        <w:autoSpaceDE w:val="0"/>
        <w:autoSpaceDN w:val="0"/>
        <w:adjustRightInd w:val="0"/>
        <w:spacing w:before="0"/>
        <w:rPr>
          <w:rFonts w:ascii="Arial" w:hAnsi="Arial" w:cs="Arial"/>
          <w:color w:val="000000"/>
          <w:sz w:val="22"/>
          <w:szCs w:val="22"/>
        </w:rPr>
      </w:pPr>
      <w:r w:rsidRPr="00444158">
        <w:rPr>
          <w:rFonts w:ascii="Arial" w:hAnsi="Arial" w:cs="Arial"/>
          <w:color w:val="000000"/>
          <w:sz w:val="22"/>
          <w:szCs w:val="22"/>
        </w:rPr>
        <w:t xml:space="preserve">An agreement between an EIM Entity and the CAISO, a pro forma version of which is set forth in Appendix </w:t>
      </w:r>
      <w:r>
        <w:rPr>
          <w:rFonts w:ascii="Arial" w:hAnsi="Arial" w:cs="Arial"/>
          <w:color w:val="000000"/>
          <w:sz w:val="22"/>
          <w:szCs w:val="22"/>
        </w:rPr>
        <w:t>B</w:t>
      </w:r>
      <w:r w:rsidRPr="00444158">
        <w:rPr>
          <w:rFonts w:ascii="Arial" w:hAnsi="Arial" w:cs="Arial"/>
          <w:color w:val="000000"/>
          <w:sz w:val="22"/>
          <w:szCs w:val="22"/>
        </w:rPr>
        <w:t xml:space="preserve">. </w:t>
      </w:r>
    </w:p>
    <w:p w14:paraId="1D7DC6BD" w14:textId="77777777" w:rsidR="008E71F9" w:rsidRPr="00444158" w:rsidRDefault="008E71F9" w:rsidP="008E71F9">
      <w:pPr>
        <w:autoSpaceDE w:val="0"/>
        <w:autoSpaceDN w:val="0"/>
        <w:adjustRightInd w:val="0"/>
        <w:spacing w:before="0"/>
        <w:rPr>
          <w:rFonts w:ascii="Arial" w:hAnsi="Arial" w:cs="Arial"/>
          <w:color w:val="000000"/>
          <w:sz w:val="22"/>
          <w:szCs w:val="22"/>
        </w:rPr>
      </w:pPr>
    </w:p>
    <w:p w14:paraId="7D3E02BE" w14:textId="77777777" w:rsidR="008E71F9" w:rsidRPr="00444158" w:rsidRDefault="008E71F9" w:rsidP="008E71F9">
      <w:pPr>
        <w:autoSpaceDE w:val="0"/>
        <w:autoSpaceDN w:val="0"/>
        <w:adjustRightInd w:val="0"/>
        <w:spacing w:before="0"/>
        <w:rPr>
          <w:rFonts w:ascii="Arial" w:hAnsi="Arial" w:cs="Arial"/>
          <w:b/>
          <w:bCs/>
          <w:color w:val="000000"/>
          <w:sz w:val="22"/>
          <w:szCs w:val="22"/>
        </w:rPr>
      </w:pPr>
      <w:r>
        <w:rPr>
          <w:rFonts w:ascii="Arial" w:hAnsi="Arial" w:cs="Arial"/>
          <w:b/>
          <w:bCs/>
          <w:color w:val="000000"/>
          <w:sz w:val="22"/>
          <w:szCs w:val="22"/>
        </w:rPr>
        <w:t xml:space="preserve">- </w:t>
      </w:r>
      <w:r w:rsidRPr="00444158">
        <w:rPr>
          <w:rFonts w:ascii="Arial" w:hAnsi="Arial" w:cs="Arial"/>
          <w:b/>
          <w:bCs/>
          <w:color w:val="000000"/>
          <w:sz w:val="22"/>
          <w:szCs w:val="22"/>
        </w:rPr>
        <w:t xml:space="preserve">EIM Entity Scheduling Coordinator </w:t>
      </w:r>
    </w:p>
    <w:p w14:paraId="4EFC3B2B" w14:textId="77777777" w:rsidR="008E71F9" w:rsidRPr="00444158" w:rsidRDefault="008E71F9" w:rsidP="008E71F9">
      <w:pPr>
        <w:autoSpaceDE w:val="0"/>
        <w:autoSpaceDN w:val="0"/>
        <w:adjustRightInd w:val="0"/>
        <w:spacing w:before="0"/>
        <w:rPr>
          <w:rFonts w:ascii="Arial" w:hAnsi="Arial" w:cs="Arial"/>
          <w:color w:val="000000"/>
          <w:sz w:val="22"/>
          <w:szCs w:val="22"/>
        </w:rPr>
      </w:pPr>
      <w:r w:rsidRPr="00444158">
        <w:rPr>
          <w:rFonts w:ascii="Arial" w:hAnsi="Arial" w:cs="Arial"/>
          <w:color w:val="000000"/>
          <w:sz w:val="22"/>
          <w:szCs w:val="22"/>
        </w:rPr>
        <w:t>The EIM Entity, or a third</w:t>
      </w:r>
      <w:r>
        <w:rPr>
          <w:rFonts w:ascii="Arial" w:hAnsi="Arial" w:cs="Arial"/>
          <w:color w:val="000000"/>
          <w:sz w:val="22"/>
          <w:szCs w:val="22"/>
        </w:rPr>
        <w:t xml:space="preserve"> </w:t>
      </w:r>
      <w:r w:rsidRPr="00444158">
        <w:rPr>
          <w:rFonts w:ascii="Arial" w:hAnsi="Arial" w:cs="Arial"/>
          <w:color w:val="000000"/>
          <w:sz w:val="22"/>
          <w:szCs w:val="22"/>
        </w:rPr>
        <w:t xml:space="preserve">party designated by the EIM Entity, that is certified by the CAISO and that enters into the pro forma EIM Entity Scheduling Coordinator Agreement under which it is a Scheduling Coordinator and a Market Participant and is responsible for meeting the requirements specified in Section 29 on behalf of the EIM Entity. </w:t>
      </w:r>
    </w:p>
    <w:p w14:paraId="3D76BC1C" w14:textId="77777777" w:rsidR="008E71F9" w:rsidRPr="00444158" w:rsidRDefault="008E71F9" w:rsidP="008E71F9">
      <w:pPr>
        <w:autoSpaceDE w:val="0"/>
        <w:autoSpaceDN w:val="0"/>
        <w:adjustRightInd w:val="0"/>
        <w:spacing w:before="0"/>
        <w:rPr>
          <w:rFonts w:ascii="Arial" w:hAnsi="Arial" w:cs="Arial"/>
          <w:color w:val="000000"/>
          <w:sz w:val="22"/>
          <w:szCs w:val="22"/>
        </w:rPr>
      </w:pPr>
    </w:p>
    <w:p w14:paraId="0F1B4FB2" w14:textId="77777777" w:rsidR="008E71F9" w:rsidRPr="00444158" w:rsidRDefault="008E71F9" w:rsidP="008E71F9">
      <w:pPr>
        <w:autoSpaceDE w:val="0"/>
        <w:autoSpaceDN w:val="0"/>
        <w:adjustRightInd w:val="0"/>
        <w:spacing w:before="0"/>
        <w:rPr>
          <w:rFonts w:ascii="Arial" w:hAnsi="Arial" w:cs="Arial"/>
          <w:b/>
          <w:bCs/>
          <w:color w:val="000000"/>
          <w:sz w:val="22"/>
          <w:szCs w:val="22"/>
        </w:rPr>
      </w:pPr>
      <w:r>
        <w:rPr>
          <w:rFonts w:ascii="Arial" w:hAnsi="Arial" w:cs="Arial"/>
          <w:b/>
          <w:bCs/>
          <w:color w:val="000000"/>
          <w:sz w:val="22"/>
          <w:szCs w:val="22"/>
        </w:rPr>
        <w:t xml:space="preserve">- </w:t>
      </w:r>
      <w:r w:rsidRPr="00444158">
        <w:rPr>
          <w:rFonts w:ascii="Arial" w:hAnsi="Arial" w:cs="Arial"/>
          <w:b/>
          <w:bCs/>
          <w:color w:val="000000"/>
          <w:sz w:val="22"/>
          <w:szCs w:val="22"/>
        </w:rPr>
        <w:t>EIM Entity Scheduling Coordinator Agreement</w:t>
      </w:r>
    </w:p>
    <w:p w14:paraId="25CD2B1E" w14:textId="77777777" w:rsidR="008E71F9" w:rsidRDefault="008E71F9" w:rsidP="008E71F9">
      <w:pPr>
        <w:autoSpaceDE w:val="0"/>
        <w:autoSpaceDN w:val="0"/>
        <w:adjustRightInd w:val="0"/>
        <w:spacing w:before="0"/>
        <w:rPr>
          <w:rFonts w:ascii="Arial" w:hAnsi="Arial" w:cs="Arial"/>
          <w:color w:val="000000"/>
          <w:sz w:val="22"/>
          <w:szCs w:val="22"/>
        </w:rPr>
      </w:pPr>
      <w:r w:rsidRPr="00444158">
        <w:rPr>
          <w:rFonts w:ascii="Arial" w:hAnsi="Arial" w:cs="Arial"/>
          <w:color w:val="000000"/>
          <w:sz w:val="22"/>
          <w:szCs w:val="22"/>
        </w:rPr>
        <w:t xml:space="preserve">An agreement between an EIM Entity Scheduling Coordinator and the CAISO, a pro forma version of which is set forth in Appendix </w:t>
      </w:r>
      <w:r>
        <w:rPr>
          <w:rFonts w:ascii="Arial" w:hAnsi="Arial" w:cs="Arial"/>
          <w:color w:val="000000"/>
          <w:sz w:val="22"/>
          <w:szCs w:val="22"/>
        </w:rPr>
        <w:t>B</w:t>
      </w:r>
      <w:r w:rsidRPr="00444158">
        <w:rPr>
          <w:rFonts w:ascii="Arial" w:hAnsi="Arial" w:cs="Arial"/>
          <w:color w:val="000000"/>
          <w:sz w:val="22"/>
          <w:szCs w:val="22"/>
        </w:rPr>
        <w:t xml:space="preserve">. </w:t>
      </w:r>
    </w:p>
    <w:p w14:paraId="4AFBF45E" w14:textId="77777777" w:rsidR="008E71F9" w:rsidRDefault="008E71F9" w:rsidP="008E71F9">
      <w:pPr>
        <w:autoSpaceDE w:val="0"/>
        <w:autoSpaceDN w:val="0"/>
        <w:adjustRightInd w:val="0"/>
        <w:spacing w:before="0"/>
        <w:rPr>
          <w:rFonts w:ascii="Arial" w:hAnsi="Arial" w:cs="Arial"/>
          <w:color w:val="000000"/>
          <w:sz w:val="22"/>
          <w:szCs w:val="22"/>
        </w:rPr>
      </w:pPr>
    </w:p>
    <w:p w14:paraId="3EDA8527" w14:textId="77777777" w:rsidR="008E71F9" w:rsidRDefault="008E71F9" w:rsidP="008E71F9">
      <w:pPr>
        <w:autoSpaceDE w:val="0"/>
        <w:autoSpaceDN w:val="0"/>
        <w:adjustRightInd w:val="0"/>
        <w:spacing w:before="0"/>
        <w:rPr>
          <w:rFonts w:ascii="Arial" w:hAnsi="Arial" w:cs="Arial"/>
          <w:b/>
          <w:color w:val="000000"/>
          <w:sz w:val="22"/>
          <w:szCs w:val="22"/>
        </w:rPr>
      </w:pPr>
      <w:r>
        <w:rPr>
          <w:rFonts w:ascii="Arial" w:hAnsi="Arial" w:cs="Arial"/>
          <w:color w:val="000000"/>
          <w:sz w:val="22"/>
          <w:szCs w:val="22"/>
        </w:rPr>
        <w:t xml:space="preserve">- </w:t>
      </w:r>
      <w:r w:rsidRPr="00217431">
        <w:rPr>
          <w:rFonts w:ascii="Arial" w:hAnsi="Arial" w:cs="Arial"/>
          <w:b/>
          <w:color w:val="000000"/>
          <w:sz w:val="22"/>
          <w:szCs w:val="22"/>
        </w:rPr>
        <w:t>EI</w:t>
      </w:r>
      <w:r>
        <w:rPr>
          <w:rFonts w:ascii="Arial" w:hAnsi="Arial" w:cs="Arial"/>
          <w:b/>
          <w:color w:val="000000"/>
          <w:sz w:val="22"/>
          <w:szCs w:val="22"/>
        </w:rPr>
        <w:t>M Market Participant</w:t>
      </w:r>
    </w:p>
    <w:p w14:paraId="6032FC30" w14:textId="77777777" w:rsidR="008E71F9" w:rsidRPr="00CC213F" w:rsidRDefault="008E71F9" w:rsidP="008E71F9">
      <w:pPr>
        <w:autoSpaceDE w:val="0"/>
        <w:autoSpaceDN w:val="0"/>
        <w:adjustRightInd w:val="0"/>
        <w:spacing w:before="0"/>
        <w:rPr>
          <w:rFonts w:ascii="Arial" w:hAnsi="Arial" w:cs="Arial"/>
          <w:color w:val="000000"/>
          <w:sz w:val="22"/>
          <w:szCs w:val="22"/>
        </w:rPr>
      </w:pPr>
      <w:r>
        <w:rPr>
          <w:rFonts w:ascii="Arial" w:hAnsi="Arial" w:cs="Arial"/>
          <w:color w:val="000000"/>
          <w:sz w:val="22"/>
          <w:szCs w:val="22"/>
        </w:rPr>
        <w:t>An EIM Entity, EIM Entity Scheduling Coordinator, EIM Participating Resource, or EIM Participating Resource Scheduling Coordinator.</w:t>
      </w:r>
    </w:p>
    <w:p w14:paraId="1F01A12B" w14:textId="77777777" w:rsidR="008E71F9" w:rsidRPr="00444158" w:rsidRDefault="008E71F9" w:rsidP="008E71F9">
      <w:pPr>
        <w:autoSpaceDE w:val="0"/>
        <w:autoSpaceDN w:val="0"/>
        <w:adjustRightInd w:val="0"/>
        <w:spacing w:before="0"/>
        <w:rPr>
          <w:rFonts w:ascii="Arial" w:hAnsi="Arial" w:cs="Arial"/>
          <w:color w:val="000000"/>
          <w:sz w:val="22"/>
          <w:szCs w:val="22"/>
        </w:rPr>
      </w:pPr>
    </w:p>
    <w:p w14:paraId="1C90BF65" w14:textId="77777777" w:rsidR="008E71F9" w:rsidRPr="00444158" w:rsidRDefault="008E71F9" w:rsidP="008E71F9">
      <w:pPr>
        <w:autoSpaceDE w:val="0"/>
        <w:autoSpaceDN w:val="0"/>
        <w:adjustRightInd w:val="0"/>
        <w:spacing w:before="0"/>
        <w:rPr>
          <w:rFonts w:ascii="Arial" w:hAnsi="Arial" w:cs="Arial"/>
          <w:b/>
          <w:bCs/>
          <w:color w:val="000000"/>
          <w:sz w:val="22"/>
          <w:szCs w:val="22"/>
        </w:rPr>
      </w:pPr>
      <w:r>
        <w:rPr>
          <w:rFonts w:ascii="Arial" w:hAnsi="Arial" w:cs="Arial"/>
          <w:b/>
          <w:bCs/>
          <w:color w:val="000000"/>
          <w:sz w:val="22"/>
          <w:szCs w:val="22"/>
        </w:rPr>
        <w:t xml:space="preserve">- </w:t>
      </w:r>
      <w:r w:rsidRPr="00444158">
        <w:rPr>
          <w:rFonts w:ascii="Arial" w:hAnsi="Arial" w:cs="Arial"/>
          <w:b/>
          <w:bCs/>
          <w:color w:val="000000"/>
          <w:sz w:val="22"/>
          <w:szCs w:val="22"/>
        </w:rPr>
        <w:t>EIM Participating Resource</w:t>
      </w:r>
    </w:p>
    <w:p w14:paraId="780B582F" w14:textId="77777777" w:rsidR="008E71F9" w:rsidRPr="00444158" w:rsidRDefault="008E71F9" w:rsidP="008E71F9">
      <w:pPr>
        <w:autoSpaceDE w:val="0"/>
        <w:autoSpaceDN w:val="0"/>
        <w:adjustRightInd w:val="0"/>
        <w:spacing w:before="0"/>
        <w:rPr>
          <w:rFonts w:ascii="Arial" w:hAnsi="Arial" w:cs="Arial"/>
          <w:color w:val="000000"/>
          <w:sz w:val="22"/>
          <w:szCs w:val="22"/>
        </w:rPr>
      </w:pPr>
      <w:r w:rsidRPr="00444158">
        <w:rPr>
          <w:rFonts w:ascii="Arial" w:hAnsi="Arial" w:cs="Arial"/>
          <w:color w:val="000000"/>
          <w:sz w:val="22"/>
          <w:szCs w:val="22"/>
        </w:rPr>
        <w:t xml:space="preserve">A resource </w:t>
      </w:r>
      <w:r>
        <w:rPr>
          <w:rFonts w:ascii="Arial" w:hAnsi="Arial" w:cs="Arial"/>
          <w:color w:val="000000"/>
          <w:sz w:val="22"/>
          <w:szCs w:val="22"/>
        </w:rPr>
        <w:t xml:space="preserve">that (1) can deliver energy, curtailable demand, demand response services, or similar services; (2) is </w:t>
      </w:r>
      <w:r w:rsidRPr="00444158">
        <w:rPr>
          <w:rFonts w:ascii="Arial" w:hAnsi="Arial" w:cs="Arial"/>
          <w:color w:val="000000"/>
          <w:sz w:val="22"/>
          <w:szCs w:val="22"/>
        </w:rPr>
        <w:t>located within an EIM Entity Balancing Authority Area</w:t>
      </w:r>
      <w:r>
        <w:rPr>
          <w:rFonts w:ascii="Arial" w:hAnsi="Arial" w:cs="Arial"/>
          <w:color w:val="000000"/>
          <w:sz w:val="22"/>
          <w:szCs w:val="22"/>
        </w:rPr>
        <w:t xml:space="preserve">; (3) </w:t>
      </w:r>
      <w:r w:rsidRPr="00444158">
        <w:rPr>
          <w:rFonts w:ascii="Arial" w:hAnsi="Arial" w:cs="Arial"/>
          <w:color w:val="000000"/>
          <w:sz w:val="22"/>
          <w:szCs w:val="22"/>
        </w:rPr>
        <w:t xml:space="preserve">is eligible </w:t>
      </w:r>
      <w:r>
        <w:rPr>
          <w:rFonts w:ascii="Arial" w:hAnsi="Arial" w:cs="Arial"/>
          <w:color w:val="000000"/>
          <w:sz w:val="22"/>
          <w:szCs w:val="22"/>
        </w:rPr>
        <w:t xml:space="preserve">to be, </w:t>
      </w:r>
      <w:r w:rsidRPr="00444158">
        <w:rPr>
          <w:rFonts w:ascii="Arial" w:hAnsi="Arial" w:cs="Arial"/>
          <w:color w:val="000000"/>
          <w:sz w:val="22"/>
          <w:szCs w:val="22"/>
        </w:rPr>
        <w:t>and elects to participate in the EIM as</w:t>
      </w:r>
      <w:r>
        <w:rPr>
          <w:rFonts w:ascii="Arial" w:hAnsi="Arial" w:cs="Arial"/>
          <w:color w:val="000000"/>
          <w:sz w:val="22"/>
          <w:szCs w:val="22"/>
        </w:rPr>
        <w:t>,</w:t>
      </w:r>
      <w:r w:rsidRPr="00444158">
        <w:rPr>
          <w:rFonts w:ascii="Arial" w:hAnsi="Arial" w:cs="Arial"/>
          <w:color w:val="000000"/>
          <w:sz w:val="22"/>
          <w:szCs w:val="22"/>
        </w:rPr>
        <w:t xml:space="preserve"> a Market Participant</w:t>
      </w:r>
      <w:r>
        <w:rPr>
          <w:rFonts w:ascii="Arial" w:hAnsi="Arial" w:cs="Arial"/>
          <w:color w:val="000000"/>
          <w:sz w:val="22"/>
          <w:szCs w:val="22"/>
        </w:rPr>
        <w:t>,</w:t>
      </w:r>
      <w:r w:rsidRPr="00444158">
        <w:rPr>
          <w:rFonts w:ascii="Arial" w:hAnsi="Arial" w:cs="Arial"/>
          <w:color w:val="000000"/>
          <w:sz w:val="22"/>
          <w:szCs w:val="22"/>
        </w:rPr>
        <w:t xml:space="preserve"> and that enters into the pro forma EIM Participating Resource Agreement under which </w:t>
      </w:r>
      <w:r>
        <w:rPr>
          <w:rFonts w:ascii="Arial" w:hAnsi="Arial" w:cs="Arial"/>
          <w:color w:val="000000"/>
          <w:sz w:val="22"/>
          <w:szCs w:val="22"/>
        </w:rPr>
        <w:t xml:space="preserve">it </w:t>
      </w:r>
      <w:r w:rsidRPr="00444158">
        <w:rPr>
          <w:rFonts w:ascii="Arial" w:hAnsi="Arial" w:cs="Arial"/>
          <w:color w:val="000000"/>
          <w:sz w:val="22"/>
          <w:szCs w:val="22"/>
        </w:rPr>
        <w:t xml:space="preserve">is responsible for meeting the requirements specified in Section 29. </w:t>
      </w:r>
    </w:p>
    <w:p w14:paraId="664302C0" w14:textId="77777777" w:rsidR="008E71F9" w:rsidRPr="00444158" w:rsidRDefault="008E71F9" w:rsidP="008E71F9">
      <w:pPr>
        <w:autoSpaceDE w:val="0"/>
        <w:autoSpaceDN w:val="0"/>
        <w:adjustRightInd w:val="0"/>
        <w:spacing w:before="0"/>
        <w:rPr>
          <w:rFonts w:ascii="Arial" w:hAnsi="Arial" w:cs="Arial"/>
          <w:color w:val="000000"/>
          <w:sz w:val="22"/>
          <w:szCs w:val="22"/>
        </w:rPr>
      </w:pPr>
    </w:p>
    <w:p w14:paraId="33CD6D5F" w14:textId="77777777" w:rsidR="008E71F9" w:rsidRPr="00444158" w:rsidRDefault="008E71F9" w:rsidP="008E71F9">
      <w:pPr>
        <w:autoSpaceDE w:val="0"/>
        <w:autoSpaceDN w:val="0"/>
        <w:adjustRightInd w:val="0"/>
        <w:spacing w:before="0"/>
        <w:rPr>
          <w:rFonts w:ascii="Arial" w:hAnsi="Arial" w:cs="Arial"/>
          <w:b/>
          <w:bCs/>
          <w:color w:val="000000"/>
          <w:sz w:val="22"/>
          <w:szCs w:val="22"/>
        </w:rPr>
      </w:pPr>
      <w:r>
        <w:rPr>
          <w:rFonts w:ascii="Arial" w:hAnsi="Arial" w:cs="Arial"/>
          <w:b/>
          <w:bCs/>
          <w:color w:val="000000"/>
          <w:sz w:val="22"/>
          <w:szCs w:val="22"/>
        </w:rPr>
        <w:t xml:space="preserve">- </w:t>
      </w:r>
      <w:r w:rsidRPr="00444158">
        <w:rPr>
          <w:rFonts w:ascii="Arial" w:hAnsi="Arial" w:cs="Arial"/>
          <w:b/>
          <w:bCs/>
          <w:color w:val="000000"/>
          <w:sz w:val="22"/>
          <w:szCs w:val="22"/>
        </w:rPr>
        <w:t>EIM Participating Resource Agreement</w:t>
      </w:r>
    </w:p>
    <w:p w14:paraId="6AE9A562" w14:textId="77777777" w:rsidR="008E71F9" w:rsidRPr="00444158" w:rsidRDefault="008E71F9" w:rsidP="008E71F9">
      <w:pPr>
        <w:autoSpaceDE w:val="0"/>
        <w:autoSpaceDN w:val="0"/>
        <w:adjustRightInd w:val="0"/>
        <w:spacing w:before="0"/>
        <w:rPr>
          <w:rFonts w:ascii="Arial" w:hAnsi="Arial" w:cs="Arial"/>
          <w:color w:val="000000"/>
          <w:sz w:val="22"/>
          <w:szCs w:val="22"/>
        </w:rPr>
      </w:pPr>
      <w:r w:rsidRPr="00444158">
        <w:rPr>
          <w:rFonts w:ascii="Arial" w:hAnsi="Arial" w:cs="Arial"/>
          <w:color w:val="000000"/>
          <w:sz w:val="22"/>
          <w:szCs w:val="22"/>
        </w:rPr>
        <w:t xml:space="preserve">An agreement between an EIM Participating Resource and the CAISO, a pro forma version of which is set forth in Appendix </w:t>
      </w:r>
      <w:r>
        <w:rPr>
          <w:rFonts w:ascii="Arial" w:hAnsi="Arial" w:cs="Arial"/>
          <w:color w:val="000000"/>
          <w:sz w:val="22"/>
          <w:szCs w:val="22"/>
        </w:rPr>
        <w:t>B</w:t>
      </w:r>
      <w:r w:rsidRPr="00444158">
        <w:rPr>
          <w:rFonts w:ascii="Arial" w:hAnsi="Arial" w:cs="Arial"/>
          <w:color w:val="000000"/>
          <w:sz w:val="22"/>
          <w:szCs w:val="22"/>
        </w:rPr>
        <w:t xml:space="preserve">. </w:t>
      </w:r>
    </w:p>
    <w:p w14:paraId="207A9292" w14:textId="77777777" w:rsidR="008E71F9" w:rsidRPr="00444158" w:rsidRDefault="008E71F9" w:rsidP="008E71F9">
      <w:pPr>
        <w:autoSpaceDE w:val="0"/>
        <w:autoSpaceDN w:val="0"/>
        <w:adjustRightInd w:val="0"/>
        <w:spacing w:before="0"/>
        <w:rPr>
          <w:rFonts w:ascii="Arial" w:hAnsi="Arial" w:cs="Arial"/>
          <w:color w:val="000000"/>
          <w:sz w:val="22"/>
          <w:szCs w:val="22"/>
        </w:rPr>
      </w:pPr>
      <w:r w:rsidRPr="00444158">
        <w:rPr>
          <w:rFonts w:ascii="Arial" w:hAnsi="Arial" w:cs="Arial"/>
          <w:color w:val="000000"/>
          <w:sz w:val="22"/>
          <w:szCs w:val="22"/>
        </w:rPr>
        <w:lastRenderedPageBreak/>
        <w:t xml:space="preserve"> </w:t>
      </w:r>
    </w:p>
    <w:p w14:paraId="1955A928" w14:textId="77777777" w:rsidR="008E71F9" w:rsidRPr="00444158" w:rsidRDefault="008E71F9" w:rsidP="008E71F9">
      <w:pPr>
        <w:autoSpaceDE w:val="0"/>
        <w:autoSpaceDN w:val="0"/>
        <w:adjustRightInd w:val="0"/>
        <w:spacing w:before="0"/>
        <w:rPr>
          <w:rFonts w:ascii="Arial" w:hAnsi="Arial" w:cs="Arial"/>
          <w:b/>
          <w:bCs/>
          <w:sz w:val="22"/>
          <w:szCs w:val="22"/>
        </w:rPr>
      </w:pPr>
      <w:r>
        <w:rPr>
          <w:rFonts w:ascii="Arial" w:hAnsi="Arial" w:cs="Arial"/>
          <w:b/>
          <w:bCs/>
          <w:sz w:val="22"/>
          <w:szCs w:val="22"/>
        </w:rPr>
        <w:t xml:space="preserve">- </w:t>
      </w:r>
      <w:r w:rsidRPr="00444158">
        <w:rPr>
          <w:rFonts w:ascii="Arial" w:hAnsi="Arial" w:cs="Arial"/>
          <w:b/>
          <w:bCs/>
          <w:sz w:val="22"/>
          <w:szCs w:val="22"/>
        </w:rPr>
        <w:t xml:space="preserve">EIM Participating Resource Scheduling Coordinator </w:t>
      </w:r>
    </w:p>
    <w:p w14:paraId="06472D44" w14:textId="77777777" w:rsidR="008E71F9" w:rsidRPr="00444158" w:rsidRDefault="008E71F9" w:rsidP="008E71F9">
      <w:pPr>
        <w:autoSpaceDE w:val="0"/>
        <w:autoSpaceDN w:val="0"/>
        <w:adjustRightInd w:val="0"/>
        <w:spacing w:before="0"/>
        <w:rPr>
          <w:rFonts w:ascii="Arial" w:hAnsi="Arial" w:cs="Arial"/>
          <w:sz w:val="22"/>
          <w:szCs w:val="22"/>
        </w:rPr>
      </w:pPr>
      <w:r w:rsidRPr="00444158">
        <w:rPr>
          <w:rFonts w:ascii="Arial" w:hAnsi="Arial" w:cs="Arial"/>
          <w:sz w:val="22"/>
          <w:szCs w:val="22"/>
        </w:rPr>
        <w:t>The participating resource or a third</w:t>
      </w:r>
      <w:r>
        <w:rPr>
          <w:rFonts w:ascii="Arial" w:hAnsi="Arial" w:cs="Arial"/>
          <w:sz w:val="22"/>
          <w:szCs w:val="22"/>
        </w:rPr>
        <w:t xml:space="preserve"> </w:t>
      </w:r>
      <w:r w:rsidRPr="00444158">
        <w:rPr>
          <w:rFonts w:ascii="Arial" w:hAnsi="Arial" w:cs="Arial"/>
          <w:sz w:val="22"/>
          <w:szCs w:val="22"/>
        </w:rPr>
        <w:t xml:space="preserve">party designated by the resource, that is certified by the CAISO and enters into the pro forma EIM Participating Resource Scheduling Coordinator Agreement under which it is a Scheduling Coordinator and Market Participant and is responsible for meeting the requirements specified in Tariff Section 29 on behalf of the resource. </w:t>
      </w:r>
    </w:p>
    <w:p w14:paraId="73A032FC" w14:textId="77777777" w:rsidR="008E71F9" w:rsidRPr="00444158" w:rsidRDefault="008E71F9" w:rsidP="008E71F9">
      <w:pPr>
        <w:autoSpaceDE w:val="0"/>
        <w:autoSpaceDN w:val="0"/>
        <w:adjustRightInd w:val="0"/>
        <w:spacing w:before="0"/>
        <w:rPr>
          <w:rFonts w:ascii="Arial" w:hAnsi="Arial" w:cs="Arial"/>
          <w:sz w:val="22"/>
          <w:szCs w:val="22"/>
        </w:rPr>
      </w:pPr>
    </w:p>
    <w:p w14:paraId="63D0F0F8" w14:textId="77777777" w:rsidR="008E71F9" w:rsidRPr="00444158" w:rsidRDefault="008E71F9" w:rsidP="008E71F9">
      <w:pPr>
        <w:autoSpaceDE w:val="0"/>
        <w:autoSpaceDN w:val="0"/>
        <w:adjustRightInd w:val="0"/>
        <w:spacing w:before="0"/>
        <w:rPr>
          <w:rFonts w:ascii="Arial" w:hAnsi="Arial" w:cs="Arial"/>
          <w:b/>
          <w:bCs/>
          <w:color w:val="000000"/>
          <w:sz w:val="22"/>
          <w:szCs w:val="22"/>
        </w:rPr>
      </w:pPr>
      <w:r>
        <w:rPr>
          <w:rFonts w:ascii="Arial" w:hAnsi="Arial" w:cs="Arial"/>
          <w:b/>
          <w:bCs/>
          <w:color w:val="000000"/>
          <w:sz w:val="22"/>
          <w:szCs w:val="22"/>
        </w:rPr>
        <w:t xml:space="preserve">- </w:t>
      </w:r>
      <w:r w:rsidRPr="00444158">
        <w:rPr>
          <w:rFonts w:ascii="Arial" w:hAnsi="Arial" w:cs="Arial"/>
          <w:b/>
          <w:bCs/>
          <w:color w:val="000000"/>
          <w:sz w:val="22"/>
          <w:szCs w:val="22"/>
        </w:rPr>
        <w:t>EIM Participating Resource Scheduling Coordinator Agreement</w:t>
      </w:r>
    </w:p>
    <w:p w14:paraId="61B94B02" w14:textId="77777777" w:rsidR="008E71F9" w:rsidRPr="00444158" w:rsidRDefault="008E71F9" w:rsidP="008E71F9">
      <w:pPr>
        <w:autoSpaceDE w:val="0"/>
        <w:autoSpaceDN w:val="0"/>
        <w:adjustRightInd w:val="0"/>
        <w:spacing w:before="0"/>
        <w:rPr>
          <w:rFonts w:ascii="Arial" w:hAnsi="Arial" w:cs="Arial"/>
          <w:color w:val="000000"/>
          <w:sz w:val="22"/>
          <w:szCs w:val="22"/>
        </w:rPr>
      </w:pPr>
      <w:r w:rsidRPr="00444158">
        <w:rPr>
          <w:rFonts w:ascii="Arial" w:hAnsi="Arial" w:cs="Arial"/>
          <w:color w:val="000000"/>
          <w:sz w:val="22"/>
          <w:szCs w:val="22"/>
        </w:rPr>
        <w:t xml:space="preserve">An agreement between the EIM Participating Resource Scheduling Coordinator and the CAISO, a pro forma version of which is set forth in Appendix </w:t>
      </w:r>
      <w:r>
        <w:rPr>
          <w:rFonts w:ascii="Arial" w:hAnsi="Arial" w:cs="Arial"/>
          <w:color w:val="000000"/>
          <w:sz w:val="22"/>
          <w:szCs w:val="22"/>
        </w:rPr>
        <w:t>B</w:t>
      </w:r>
      <w:r w:rsidRPr="00444158">
        <w:rPr>
          <w:rFonts w:ascii="Arial" w:hAnsi="Arial" w:cs="Arial"/>
          <w:color w:val="000000"/>
          <w:sz w:val="22"/>
          <w:szCs w:val="22"/>
        </w:rPr>
        <w:t>.</w:t>
      </w:r>
    </w:p>
    <w:p w14:paraId="1C7F81AB" w14:textId="77777777" w:rsidR="008E71F9" w:rsidRPr="00444158" w:rsidRDefault="008E71F9" w:rsidP="008E71F9">
      <w:pPr>
        <w:autoSpaceDE w:val="0"/>
        <w:autoSpaceDN w:val="0"/>
        <w:adjustRightInd w:val="0"/>
        <w:spacing w:before="0"/>
        <w:rPr>
          <w:rFonts w:ascii="Arial" w:hAnsi="Arial" w:cs="Arial"/>
          <w:color w:val="000000"/>
          <w:sz w:val="22"/>
          <w:szCs w:val="22"/>
        </w:rPr>
      </w:pPr>
    </w:p>
    <w:p w14:paraId="629E2CD9" w14:textId="77777777" w:rsidR="008E71F9" w:rsidRPr="00444158" w:rsidRDefault="008E71F9" w:rsidP="008E71F9">
      <w:pPr>
        <w:autoSpaceDE w:val="0"/>
        <w:autoSpaceDN w:val="0"/>
        <w:adjustRightInd w:val="0"/>
        <w:spacing w:before="0"/>
        <w:rPr>
          <w:rFonts w:ascii="Arial" w:hAnsi="Arial" w:cs="Arial"/>
          <w:b/>
          <w:color w:val="000000"/>
          <w:sz w:val="22"/>
          <w:szCs w:val="22"/>
        </w:rPr>
      </w:pPr>
      <w:r>
        <w:rPr>
          <w:rFonts w:ascii="Arial" w:hAnsi="Arial" w:cs="Arial"/>
          <w:b/>
          <w:color w:val="000000"/>
          <w:sz w:val="22"/>
          <w:szCs w:val="22"/>
        </w:rPr>
        <w:t xml:space="preserve">- </w:t>
      </w:r>
      <w:r w:rsidRPr="00444158">
        <w:rPr>
          <w:rFonts w:ascii="Arial" w:hAnsi="Arial" w:cs="Arial"/>
          <w:b/>
          <w:color w:val="000000"/>
          <w:sz w:val="22"/>
          <w:szCs w:val="22"/>
        </w:rPr>
        <w:t>EIM Resource Plan</w:t>
      </w:r>
    </w:p>
    <w:p w14:paraId="692B75B8" w14:textId="77777777" w:rsidR="008E71F9" w:rsidRPr="00444158" w:rsidRDefault="008E71F9" w:rsidP="008E71F9">
      <w:pPr>
        <w:autoSpaceDE w:val="0"/>
        <w:autoSpaceDN w:val="0"/>
        <w:adjustRightInd w:val="0"/>
        <w:spacing w:before="0"/>
        <w:rPr>
          <w:rFonts w:ascii="Arial" w:hAnsi="Arial" w:cs="Arial"/>
          <w:color w:val="000000"/>
          <w:sz w:val="22"/>
          <w:szCs w:val="22"/>
        </w:rPr>
      </w:pPr>
      <w:r w:rsidRPr="00444158">
        <w:rPr>
          <w:rFonts w:ascii="Arial" w:hAnsi="Arial" w:cs="Arial"/>
          <w:color w:val="000000"/>
          <w:sz w:val="22"/>
          <w:szCs w:val="22"/>
        </w:rPr>
        <w:t>The combination of load base schedules, generation base schedules, interchange base schedules, ancillary services plans of the EIM Entity, and the bid ranges of EIM Participating Resources.  .</w:t>
      </w:r>
    </w:p>
    <w:p w14:paraId="434FFB78" w14:textId="77777777" w:rsidR="008E71F9" w:rsidRPr="00444158" w:rsidRDefault="008E71F9" w:rsidP="008E71F9">
      <w:pPr>
        <w:autoSpaceDE w:val="0"/>
        <w:autoSpaceDN w:val="0"/>
        <w:adjustRightInd w:val="0"/>
        <w:spacing w:before="0"/>
        <w:rPr>
          <w:rFonts w:ascii="Arial" w:hAnsi="Arial" w:cs="Arial"/>
          <w:color w:val="000000"/>
          <w:sz w:val="22"/>
          <w:szCs w:val="22"/>
        </w:rPr>
      </w:pPr>
    </w:p>
    <w:p w14:paraId="6E6F0C73" w14:textId="77777777" w:rsidR="008E71F9" w:rsidRPr="00444158" w:rsidRDefault="008E71F9" w:rsidP="008E71F9">
      <w:pPr>
        <w:autoSpaceDE w:val="0"/>
        <w:autoSpaceDN w:val="0"/>
        <w:adjustRightInd w:val="0"/>
        <w:spacing w:before="0"/>
        <w:rPr>
          <w:rFonts w:ascii="Arial" w:hAnsi="Arial" w:cs="Arial"/>
          <w:b/>
          <w:color w:val="000000"/>
          <w:sz w:val="22"/>
          <w:szCs w:val="22"/>
        </w:rPr>
      </w:pPr>
      <w:r>
        <w:rPr>
          <w:rFonts w:ascii="Arial" w:hAnsi="Arial" w:cs="Arial"/>
          <w:b/>
          <w:color w:val="000000"/>
          <w:sz w:val="22"/>
          <w:szCs w:val="22"/>
        </w:rPr>
        <w:t xml:space="preserve">- </w:t>
      </w:r>
      <w:r w:rsidRPr="00444158">
        <w:rPr>
          <w:rFonts w:ascii="Arial" w:hAnsi="Arial" w:cs="Arial"/>
          <w:b/>
          <w:color w:val="000000"/>
          <w:sz w:val="22"/>
          <w:szCs w:val="22"/>
        </w:rPr>
        <w:t>EIM Transfer</w:t>
      </w:r>
    </w:p>
    <w:p w14:paraId="353D7A29" w14:textId="77777777" w:rsidR="008E71F9" w:rsidRPr="00444158" w:rsidRDefault="008E71F9" w:rsidP="008E71F9">
      <w:pPr>
        <w:autoSpaceDE w:val="0"/>
        <w:autoSpaceDN w:val="0"/>
        <w:adjustRightInd w:val="0"/>
        <w:spacing w:before="0"/>
        <w:rPr>
          <w:rFonts w:ascii="Arial" w:hAnsi="Arial" w:cs="Arial"/>
          <w:color w:val="000000"/>
          <w:sz w:val="22"/>
          <w:szCs w:val="22"/>
        </w:rPr>
      </w:pPr>
      <w:r w:rsidRPr="00444158">
        <w:rPr>
          <w:rFonts w:ascii="Arial" w:hAnsi="Arial" w:cs="Arial"/>
          <w:color w:val="000000"/>
          <w:sz w:val="22"/>
          <w:szCs w:val="22"/>
        </w:rPr>
        <w:t>The transfer of real-time ener</w:t>
      </w:r>
      <w:r>
        <w:rPr>
          <w:rFonts w:ascii="Arial" w:hAnsi="Arial" w:cs="Arial"/>
          <w:color w:val="000000"/>
          <w:sz w:val="22"/>
          <w:szCs w:val="22"/>
        </w:rPr>
        <w:t>g</w:t>
      </w:r>
      <w:r w:rsidRPr="00444158">
        <w:rPr>
          <w:rFonts w:ascii="Arial" w:hAnsi="Arial" w:cs="Arial"/>
          <w:color w:val="000000"/>
          <w:sz w:val="22"/>
          <w:szCs w:val="22"/>
        </w:rPr>
        <w:t xml:space="preserve">y between an EIM Entity Balancing Authority Area and the CAISO Balancing Authority Area, or between EIM Entity Balancing Authority Areas, using transmission capacity available in the EIM.  </w:t>
      </w:r>
      <w:r w:rsidR="001B06B5" w:rsidRPr="00444158">
        <w:rPr>
          <w:rFonts w:ascii="Arial" w:hAnsi="Arial" w:cs="Arial"/>
          <w:color w:val="000000"/>
          <w:sz w:val="22"/>
          <w:szCs w:val="22"/>
        </w:rPr>
        <w:t>The EIM Transfer is not a</w:t>
      </w:r>
      <w:r w:rsidR="001B06B5">
        <w:rPr>
          <w:rFonts w:ascii="Arial" w:hAnsi="Arial" w:cs="Arial"/>
          <w:color w:val="000000"/>
          <w:sz w:val="22"/>
          <w:szCs w:val="22"/>
        </w:rPr>
        <w:t xml:space="preserve"> Real-Time Interchange Export or a Real-Time Interchange Import.</w:t>
      </w:r>
    </w:p>
    <w:p w14:paraId="12843D68" w14:textId="77777777" w:rsidR="008E71F9" w:rsidRPr="00444158" w:rsidRDefault="008E71F9" w:rsidP="008E71F9">
      <w:pPr>
        <w:autoSpaceDE w:val="0"/>
        <w:autoSpaceDN w:val="0"/>
        <w:adjustRightInd w:val="0"/>
        <w:spacing w:before="0"/>
        <w:rPr>
          <w:rFonts w:ascii="Arial" w:hAnsi="Arial" w:cs="Arial"/>
          <w:b/>
          <w:color w:val="000000"/>
          <w:sz w:val="22"/>
          <w:szCs w:val="22"/>
        </w:rPr>
      </w:pPr>
    </w:p>
    <w:p w14:paraId="76346F55" w14:textId="77777777" w:rsidR="008E71F9" w:rsidRPr="00444158" w:rsidRDefault="008E71F9" w:rsidP="008E71F9">
      <w:pPr>
        <w:autoSpaceDE w:val="0"/>
        <w:autoSpaceDN w:val="0"/>
        <w:adjustRightInd w:val="0"/>
        <w:spacing w:before="0"/>
        <w:rPr>
          <w:rFonts w:ascii="Arial" w:hAnsi="Arial" w:cs="Arial"/>
          <w:color w:val="000000"/>
          <w:sz w:val="22"/>
          <w:szCs w:val="22"/>
        </w:rPr>
      </w:pPr>
      <w:r>
        <w:rPr>
          <w:rFonts w:ascii="Arial" w:hAnsi="Arial" w:cs="Arial"/>
          <w:b/>
          <w:color w:val="000000"/>
          <w:sz w:val="22"/>
          <w:szCs w:val="22"/>
        </w:rPr>
        <w:t xml:space="preserve">- </w:t>
      </w:r>
      <w:r w:rsidRPr="00444158">
        <w:rPr>
          <w:rFonts w:ascii="Arial" w:hAnsi="Arial" w:cs="Arial"/>
          <w:b/>
          <w:color w:val="000000"/>
          <w:sz w:val="22"/>
          <w:szCs w:val="22"/>
        </w:rPr>
        <w:t>EIM Transmission Service Provider</w:t>
      </w:r>
    </w:p>
    <w:p w14:paraId="54A004B1" w14:textId="77777777" w:rsidR="008E71F9" w:rsidRDefault="008E71F9" w:rsidP="008E71F9">
      <w:pPr>
        <w:autoSpaceDE w:val="0"/>
        <w:autoSpaceDN w:val="0"/>
        <w:adjustRightInd w:val="0"/>
        <w:spacing w:before="0"/>
        <w:rPr>
          <w:rFonts w:ascii="Arial" w:hAnsi="Arial" w:cs="Arial"/>
          <w:color w:val="000000"/>
          <w:sz w:val="22"/>
          <w:szCs w:val="22"/>
        </w:rPr>
      </w:pPr>
      <w:r w:rsidRPr="00444158">
        <w:rPr>
          <w:rFonts w:ascii="Arial" w:hAnsi="Arial" w:cs="Arial"/>
          <w:color w:val="000000"/>
          <w:sz w:val="22"/>
          <w:szCs w:val="22"/>
        </w:rPr>
        <w:t>An EIM Entity or third party that owns transmission or has transmission service rights in the EIM Entity Balancing Authority Area and that chooses to make transmission service available for EIM use</w:t>
      </w:r>
      <w:r w:rsidR="00C03499">
        <w:rPr>
          <w:rFonts w:ascii="Arial" w:hAnsi="Arial" w:cs="Arial"/>
          <w:color w:val="000000"/>
          <w:sz w:val="22"/>
          <w:szCs w:val="22"/>
        </w:rPr>
        <w:t xml:space="preserve"> through an EIM Entity</w:t>
      </w:r>
      <w:r w:rsidRPr="00444158">
        <w:rPr>
          <w:rFonts w:ascii="Arial" w:hAnsi="Arial" w:cs="Arial"/>
          <w:color w:val="000000"/>
          <w:sz w:val="22"/>
          <w:szCs w:val="22"/>
        </w:rPr>
        <w:t>.</w:t>
      </w:r>
    </w:p>
    <w:p w14:paraId="19E0DB09" w14:textId="77777777" w:rsidR="008E71F9" w:rsidRDefault="008E71F9" w:rsidP="008E71F9">
      <w:pPr>
        <w:autoSpaceDE w:val="0"/>
        <w:autoSpaceDN w:val="0"/>
        <w:adjustRightInd w:val="0"/>
        <w:spacing w:before="0"/>
        <w:rPr>
          <w:rFonts w:ascii="Arial" w:hAnsi="Arial" w:cs="Arial"/>
          <w:color w:val="000000"/>
          <w:sz w:val="22"/>
          <w:szCs w:val="22"/>
        </w:rPr>
      </w:pPr>
    </w:p>
    <w:p w14:paraId="623FAEDA" w14:textId="77777777" w:rsidR="008E71F9" w:rsidRDefault="008E71F9" w:rsidP="008E71F9">
      <w:pPr>
        <w:autoSpaceDE w:val="0"/>
        <w:autoSpaceDN w:val="0"/>
        <w:adjustRightInd w:val="0"/>
        <w:spacing w:before="0"/>
        <w:rPr>
          <w:rFonts w:ascii="Arial" w:hAnsi="Arial" w:cs="Arial"/>
          <w:b/>
          <w:sz w:val="22"/>
          <w:szCs w:val="22"/>
        </w:rPr>
      </w:pPr>
      <w:r>
        <w:rPr>
          <w:rFonts w:ascii="Arial" w:hAnsi="Arial" w:cs="Arial"/>
          <w:b/>
          <w:sz w:val="22"/>
          <w:szCs w:val="22"/>
        </w:rPr>
        <w:t xml:space="preserve">- </w:t>
      </w:r>
      <w:r w:rsidRPr="00217431">
        <w:rPr>
          <w:rFonts w:ascii="Arial" w:hAnsi="Arial" w:cs="Arial"/>
          <w:b/>
          <w:sz w:val="22"/>
          <w:szCs w:val="22"/>
        </w:rPr>
        <w:t>EIM Transmission Service Registry</w:t>
      </w:r>
    </w:p>
    <w:p w14:paraId="4023BF15" w14:textId="77777777" w:rsidR="008E71F9" w:rsidRPr="00DF7974" w:rsidRDefault="008E71F9" w:rsidP="00DF7974">
      <w:pPr>
        <w:autoSpaceDE w:val="0"/>
        <w:autoSpaceDN w:val="0"/>
        <w:adjustRightInd w:val="0"/>
        <w:spacing w:before="0"/>
        <w:rPr>
          <w:rFonts w:ascii="Arial" w:hAnsi="Arial" w:cs="Arial"/>
          <w:sz w:val="22"/>
          <w:szCs w:val="22"/>
        </w:rPr>
      </w:pPr>
      <w:r>
        <w:rPr>
          <w:rFonts w:ascii="Arial" w:hAnsi="Arial" w:cs="Arial"/>
          <w:sz w:val="22"/>
          <w:szCs w:val="22"/>
        </w:rPr>
        <w:t>A data base maintained by the CAISO and containing information about transmission capacit</w:t>
      </w:r>
      <w:r w:rsidR="00DF7974">
        <w:rPr>
          <w:rFonts w:ascii="Arial" w:hAnsi="Arial" w:cs="Arial"/>
          <w:sz w:val="22"/>
          <w:szCs w:val="22"/>
        </w:rPr>
        <w:t>y available for use in the EIM.</w:t>
      </w:r>
    </w:p>
    <w:p w14:paraId="366652F5" w14:textId="77777777" w:rsidR="008E71F9" w:rsidRDefault="008E71F9" w:rsidP="008E71F9">
      <w:pPr>
        <w:spacing w:before="0"/>
        <w:rPr>
          <w:rFonts w:ascii="Arial" w:hAnsi="Arial" w:cs="Arial"/>
          <w:b/>
          <w:sz w:val="22"/>
          <w:szCs w:val="22"/>
        </w:rPr>
      </w:pPr>
    </w:p>
    <w:p w14:paraId="0E89620A" w14:textId="77777777" w:rsidR="008E71F9" w:rsidRDefault="008E71F9" w:rsidP="008E71F9">
      <w:pPr>
        <w:spacing w:before="0"/>
        <w:jc w:val="center"/>
        <w:rPr>
          <w:rFonts w:ascii="Arial" w:hAnsi="Arial" w:cs="Arial"/>
          <w:b/>
          <w:sz w:val="22"/>
          <w:szCs w:val="22"/>
        </w:rPr>
      </w:pPr>
      <w:r w:rsidRPr="00217431">
        <w:rPr>
          <w:rFonts w:ascii="Arial" w:hAnsi="Arial" w:cs="Arial"/>
          <w:b/>
          <w:color w:val="000000"/>
          <w:sz w:val="22"/>
          <w:szCs w:val="22"/>
        </w:rPr>
        <w:t>Amended Definitions</w:t>
      </w:r>
    </w:p>
    <w:p w14:paraId="4782D5BA" w14:textId="77777777" w:rsidR="008E71F9" w:rsidRDefault="008E71F9" w:rsidP="008E71F9">
      <w:pPr>
        <w:spacing w:before="0"/>
        <w:rPr>
          <w:rFonts w:ascii="Arial" w:hAnsi="Arial" w:cs="Arial"/>
          <w:b/>
          <w:sz w:val="22"/>
          <w:szCs w:val="22"/>
        </w:rPr>
      </w:pPr>
    </w:p>
    <w:p w14:paraId="014E0DFA" w14:textId="77777777" w:rsidR="005B5618" w:rsidRDefault="005B5618" w:rsidP="008E71F9">
      <w:pPr>
        <w:spacing w:before="0"/>
        <w:rPr>
          <w:rFonts w:ascii="Arial" w:hAnsi="Arial" w:cs="Arial"/>
          <w:b/>
          <w:sz w:val="22"/>
          <w:szCs w:val="22"/>
        </w:rPr>
      </w:pPr>
      <w:r>
        <w:rPr>
          <w:rFonts w:ascii="Arial" w:hAnsi="Arial" w:cs="Arial"/>
          <w:b/>
          <w:sz w:val="22"/>
          <w:szCs w:val="22"/>
        </w:rPr>
        <w:t>-</w:t>
      </w:r>
      <w:r w:rsidRPr="00444158">
        <w:rPr>
          <w:rFonts w:ascii="Arial" w:hAnsi="Arial" w:cs="Arial"/>
          <w:b/>
          <w:sz w:val="22"/>
          <w:szCs w:val="22"/>
        </w:rPr>
        <w:t xml:space="preserve">CAISO Metered Entity </w:t>
      </w:r>
    </w:p>
    <w:p w14:paraId="2A7AD549" w14:textId="77777777" w:rsidR="005B5618" w:rsidRPr="00AB73E5" w:rsidRDefault="005B5618" w:rsidP="008E71F9">
      <w:pPr>
        <w:spacing w:before="0"/>
        <w:rPr>
          <w:rFonts w:ascii="Arial" w:hAnsi="Arial" w:cs="Arial"/>
          <w:sz w:val="22"/>
          <w:szCs w:val="22"/>
        </w:rPr>
      </w:pPr>
      <w:r w:rsidRPr="00AB73E5">
        <w:rPr>
          <w:rFonts w:ascii="Arial" w:hAnsi="Arial" w:cs="Arial"/>
          <w:sz w:val="22"/>
          <w:szCs w:val="22"/>
        </w:rPr>
        <w:t>(a)</w:t>
      </w:r>
      <w:r w:rsidRPr="00AB73E5">
        <w:rPr>
          <w:rFonts w:ascii="Arial" w:hAnsi="Arial" w:cs="Arial"/>
          <w:sz w:val="22"/>
          <w:szCs w:val="22"/>
        </w:rPr>
        <w:tab/>
        <w:t>any one of the following entities that is directly connected to the CAISO Controlled Grid:</w:t>
      </w:r>
    </w:p>
    <w:p w14:paraId="45552477" w14:textId="77777777" w:rsidR="005B5618" w:rsidRPr="00AB73E5" w:rsidRDefault="005B5618" w:rsidP="008E71F9">
      <w:pPr>
        <w:spacing w:before="0"/>
        <w:ind w:left="1440" w:hanging="720"/>
        <w:rPr>
          <w:rFonts w:ascii="Arial" w:hAnsi="Arial" w:cs="Arial"/>
          <w:sz w:val="22"/>
          <w:szCs w:val="22"/>
        </w:rPr>
      </w:pPr>
      <w:r w:rsidRPr="00AB73E5">
        <w:rPr>
          <w:rFonts w:ascii="Arial" w:hAnsi="Arial" w:cs="Arial"/>
          <w:sz w:val="22"/>
          <w:szCs w:val="22"/>
        </w:rPr>
        <w:t>i.</w:t>
      </w:r>
      <w:r w:rsidRPr="00AB73E5">
        <w:rPr>
          <w:rFonts w:ascii="Arial" w:hAnsi="Arial" w:cs="Arial"/>
          <w:sz w:val="22"/>
          <w:szCs w:val="22"/>
        </w:rPr>
        <w:tab/>
        <w:t>a Generator other than a Generator that sells all of its Energy (excluding any Station Power that is netted pursuant to Section 10.1.3) and Ancillary Services to the Utility Distribution Company or Small Utility Distribution Company in whose Service Area it is located;</w:t>
      </w:r>
    </w:p>
    <w:p w14:paraId="6E64D17E" w14:textId="77777777" w:rsidR="005B5618" w:rsidRPr="00AB73E5" w:rsidRDefault="005B5618" w:rsidP="008E71F9">
      <w:pPr>
        <w:spacing w:before="0"/>
        <w:ind w:left="1440" w:hanging="720"/>
        <w:rPr>
          <w:rFonts w:ascii="Arial" w:hAnsi="Arial" w:cs="Arial"/>
          <w:sz w:val="22"/>
          <w:szCs w:val="22"/>
        </w:rPr>
      </w:pPr>
      <w:r w:rsidRPr="00AB73E5">
        <w:rPr>
          <w:rFonts w:ascii="Arial" w:hAnsi="Arial" w:cs="Arial"/>
          <w:sz w:val="22"/>
          <w:szCs w:val="22"/>
        </w:rPr>
        <w:t>ii.</w:t>
      </w:r>
      <w:r w:rsidRPr="00AB73E5">
        <w:rPr>
          <w:rFonts w:ascii="Arial" w:hAnsi="Arial" w:cs="Arial"/>
          <w:sz w:val="22"/>
          <w:szCs w:val="22"/>
        </w:rPr>
        <w:tab/>
        <w:t>an MSS Operator; or</w:t>
      </w:r>
    </w:p>
    <w:p w14:paraId="2CC5B248" w14:textId="77777777" w:rsidR="005B5618" w:rsidRPr="00AB73E5" w:rsidRDefault="005B5618" w:rsidP="008E71F9">
      <w:pPr>
        <w:spacing w:before="0"/>
        <w:ind w:left="1440" w:hanging="720"/>
        <w:rPr>
          <w:rFonts w:ascii="Arial" w:hAnsi="Arial" w:cs="Arial"/>
          <w:sz w:val="22"/>
          <w:szCs w:val="22"/>
        </w:rPr>
      </w:pPr>
      <w:r w:rsidRPr="00AB73E5">
        <w:rPr>
          <w:rFonts w:ascii="Arial" w:hAnsi="Arial" w:cs="Arial"/>
          <w:sz w:val="22"/>
          <w:szCs w:val="22"/>
        </w:rPr>
        <w:t>iii.</w:t>
      </w:r>
      <w:r w:rsidRPr="00AB73E5">
        <w:rPr>
          <w:rFonts w:ascii="Arial" w:hAnsi="Arial" w:cs="Arial"/>
          <w:sz w:val="22"/>
          <w:szCs w:val="22"/>
        </w:rPr>
        <w:tab/>
        <w:t>a Utility Distribution Company or Small Utility Distribution Company; and</w:t>
      </w:r>
    </w:p>
    <w:p w14:paraId="37553006" w14:textId="77777777" w:rsidR="005B5618" w:rsidRPr="00AB73E5" w:rsidRDefault="005B5618" w:rsidP="008E71F9">
      <w:pPr>
        <w:spacing w:before="0"/>
        <w:rPr>
          <w:rFonts w:ascii="Arial" w:hAnsi="Arial" w:cs="Arial"/>
          <w:sz w:val="22"/>
          <w:szCs w:val="22"/>
        </w:rPr>
      </w:pPr>
      <w:r w:rsidRPr="00AB73E5">
        <w:rPr>
          <w:rFonts w:ascii="Arial" w:hAnsi="Arial" w:cs="Arial"/>
          <w:sz w:val="22"/>
          <w:szCs w:val="22"/>
        </w:rPr>
        <w:t>(b)</w:t>
      </w:r>
      <w:r w:rsidRPr="00AB73E5">
        <w:rPr>
          <w:rFonts w:ascii="Arial" w:hAnsi="Arial" w:cs="Arial"/>
          <w:sz w:val="22"/>
          <w:szCs w:val="22"/>
        </w:rPr>
        <w:tab/>
        <w:t>any one of the following entities:</w:t>
      </w:r>
    </w:p>
    <w:p w14:paraId="5A20350A" w14:textId="77777777" w:rsidR="005B5618" w:rsidRPr="00AB73E5" w:rsidRDefault="005B5618" w:rsidP="008E71F9">
      <w:pPr>
        <w:spacing w:before="0"/>
        <w:ind w:left="1440" w:hanging="720"/>
        <w:rPr>
          <w:rFonts w:ascii="Arial" w:hAnsi="Arial" w:cs="Arial"/>
          <w:sz w:val="22"/>
          <w:szCs w:val="22"/>
        </w:rPr>
      </w:pPr>
      <w:r w:rsidRPr="00AB73E5">
        <w:rPr>
          <w:rFonts w:ascii="Arial" w:hAnsi="Arial" w:cs="Arial"/>
          <w:sz w:val="22"/>
          <w:szCs w:val="22"/>
        </w:rPr>
        <w:t>i.</w:t>
      </w:r>
      <w:r w:rsidRPr="00AB73E5">
        <w:rPr>
          <w:rFonts w:ascii="Arial" w:hAnsi="Arial" w:cs="Arial"/>
          <w:sz w:val="22"/>
          <w:szCs w:val="22"/>
        </w:rPr>
        <w:tab/>
        <w:t>a Participating Generator;</w:t>
      </w:r>
    </w:p>
    <w:p w14:paraId="209F98D3" w14:textId="77777777" w:rsidR="005B5618" w:rsidRPr="00AB73E5" w:rsidRDefault="005B5618" w:rsidP="008E71F9">
      <w:pPr>
        <w:spacing w:before="0"/>
        <w:ind w:left="1440" w:hanging="720"/>
        <w:rPr>
          <w:rFonts w:ascii="Arial" w:hAnsi="Arial" w:cs="Arial"/>
          <w:sz w:val="22"/>
          <w:szCs w:val="22"/>
        </w:rPr>
      </w:pPr>
      <w:r w:rsidRPr="00AB73E5">
        <w:rPr>
          <w:rFonts w:ascii="Arial" w:hAnsi="Arial" w:cs="Arial"/>
          <w:sz w:val="22"/>
          <w:szCs w:val="22"/>
        </w:rPr>
        <w:t>ii.</w:t>
      </w:r>
      <w:r w:rsidRPr="00AB73E5">
        <w:rPr>
          <w:rFonts w:ascii="Arial" w:hAnsi="Arial" w:cs="Arial"/>
          <w:sz w:val="22"/>
          <w:szCs w:val="22"/>
        </w:rPr>
        <w:tab/>
        <w:t>a Participating TO in relation to its Tie Point Meters with other TOs or Balancing Authority Areas;</w:t>
      </w:r>
    </w:p>
    <w:p w14:paraId="25B6A87A" w14:textId="77777777" w:rsidR="005B5618" w:rsidRPr="00AB73E5" w:rsidRDefault="005B5618" w:rsidP="008E71F9">
      <w:pPr>
        <w:spacing w:before="0"/>
        <w:ind w:left="1440" w:hanging="720"/>
        <w:rPr>
          <w:rFonts w:ascii="Arial" w:hAnsi="Arial" w:cs="Arial"/>
          <w:sz w:val="22"/>
          <w:szCs w:val="22"/>
        </w:rPr>
      </w:pPr>
      <w:r w:rsidRPr="00AB73E5">
        <w:rPr>
          <w:rFonts w:ascii="Arial" w:hAnsi="Arial" w:cs="Arial"/>
          <w:sz w:val="22"/>
          <w:szCs w:val="22"/>
        </w:rPr>
        <w:t>iii.</w:t>
      </w:r>
      <w:r w:rsidRPr="00AB73E5">
        <w:rPr>
          <w:rFonts w:ascii="Arial" w:hAnsi="Arial" w:cs="Arial"/>
          <w:sz w:val="22"/>
          <w:szCs w:val="22"/>
        </w:rPr>
        <w:tab/>
        <w:t>a Participating Load;</w:t>
      </w:r>
    </w:p>
    <w:p w14:paraId="6B6A1148" w14:textId="77777777" w:rsidR="005B5618" w:rsidRDefault="005B5618" w:rsidP="008E71F9">
      <w:pPr>
        <w:spacing w:before="0"/>
        <w:ind w:left="1440" w:hanging="720"/>
        <w:rPr>
          <w:ins w:id="2" w:author="Author" w:date="2013-11-01T09:24:00Z"/>
          <w:rFonts w:ascii="Arial" w:hAnsi="Arial" w:cs="Arial"/>
          <w:sz w:val="22"/>
          <w:szCs w:val="22"/>
        </w:rPr>
      </w:pPr>
      <w:r w:rsidRPr="00AB73E5">
        <w:rPr>
          <w:rFonts w:ascii="Arial" w:hAnsi="Arial" w:cs="Arial"/>
          <w:sz w:val="22"/>
          <w:szCs w:val="22"/>
        </w:rPr>
        <w:t>iv.</w:t>
      </w:r>
      <w:r w:rsidRPr="00AB73E5">
        <w:rPr>
          <w:rFonts w:ascii="Arial" w:hAnsi="Arial" w:cs="Arial"/>
          <w:sz w:val="22"/>
          <w:szCs w:val="22"/>
        </w:rPr>
        <w:tab/>
        <w:t xml:space="preserve">a Participating Intermittent Resource; </w:t>
      </w:r>
      <w:del w:id="3" w:author="Author" w:date="2013-11-01T09:24:00Z">
        <w:r w:rsidRPr="00AB73E5" w:rsidDel="00AB73E5">
          <w:rPr>
            <w:rFonts w:ascii="Arial" w:hAnsi="Arial" w:cs="Arial"/>
            <w:sz w:val="22"/>
            <w:szCs w:val="22"/>
          </w:rPr>
          <w:delText>or</w:delText>
        </w:r>
      </w:del>
    </w:p>
    <w:p w14:paraId="5F25E380" w14:textId="77777777" w:rsidR="005B5618" w:rsidRPr="00AB73E5" w:rsidRDefault="005B5618" w:rsidP="008E71F9">
      <w:pPr>
        <w:spacing w:before="0"/>
        <w:ind w:left="1440" w:hanging="720"/>
        <w:rPr>
          <w:rFonts w:ascii="Arial" w:hAnsi="Arial" w:cs="Arial"/>
          <w:sz w:val="22"/>
          <w:szCs w:val="22"/>
        </w:rPr>
      </w:pPr>
      <w:ins w:id="4" w:author="Author" w:date="2013-11-01T09:24:00Z">
        <w:r>
          <w:rPr>
            <w:rFonts w:ascii="Arial" w:hAnsi="Arial" w:cs="Arial"/>
            <w:sz w:val="22"/>
            <w:szCs w:val="22"/>
          </w:rPr>
          <w:t>v.</w:t>
        </w:r>
        <w:r>
          <w:rPr>
            <w:rFonts w:ascii="Arial" w:hAnsi="Arial" w:cs="Arial"/>
            <w:sz w:val="22"/>
            <w:szCs w:val="22"/>
          </w:rPr>
          <w:tab/>
          <w:t>an EIM Participating Resource; or</w:t>
        </w:r>
      </w:ins>
    </w:p>
    <w:p w14:paraId="4B959884" w14:textId="77777777" w:rsidR="005B5618" w:rsidRPr="00AB73E5" w:rsidRDefault="005B5618" w:rsidP="008E71F9">
      <w:pPr>
        <w:spacing w:before="0"/>
        <w:ind w:left="1440" w:hanging="720"/>
        <w:rPr>
          <w:rFonts w:ascii="Arial" w:hAnsi="Arial" w:cs="Arial"/>
          <w:sz w:val="22"/>
          <w:szCs w:val="22"/>
        </w:rPr>
      </w:pPr>
      <w:r w:rsidRPr="00AB73E5">
        <w:rPr>
          <w:rFonts w:ascii="Arial" w:hAnsi="Arial" w:cs="Arial"/>
          <w:sz w:val="22"/>
          <w:szCs w:val="22"/>
        </w:rPr>
        <w:t>v</w:t>
      </w:r>
      <w:ins w:id="5" w:author="Author" w:date="2013-11-01T09:24:00Z">
        <w:r>
          <w:rPr>
            <w:rFonts w:ascii="Arial" w:hAnsi="Arial" w:cs="Arial"/>
            <w:sz w:val="22"/>
            <w:szCs w:val="22"/>
          </w:rPr>
          <w:t>i</w:t>
        </w:r>
      </w:ins>
      <w:r w:rsidRPr="00AB73E5">
        <w:rPr>
          <w:rFonts w:ascii="Arial" w:hAnsi="Arial" w:cs="Arial"/>
          <w:sz w:val="22"/>
          <w:szCs w:val="22"/>
        </w:rPr>
        <w:t>.</w:t>
      </w:r>
      <w:r w:rsidRPr="00AB73E5">
        <w:rPr>
          <w:rFonts w:ascii="Arial" w:hAnsi="Arial" w:cs="Arial"/>
          <w:sz w:val="22"/>
          <w:szCs w:val="22"/>
        </w:rPr>
        <w:tab/>
        <w:t>a utility that requests that Unaccounted for Energy for its Service Area be calculated separately, in relation to its meters at points of connection of its Service Area with the systems of other utilities.</w:t>
      </w:r>
    </w:p>
    <w:p w14:paraId="4508D2D3" w14:textId="77777777" w:rsidR="005B5618" w:rsidRPr="00444158" w:rsidRDefault="005B5618" w:rsidP="008E71F9">
      <w:pPr>
        <w:spacing w:before="0"/>
        <w:rPr>
          <w:rFonts w:ascii="Arial" w:hAnsi="Arial" w:cs="Arial"/>
          <w:b/>
          <w:sz w:val="22"/>
          <w:szCs w:val="22"/>
        </w:rPr>
      </w:pPr>
    </w:p>
    <w:p w14:paraId="7E8CBE71" w14:textId="77777777" w:rsidR="005B5618" w:rsidRPr="00444158" w:rsidRDefault="005B5618" w:rsidP="008E71F9">
      <w:pPr>
        <w:spacing w:before="0"/>
        <w:rPr>
          <w:rFonts w:ascii="Arial" w:hAnsi="Arial" w:cs="Arial"/>
          <w:b/>
          <w:sz w:val="22"/>
          <w:szCs w:val="22"/>
        </w:rPr>
      </w:pPr>
      <w:r>
        <w:rPr>
          <w:rFonts w:ascii="Arial" w:hAnsi="Arial" w:cs="Arial"/>
          <w:b/>
          <w:sz w:val="22"/>
          <w:szCs w:val="22"/>
        </w:rPr>
        <w:t>-</w:t>
      </w:r>
      <w:r w:rsidRPr="00444158">
        <w:rPr>
          <w:rFonts w:ascii="Arial" w:hAnsi="Arial" w:cs="Arial"/>
          <w:b/>
          <w:sz w:val="22"/>
          <w:szCs w:val="22"/>
        </w:rPr>
        <w:t xml:space="preserve">CAISO Markets </w:t>
      </w:r>
    </w:p>
    <w:p w14:paraId="7872F46D" w14:textId="77777777" w:rsidR="005B5618" w:rsidRPr="00DF7974" w:rsidRDefault="005B5618" w:rsidP="008E71F9">
      <w:pPr>
        <w:spacing w:before="0"/>
        <w:rPr>
          <w:rFonts w:ascii="Arial" w:hAnsi="Arial" w:cs="Arial"/>
          <w:sz w:val="22"/>
          <w:szCs w:val="22"/>
        </w:rPr>
      </w:pPr>
      <w:r w:rsidRPr="00CF2A19">
        <w:rPr>
          <w:rFonts w:ascii="Arial" w:hAnsi="Arial" w:cs="Arial"/>
          <w:sz w:val="22"/>
          <w:szCs w:val="22"/>
        </w:rPr>
        <w:t xml:space="preserve">Any of the markets administered by the CAISO under the CAISO Tariff, including, without limitation, the DAM, HASP, RTM, </w:t>
      </w:r>
      <w:ins w:id="6" w:author="Author" w:date="2013-11-01T09:26:00Z">
        <w:r>
          <w:rPr>
            <w:rFonts w:ascii="Arial" w:hAnsi="Arial" w:cs="Arial"/>
            <w:sz w:val="22"/>
            <w:szCs w:val="22"/>
          </w:rPr>
          <w:t xml:space="preserve">EIM, </w:t>
        </w:r>
      </w:ins>
      <w:r w:rsidRPr="00CF2A19">
        <w:rPr>
          <w:rFonts w:ascii="Arial" w:hAnsi="Arial" w:cs="Arial"/>
          <w:sz w:val="22"/>
          <w:szCs w:val="22"/>
        </w:rPr>
        <w:t>transmission, and Congestion Revenue Rights.</w:t>
      </w:r>
    </w:p>
    <w:p w14:paraId="6D17F1B5" w14:textId="77777777" w:rsidR="005B5618" w:rsidRPr="00444158" w:rsidRDefault="005B5618" w:rsidP="008E71F9">
      <w:pPr>
        <w:spacing w:before="0"/>
        <w:rPr>
          <w:rFonts w:ascii="Arial" w:hAnsi="Arial" w:cs="Arial"/>
          <w:b/>
          <w:sz w:val="22"/>
          <w:szCs w:val="22"/>
        </w:rPr>
      </w:pPr>
    </w:p>
    <w:p w14:paraId="4AA08D30" w14:textId="77777777" w:rsidR="005B5618" w:rsidRPr="00EB43CC" w:rsidRDefault="005B5618" w:rsidP="008E71F9">
      <w:pPr>
        <w:spacing w:before="0"/>
        <w:rPr>
          <w:rFonts w:ascii="Arial" w:hAnsi="Arial" w:cs="Arial"/>
          <w:b/>
          <w:sz w:val="22"/>
          <w:szCs w:val="22"/>
        </w:rPr>
      </w:pPr>
      <w:r w:rsidRPr="00320F84">
        <w:rPr>
          <w:rFonts w:ascii="Arial" w:hAnsi="Arial" w:cs="Arial"/>
          <w:b/>
          <w:sz w:val="22"/>
          <w:szCs w:val="22"/>
        </w:rPr>
        <w:t>-</w:t>
      </w:r>
      <w:r>
        <w:rPr>
          <w:rFonts w:ascii="Arial" w:hAnsi="Arial" w:cs="Arial"/>
          <w:b/>
          <w:sz w:val="22"/>
          <w:szCs w:val="22"/>
        </w:rPr>
        <w:t xml:space="preserve"> </w:t>
      </w:r>
      <w:r w:rsidRPr="00EB43CC">
        <w:rPr>
          <w:rFonts w:ascii="Arial" w:hAnsi="Arial" w:cs="Arial"/>
          <w:b/>
          <w:sz w:val="22"/>
          <w:szCs w:val="22"/>
        </w:rPr>
        <w:t>Market Participant</w:t>
      </w:r>
    </w:p>
    <w:p w14:paraId="0C553B97" w14:textId="77777777" w:rsidR="005B5618" w:rsidRDefault="005B5618" w:rsidP="005A61EE">
      <w:pPr>
        <w:spacing w:before="0"/>
        <w:rPr>
          <w:ins w:id="7" w:author="Author" w:date="2013-11-12T12:25:00Z"/>
          <w:rFonts w:ascii="Arial" w:hAnsi="Arial" w:cs="Arial"/>
          <w:color w:val="000000"/>
          <w:sz w:val="22"/>
          <w:szCs w:val="22"/>
        </w:rPr>
      </w:pPr>
      <w:r w:rsidRPr="00EB43CC">
        <w:rPr>
          <w:rFonts w:ascii="Arial" w:hAnsi="Arial" w:cs="Arial"/>
          <w:color w:val="000000"/>
          <w:sz w:val="22"/>
          <w:szCs w:val="22"/>
        </w:rPr>
        <w:t xml:space="preserve">An entity, including a Scheduling Coordinator, who either: (1) participates in the CAISO Markets through the buying, selling, transmission, or distribution of Energy, capacity, or Ancillary Services into, out of, or through the CAISO Controlled Grid; (2) is a CRR Holder or Candidate CRR Holder, </w:t>
      </w:r>
      <w:del w:id="8" w:author="Author" w:date="2013-11-01T09:43:00Z">
        <w:r w:rsidRPr="00EB43CC" w:rsidDel="00EB43CC">
          <w:rPr>
            <w:rFonts w:ascii="Arial" w:hAnsi="Arial" w:cs="Arial"/>
            <w:color w:val="000000"/>
            <w:sz w:val="22"/>
            <w:szCs w:val="22"/>
          </w:rPr>
          <w:delText xml:space="preserve">or </w:delText>
        </w:r>
      </w:del>
      <w:r w:rsidRPr="00EB43CC">
        <w:rPr>
          <w:rFonts w:ascii="Arial" w:hAnsi="Arial" w:cs="Arial"/>
          <w:color w:val="000000"/>
          <w:sz w:val="22"/>
          <w:szCs w:val="22"/>
        </w:rPr>
        <w:t>(3) is a Convergence Bidding Entity</w:t>
      </w:r>
      <w:ins w:id="9" w:author="Author" w:date="2013-11-01T09:43:00Z">
        <w:r>
          <w:rPr>
            <w:rFonts w:ascii="Arial" w:hAnsi="Arial" w:cs="Arial"/>
            <w:color w:val="000000"/>
            <w:sz w:val="22"/>
            <w:szCs w:val="22"/>
          </w:rPr>
          <w:t>; or (4) is an EIM Entity, EIM Entity Scheduling Coordinator, EIM Participating Resource, or EIM Participating Resource Scheduling Coordinator.</w:t>
        </w:r>
      </w:ins>
    </w:p>
    <w:p w14:paraId="3CDBB878" w14:textId="77777777" w:rsidR="005B5618" w:rsidRDefault="005B5618" w:rsidP="008E71F9">
      <w:pPr>
        <w:rPr>
          <w:rFonts w:ascii="Arial" w:hAnsi="Arial" w:cs="Arial"/>
          <w:color w:val="000000"/>
          <w:sz w:val="22"/>
          <w:szCs w:val="22"/>
        </w:rPr>
      </w:pPr>
    </w:p>
    <w:p w14:paraId="5440984D" w14:textId="77777777" w:rsidR="005B5618" w:rsidRPr="00320F84" w:rsidRDefault="005B5618" w:rsidP="005A61EE">
      <w:pPr>
        <w:spacing w:before="0"/>
        <w:rPr>
          <w:rFonts w:ascii="Arial" w:hAnsi="Arial" w:cs="Arial"/>
          <w:b/>
          <w:bCs/>
          <w:color w:val="000000"/>
          <w:sz w:val="22"/>
          <w:szCs w:val="22"/>
        </w:rPr>
      </w:pPr>
      <w:r w:rsidRPr="00320F84">
        <w:rPr>
          <w:rFonts w:ascii="Arial" w:hAnsi="Arial" w:cs="Arial"/>
          <w:b/>
          <w:bCs/>
          <w:color w:val="000000"/>
          <w:sz w:val="22"/>
          <w:szCs w:val="22"/>
        </w:rPr>
        <w:t>-</w:t>
      </w:r>
      <w:r>
        <w:rPr>
          <w:rFonts w:ascii="Arial" w:hAnsi="Arial" w:cs="Arial"/>
          <w:b/>
          <w:bCs/>
          <w:color w:val="000000"/>
          <w:sz w:val="22"/>
          <w:szCs w:val="22"/>
        </w:rPr>
        <w:t xml:space="preserve"> </w:t>
      </w:r>
      <w:r w:rsidRPr="00320F84">
        <w:rPr>
          <w:rFonts w:ascii="Arial" w:hAnsi="Arial" w:cs="Arial"/>
          <w:b/>
          <w:bCs/>
          <w:color w:val="000000"/>
          <w:sz w:val="22"/>
          <w:szCs w:val="22"/>
        </w:rPr>
        <w:t>Real-Time Market (RTM)</w:t>
      </w:r>
    </w:p>
    <w:p w14:paraId="4D1FB177" w14:textId="77777777" w:rsidR="005B5618" w:rsidRDefault="005B5618" w:rsidP="005A61EE">
      <w:pPr>
        <w:spacing w:before="0"/>
        <w:rPr>
          <w:rFonts w:ascii="Arial" w:hAnsi="Arial" w:cs="Arial"/>
          <w:color w:val="000000"/>
          <w:sz w:val="22"/>
          <w:szCs w:val="22"/>
        </w:rPr>
      </w:pPr>
      <w:r w:rsidRPr="00320F84">
        <w:rPr>
          <w:rFonts w:ascii="Arial" w:hAnsi="Arial" w:cs="Arial"/>
          <w:color w:val="000000"/>
          <w:sz w:val="22"/>
          <w:szCs w:val="22"/>
        </w:rPr>
        <w:t>The spot market conducted by the CAISO using SCUC and SCED in the Real-Time, after the HASP is</w:t>
      </w:r>
      <w:r>
        <w:rPr>
          <w:rFonts w:ascii="Arial" w:hAnsi="Arial" w:cs="Arial"/>
          <w:color w:val="000000"/>
          <w:sz w:val="22"/>
          <w:szCs w:val="22"/>
        </w:rPr>
        <w:t xml:space="preserve"> </w:t>
      </w:r>
      <w:r w:rsidRPr="00320F84">
        <w:rPr>
          <w:rFonts w:ascii="Arial" w:hAnsi="Arial" w:cs="Arial"/>
          <w:color w:val="000000"/>
          <w:sz w:val="22"/>
          <w:szCs w:val="22"/>
        </w:rPr>
        <w:t>completed, which includes the RTUC, STUC and the RTD for the purpose of Unit Commitment, Ancillary</w:t>
      </w:r>
      <w:r>
        <w:rPr>
          <w:rFonts w:ascii="Arial" w:hAnsi="Arial" w:cs="Arial"/>
          <w:color w:val="000000"/>
          <w:sz w:val="22"/>
          <w:szCs w:val="22"/>
        </w:rPr>
        <w:t xml:space="preserve"> </w:t>
      </w:r>
      <w:r w:rsidRPr="00320F84">
        <w:rPr>
          <w:rFonts w:ascii="Arial" w:hAnsi="Arial" w:cs="Arial"/>
          <w:color w:val="000000"/>
          <w:sz w:val="22"/>
          <w:szCs w:val="22"/>
        </w:rPr>
        <w:t>Service procurement, Congestion Management and Energy procurement based on Supply Bids and</w:t>
      </w:r>
      <w:r>
        <w:rPr>
          <w:rFonts w:ascii="Arial" w:hAnsi="Arial" w:cs="Arial"/>
          <w:color w:val="000000"/>
          <w:sz w:val="22"/>
          <w:szCs w:val="22"/>
        </w:rPr>
        <w:t xml:space="preserve"> </w:t>
      </w:r>
      <w:r w:rsidRPr="00320F84">
        <w:rPr>
          <w:rFonts w:ascii="Arial" w:hAnsi="Arial" w:cs="Arial"/>
          <w:color w:val="000000"/>
          <w:sz w:val="22"/>
          <w:szCs w:val="22"/>
        </w:rPr>
        <w:t>CAISO Forecast of CAISO Demand</w:t>
      </w:r>
      <w:r>
        <w:rPr>
          <w:rFonts w:ascii="Arial" w:hAnsi="Arial" w:cs="Arial"/>
          <w:color w:val="000000"/>
          <w:sz w:val="22"/>
          <w:szCs w:val="22"/>
        </w:rPr>
        <w:t xml:space="preserve">, </w:t>
      </w:r>
      <w:ins w:id="10" w:author="Author" w:date="2013-11-01T11:44:00Z">
        <w:r>
          <w:rPr>
            <w:rFonts w:ascii="Arial" w:hAnsi="Arial" w:cs="Arial"/>
            <w:color w:val="000000"/>
            <w:sz w:val="22"/>
            <w:szCs w:val="22"/>
          </w:rPr>
          <w:t>which will be the EIM prospectively from the effective date of Section 29</w:t>
        </w:r>
      </w:ins>
      <w:r w:rsidRPr="00320F84">
        <w:rPr>
          <w:rFonts w:ascii="Arial" w:hAnsi="Arial" w:cs="Arial"/>
          <w:color w:val="000000"/>
          <w:sz w:val="22"/>
          <w:szCs w:val="22"/>
        </w:rPr>
        <w:t>.</w:t>
      </w:r>
    </w:p>
    <w:p w14:paraId="53E806DC" w14:textId="77777777" w:rsidR="005B5618" w:rsidRPr="00EB43CC" w:rsidRDefault="005B5618" w:rsidP="005A61EE">
      <w:pPr>
        <w:spacing w:before="0"/>
        <w:rPr>
          <w:rFonts w:ascii="Arial" w:hAnsi="Arial" w:cs="Arial"/>
          <w:sz w:val="22"/>
          <w:szCs w:val="22"/>
        </w:rPr>
      </w:pPr>
    </w:p>
    <w:p w14:paraId="075BFD97" w14:textId="77777777" w:rsidR="005B5618" w:rsidRPr="00444158" w:rsidRDefault="005B5618" w:rsidP="005A61EE">
      <w:pPr>
        <w:spacing w:before="0"/>
        <w:rPr>
          <w:rFonts w:ascii="Arial" w:hAnsi="Arial" w:cs="Arial"/>
          <w:b/>
          <w:sz w:val="22"/>
          <w:szCs w:val="22"/>
        </w:rPr>
      </w:pPr>
      <w:r>
        <w:rPr>
          <w:rFonts w:ascii="Arial" w:hAnsi="Arial" w:cs="Arial"/>
          <w:b/>
          <w:sz w:val="22"/>
          <w:szCs w:val="22"/>
        </w:rPr>
        <w:t>-</w:t>
      </w:r>
      <w:r w:rsidRPr="00444158">
        <w:rPr>
          <w:rFonts w:ascii="Arial" w:hAnsi="Arial" w:cs="Arial"/>
          <w:b/>
          <w:sz w:val="22"/>
          <w:szCs w:val="22"/>
        </w:rPr>
        <w:t>Scheduling Coordinator</w:t>
      </w:r>
    </w:p>
    <w:p w14:paraId="6F1C5142" w14:textId="77777777" w:rsidR="005B5618" w:rsidRPr="00EB43CC" w:rsidRDefault="005B5618" w:rsidP="005A61EE">
      <w:pPr>
        <w:spacing w:before="0"/>
        <w:rPr>
          <w:sz w:val="22"/>
          <w:szCs w:val="22"/>
        </w:rPr>
      </w:pPr>
      <w:r w:rsidRPr="00EB43CC">
        <w:rPr>
          <w:rFonts w:ascii="Arial" w:hAnsi="Arial" w:cs="Arial"/>
          <w:color w:val="000000"/>
          <w:sz w:val="22"/>
          <w:szCs w:val="22"/>
        </w:rPr>
        <w:t>An entity certified by the CAISO for the purposes of undertaking the functions specified in Section 4.5.3</w:t>
      </w:r>
      <w:ins w:id="11" w:author="Author" w:date="2013-11-01T09:36:00Z">
        <w:r w:rsidRPr="00EB43CC">
          <w:rPr>
            <w:rFonts w:ascii="Arial" w:hAnsi="Arial" w:cs="Arial"/>
            <w:color w:val="000000"/>
            <w:sz w:val="22"/>
            <w:szCs w:val="22"/>
          </w:rPr>
          <w:t xml:space="preserve">, including any </w:t>
        </w:r>
      </w:ins>
      <w:ins w:id="12" w:author="Author" w:date="2013-11-01T09:37:00Z">
        <w:r w:rsidRPr="00EB43CC">
          <w:rPr>
            <w:rFonts w:ascii="Arial" w:hAnsi="Arial" w:cs="Arial"/>
            <w:color w:val="000000"/>
            <w:sz w:val="22"/>
            <w:szCs w:val="22"/>
          </w:rPr>
          <w:t>entity designated as a Scheduling Coordinator for an EIM Entity or EIM Participating Resource for the purposes of undertaking the functions specified in Section 29.4</w:t>
        </w:r>
      </w:ins>
      <w:r w:rsidRPr="00EB43CC">
        <w:rPr>
          <w:rFonts w:ascii="Arial" w:hAnsi="Arial" w:cs="Arial"/>
          <w:color w:val="000000"/>
          <w:sz w:val="22"/>
          <w:szCs w:val="22"/>
        </w:rPr>
        <w:t>.</w:t>
      </w:r>
    </w:p>
    <w:p w14:paraId="2C665527" w14:textId="77777777" w:rsidR="005B5618" w:rsidRDefault="005B5618"/>
    <w:p w14:paraId="6CDD7C87" w14:textId="77777777" w:rsidR="008E71F9" w:rsidRPr="00EB43CC" w:rsidRDefault="008E71F9" w:rsidP="008E71F9">
      <w:pPr>
        <w:spacing w:before="0"/>
        <w:rPr>
          <w:rFonts w:ascii="Arial" w:hAnsi="Arial" w:cs="Arial"/>
          <w:sz w:val="22"/>
          <w:szCs w:val="22"/>
        </w:rPr>
      </w:pPr>
    </w:p>
    <w:p w14:paraId="07FF2C33" w14:textId="77777777" w:rsidR="008E71F9" w:rsidRPr="00494600" w:rsidRDefault="00494600" w:rsidP="008E71F9">
      <w:pPr>
        <w:spacing w:before="0"/>
        <w:rPr>
          <w:rFonts w:ascii="Arial" w:hAnsi="Arial" w:cs="Arial"/>
          <w:sz w:val="22"/>
          <w:szCs w:val="22"/>
        </w:rPr>
      </w:pPr>
      <w:r>
        <w:rPr>
          <w:rFonts w:ascii="Arial" w:hAnsi="Arial" w:cs="Arial"/>
          <w:sz w:val="22"/>
          <w:szCs w:val="22"/>
        </w:rPr>
        <w:br w:type="page"/>
      </w:r>
    </w:p>
    <w:p w14:paraId="634F5C65" w14:textId="77777777" w:rsidR="008E71F9" w:rsidRPr="00DF7974" w:rsidRDefault="008E71F9" w:rsidP="008E71F9">
      <w:pPr>
        <w:spacing w:before="0"/>
        <w:jc w:val="center"/>
        <w:rPr>
          <w:rFonts w:ascii="Arial" w:hAnsi="Arial" w:cs="Arial"/>
          <w:b/>
          <w:sz w:val="22"/>
          <w:szCs w:val="22"/>
        </w:rPr>
      </w:pPr>
      <w:r w:rsidRPr="00DF7974">
        <w:rPr>
          <w:rFonts w:ascii="Arial" w:hAnsi="Arial" w:cs="Arial"/>
          <w:b/>
          <w:sz w:val="22"/>
          <w:szCs w:val="22"/>
        </w:rPr>
        <w:t>Appendix B</w:t>
      </w:r>
    </w:p>
    <w:p w14:paraId="76986D8C" w14:textId="77777777" w:rsidR="008E71F9" w:rsidRPr="00444158" w:rsidRDefault="008E71F9" w:rsidP="008E71F9">
      <w:pPr>
        <w:spacing w:before="0"/>
        <w:jc w:val="center"/>
        <w:rPr>
          <w:rFonts w:ascii="Arial" w:hAnsi="Arial" w:cs="Arial"/>
          <w:b/>
          <w:color w:val="FF0000"/>
          <w:sz w:val="22"/>
          <w:szCs w:val="22"/>
        </w:rPr>
      </w:pPr>
      <w:r w:rsidRPr="00DF7974">
        <w:rPr>
          <w:rFonts w:ascii="Arial" w:hAnsi="Arial" w:cs="Arial"/>
          <w:b/>
          <w:sz w:val="22"/>
          <w:szCs w:val="22"/>
        </w:rPr>
        <w:t>New Pro Forma Agreements</w:t>
      </w:r>
      <w:r w:rsidRPr="00444158">
        <w:rPr>
          <w:rFonts w:ascii="Arial" w:hAnsi="Arial" w:cs="Arial"/>
          <w:b/>
          <w:color w:val="FF0000"/>
          <w:sz w:val="22"/>
          <w:szCs w:val="22"/>
        </w:rPr>
        <w:cr/>
      </w:r>
    </w:p>
    <w:p w14:paraId="50AF926A" w14:textId="77777777" w:rsidR="008E71F9" w:rsidRPr="00444158" w:rsidRDefault="008E71F9" w:rsidP="008E71F9">
      <w:pPr>
        <w:spacing w:before="0"/>
        <w:rPr>
          <w:rFonts w:ascii="Arial" w:hAnsi="Arial" w:cs="Arial"/>
          <w:b/>
          <w:sz w:val="22"/>
          <w:szCs w:val="22"/>
        </w:rPr>
      </w:pPr>
      <w:r w:rsidRPr="00444158">
        <w:rPr>
          <w:rFonts w:ascii="Arial" w:hAnsi="Arial" w:cs="Arial"/>
          <w:b/>
          <w:sz w:val="22"/>
          <w:szCs w:val="22"/>
        </w:rPr>
        <w:t>EIM Entity Agreement</w:t>
      </w:r>
      <w:r w:rsidR="00892045">
        <w:rPr>
          <w:rFonts w:ascii="Arial" w:hAnsi="Arial" w:cs="Arial"/>
          <w:b/>
          <w:sz w:val="22"/>
          <w:szCs w:val="22"/>
        </w:rPr>
        <w:t xml:space="preserve"> [separate attachment]</w:t>
      </w:r>
    </w:p>
    <w:p w14:paraId="7A90BE67" w14:textId="77777777" w:rsidR="008E71F9" w:rsidRPr="00444158" w:rsidRDefault="008E71F9" w:rsidP="008E71F9">
      <w:pPr>
        <w:spacing w:before="0"/>
        <w:rPr>
          <w:rFonts w:ascii="Arial" w:hAnsi="Arial" w:cs="Arial"/>
          <w:b/>
          <w:sz w:val="22"/>
          <w:szCs w:val="22"/>
        </w:rPr>
      </w:pPr>
    </w:p>
    <w:p w14:paraId="1DE563B7" w14:textId="77777777" w:rsidR="008E71F9" w:rsidRPr="00444158" w:rsidRDefault="008E71F9" w:rsidP="008E71F9">
      <w:pPr>
        <w:spacing w:before="0"/>
        <w:rPr>
          <w:rFonts w:ascii="Arial" w:hAnsi="Arial" w:cs="Arial"/>
          <w:b/>
          <w:sz w:val="22"/>
          <w:szCs w:val="22"/>
        </w:rPr>
      </w:pPr>
      <w:r w:rsidRPr="00444158">
        <w:rPr>
          <w:rFonts w:ascii="Arial" w:hAnsi="Arial" w:cs="Arial"/>
          <w:b/>
          <w:sz w:val="22"/>
          <w:szCs w:val="22"/>
        </w:rPr>
        <w:t>EIM Entity Scheduling Coordinator Agreement</w:t>
      </w:r>
      <w:r w:rsidR="00892045">
        <w:rPr>
          <w:rFonts w:ascii="Arial" w:hAnsi="Arial" w:cs="Arial"/>
          <w:b/>
          <w:sz w:val="22"/>
          <w:szCs w:val="22"/>
        </w:rPr>
        <w:t xml:space="preserve"> [separate attachment]</w:t>
      </w:r>
    </w:p>
    <w:p w14:paraId="042F2559" w14:textId="77777777" w:rsidR="008E71F9" w:rsidRPr="00444158" w:rsidRDefault="008E71F9" w:rsidP="008E71F9">
      <w:pPr>
        <w:spacing w:before="0"/>
        <w:rPr>
          <w:rFonts w:ascii="Arial" w:hAnsi="Arial" w:cs="Arial"/>
          <w:b/>
          <w:sz w:val="22"/>
          <w:szCs w:val="22"/>
        </w:rPr>
      </w:pPr>
    </w:p>
    <w:p w14:paraId="1FB86DD9" w14:textId="77777777" w:rsidR="008E71F9" w:rsidRPr="00444158" w:rsidRDefault="008E71F9" w:rsidP="008E71F9">
      <w:pPr>
        <w:spacing w:before="0"/>
        <w:rPr>
          <w:rFonts w:ascii="Arial" w:hAnsi="Arial" w:cs="Arial"/>
          <w:b/>
          <w:sz w:val="22"/>
          <w:szCs w:val="22"/>
        </w:rPr>
      </w:pPr>
      <w:r w:rsidRPr="00444158">
        <w:rPr>
          <w:rFonts w:ascii="Arial" w:hAnsi="Arial" w:cs="Arial"/>
          <w:b/>
          <w:sz w:val="22"/>
          <w:szCs w:val="22"/>
        </w:rPr>
        <w:t>EIM Participating Resource Agreement</w:t>
      </w:r>
      <w:r w:rsidR="00892045">
        <w:rPr>
          <w:rFonts w:ascii="Arial" w:hAnsi="Arial" w:cs="Arial"/>
          <w:b/>
          <w:sz w:val="22"/>
          <w:szCs w:val="22"/>
        </w:rPr>
        <w:t xml:space="preserve"> [separate attachment]</w:t>
      </w:r>
    </w:p>
    <w:p w14:paraId="015ADF40" w14:textId="77777777" w:rsidR="008E71F9" w:rsidRPr="00444158" w:rsidRDefault="008E71F9" w:rsidP="008E71F9">
      <w:pPr>
        <w:spacing w:before="0"/>
        <w:rPr>
          <w:rFonts w:ascii="Arial" w:hAnsi="Arial" w:cs="Arial"/>
          <w:b/>
          <w:sz w:val="22"/>
          <w:szCs w:val="22"/>
        </w:rPr>
      </w:pPr>
    </w:p>
    <w:p w14:paraId="16333D52" w14:textId="77777777" w:rsidR="008E71F9" w:rsidRPr="00444158" w:rsidRDefault="008E71F9" w:rsidP="008E71F9">
      <w:pPr>
        <w:autoSpaceDE w:val="0"/>
        <w:autoSpaceDN w:val="0"/>
        <w:adjustRightInd w:val="0"/>
        <w:spacing w:before="0"/>
        <w:rPr>
          <w:sz w:val="22"/>
          <w:szCs w:val="22"/>
        </w:rPr>
      </w:pPr>
      <w:r w:rsidRPr="00444158">
        <w:rPr>
          <w:rFonts w:ascii="Arial" w:hAnsi="Arial" w:cs="Arial"/>
          <w:b/>
          <w:sz w:val="22"/>
          <w:szCs w:val="22"/>
        </w:rPr>
        <w:t>EIM Participating Resource Scheduling Coordinator Agreement</w:t>
      </w:r>
      <w:r w:rsidR="00892045">
        <w:rPr>
          <w:rFonts w:ascii="Arial" w:hAnsi="Arial" w:cs="Arial"/>
          <w:b/>
          <w:sz w:val="22"/>
          <w:szCs w:val="22"/>
        </w:rPr>
        <w:t xml:space="preserve"> [separate attachment]</w:t>
      </w:r>
    </w:p>
    <w:p w14:paraId="46C42691" w14:textId="77777777" w:rsidR="006D43CB" w:rsidRDefault="006D43CB" w:rsidP="008E71F9">
      <w:pPr>
        <w:pStyle w:val="hangingnumber"/>
        <w:ind w:left="720"/>
        <w:sectPr w:rsidR="006D43CB" w:rsidSect="00C907DC">
          <w:headerReference w:type="default" r:id="rId17"/>
          <w:footerReference w:type="default" r:id="rId18"/>
          <w:footerReference w:type="first" r:id="rId19"/>
          <w:type w:val="continuous"/>
          <w:pgSz w:w="12240" w:h="15840" w:code="1"/>
          <w:pgMar w:top="1440" w:right="1440" w:bottom="1440" w:left="1440" w:header="720" w:footer="720" w:gutter="0"/>
          <w:cols w:space="720"/>
          <w:docGrid w:linePitch="326"/>
        </w:sectPr>
      </w:pPr>
    </w:p>
    <w:p w14:paraId="6E085B5B" w14:textId="77777777" w:rsidR="006D43CB" w:rsidRDefault="006D43CB" w:rsidP="006D43CB">
      <w:pPr>
        <w:pStyle w:val="Heading2"/>
        <w:numPr>
          <w:ilvl w:val="1"/>
          <w:numId w:val="0"/>
        </w:numPr>
        <w:jc w:val="center"/>
        <w:rPr>
          <w:i/>
        </w:rPr>
      </w:pPr>
      <w:bookmarkStart w:id="13" w:name="_Toc358718150"/>
      <w:bookmarkStart w:id="14" w:name="_Toc372026142"/>
      <w:r w:rsidRPr="00133FFC">
        <w:lastRenderedPageBreak/>
        <w:t>Appendix B.</w:t>
      </w:r>
      <w:r>
        <w:t>__</w:t>
      </w:r>
      <w:bookmarkEnd w:id="13"/>
      <w:bookmarkEnd w:id="14"/>
    </w:p>
    <w:p w14:paraId="51A5AFF0" w14:textId="77777777" w:rsidR="006D43CB" w:rsidRDefault="006D43CB" w:rsidP="006D43CB">
      <w:pPr>
        <w:pStyle w:val="Heading2"/>
        <w:numPr>
          <w:ilvl w:val="1"/>
          <w:numId w:val="0"/>
        </w:numPr>
        <w:jc w:val="center"/>
        <w:rPr>
          <w:i/>
        </w:rPr>
      </w:pPr>
      <w:bookmarkStart w:id="15" w:name="_Toc358718316"/>
      <w:bookmarkStart w:id="16" w:name="_Toc372026143"/>
      <w:bookmarkStart w:id="17" w:name="_Toc358718151"/>
      <w:r>
        <w:t>EIM Entity</w:t>
      </w:r>
      <w:r w:rsidRPr="00DB5910">
        <w:t xml:space="preserve"> Agreement (</w:t>
      </w:r>
      <w:r>
        <w:t>EIMEA</w:t>
      </w:r>
      <w:r w:rsidRPr="00DB5910">
        <w:t>)</w:t>
      </w:r>
      <w:bookmarkEnd w:id="15"/>
      <w:bookmarkEnd w:id="16"/>
    </w:p>
    <w:p w14:paraId="5C5B6A05" w14:textId="77777777" w:rsidR="006D43CB" w:rsidRPr="00DB5910" w:rsidRDefault="006D43CB" w:rsidP="006D43CB"/>
    <w:p w14:paraId="39FF27DF" w14:textId="77777777" w:rsidR="006D43CB" w:rsidRPr="005D51EB" w:rsidRDefault="006D43CB" w:rsidP="006D43CB">
      <w:pPr>
        <w:spacing w:after="240"/>
        <w:rPr>
          <w:rFonts w:ascii="Arial" w:hAnsi="Arial" w:cs="Arial"/>
          <w:sz w:val="20"/>
          <w:szCs w:val="20"/>
        </w:rPr>
      </w:pPr>
      <w:r w:rsidRPr="005D51EB">
        <w:rPr>
          <w:rFonts w:ascii="Arial" w:hAnsi="Arial" w:cs="Arial"/>
          <w:b/>
          <w:bCs/>
          <w:sz w:val="20"/>
          <w:szCs w:val="20"/>
        </w:rPr>
        <w:t xml:space="preserve">THIS </w:t>
      </w:r>
      <w:r>
        <w:rPr>
          <w:rFonts w:ascii="Arial" w:hAnsi="Arial" w:cs="Arial"/>
          <w:b/>
          <w:bCs/>
          <w:sz w:val="20"/>
          <w:szCs w:val="20"/>
        </w:rPr>
        <w:t xml:space="preserve">ENERGY IMBALANCE MARKET ENTITY </w:t>
      </w:r>
      <w:r w:rsidRPr="005D51EB">
        <w:rPr>
          <w:rFonts w:ascii="Arial" w:hAnsi="Arial" w:cs="Arial"/>
          <w:b/>
          <w:bCs/>
          <w:sz w:val="20"/>
          <w:szCs w:val="20"/>
        </w:rPr>
        <w:t>AGREEMENT (“AGREEMENT”)</w:t>
      </w:r>
      <w:r w:rsidRPr="005D51EB">
        <w:rPr>
          <w:rFonts w:ascii="Arial" w:hAnsi="Arial" w:cs="Arial"/>
          <w:sz w:val="20"/>
          <w:szCs w:val="20"/>
        </w:rPr>
        <w:t xml:space="preserve"> is established this ____ day of __________, ____ and is accepted by and between: </w:t>
      </w:r>
    </w:p>
    <w:p w14:paraId="0CA958A0" w14:textId="77777777" w:rsidR="006D43CB" w:rsidRPr="005D51EB" w:rsidRDefault="006D43CB" w:rsidP="006D43CB">
      <w:pPr>
        <w:spacing w:after="240"/>
        <w:rPr>
          <w:rFonts w:ascii="Arial" w:hAnsi="Arial" w:cs="Arial"/>
          <w:sz w:val="20"/>
          <w:szCs w:val="20"/>
        </w:rPr>
      </w:pPr>
      <w:r w:rsidRPr="005D51EB">
        <w:rPr>
          <w:rFonts w:ascii="Arial" w:hAnsi="Arial" w:cs="Arial"/>
          <w:b/>
          <w:sz w:val="20"/>
          <w:szCs w:val="20"/>
        </w:rPr>
        <w:t>[Full legal name]</w:t>
      </w:r>
      <w:r w:rsidRPr="005D51EB">
        <w:rPr>
          <w:rFonts w:ascii="Arial" w:hAnsi="Arial" w:cs="Arial"/>
          <w:sz w:val="20"/>
          <w:szCs w:val="20"/>
        </w:rPr>
        <w:t xml:space="preserve"> (“</w:t>
      </w:r>
      <w:r>
        <w:rPr>
          <w:rFonts w:ascii="Arial" w:hAnsi="Arial" w:cs="Arial"/>
          <w:sz w:val="20"/>
          <w:szCs w:val="20"/>
        </w:rPr>
        <w:t>EIM Entity</w:t>
      </w:r>
      <w:r w:rsidRPr="005D51EB">
        <w:rPr>
          <w:rFonts w:ascii="Arial" w:hAnsi="Arial" w:cs="Arial"/>
          <w:sz w:val="20"/>
          <w:szCs w:val="20"/>
        </w:rPr>
        <w:t>”), having its registered and principal executive office at [address],</w:t>
      </w:r>
    </w:p>
    <w:p w14:paraId="57B9B7F5" w14:textId="77777777" w:rsidR="006D43CB" w:rsidRPr="005D51EB" w:rsidRDefault="006D43CB" w:rsidP="006D43CB">
      <w:pPr>
        <w:spacing w:after="240"/>
        <w:rPr>
          <w:rFonts w:ascii="Arial" w:hAnsi="Arial" w:cs="Arial"/>
          <w:sz w:val="20"/>
          <w:szCs w:val="20"/>
        </w:rPr>
      </w:pPr>
      <w:r w:rsidRPr="005D51EB">
        <w:rPr>
          <w:rFonts w:ascii="Arial" w:hAnsi="Arial" w:cs="Arial"/>
          <w:sz w:val="20"/>
          <w:szCs w:val="20"/>
        </w:rPr>
        <w:t>and</w:t>
      </w:r>
    </w:p>
    <w:p w14:paraId="0AD316F0" w14:textId="77777777" w:rsidR="006D43CB" w:rsidRPr="005D51EB" w:rsidRDefault="006D43CB" w:rsidP="006D43CB">
      <w:pPr>
        <w:spacing w:after="240"/>
        <w:rPr>
          <w:rFonts w:ascii="Arial" w:hAnsi="Arial" w:cs="Arial"/>
          <w:sz w:val="20"/>
          <w:szCs w:val="20"/>
        </w:rPr>
      </w:pPr>
      <w:r w:rsidRPr="005D51EB">
        <w:rPr>
          <w:rFonts w:ascii="Arial" w:hAnsi="Arial" w:cs="Arial"/>
          <w:b/>
          <w:sz w:val="20"/>
          <w:szCs w:val="20"/>
        </w:rPr>
        <w:t>California Independent System Operator Corporation</w:t>
      </w:r>
      <w:r w:rsidRPr="005D51EB">
        <w:rPr>
          <w:rFonts w:ascii="Arial" w:hAnsi="Arial" w:cs="Arial"/>
          <w:sz w:val="20"/>
          <w:szCs w:val="20"/>
        </w:rPr>
        <w:t xml:space="preserve"> (“CAISO”), a California nonprofit public benefit corporation having a principal executive office located at such place in the State of California as the CAISO Governing Board may from time to time designate.</w:t>
      </w:r>
    </w:p>
    <w:p w14:paraId="5F239C00" w14:textId="77777777" w:rsidR="006D43CB" w:rsidRPr="005D51EB" w:rsidRDefault="006D43CB" w:rsidP="006D43CB">
      <w:pPr>
        <w:spacing w:after="240"/>
        <w:rPr>
          <w:rFonts w:ascii="Arial" w:hAnsi="Arial" w:cs="Arial"/>
          <w:sz w:val="20"/>
          <w:szCs w:val="20"/>
        </w:rPr>
      </w:pPr>
      <w:r w:rsidRPr="005D51EB">
        <w:rPr>
          <w:rFonts w:ascii="Arial" w:hAnsi="Arial" w:cs="Arial"/>
          <w:sz w:val="20"/>
          <w:szCs w:val="20"/>
        </w:rPr>
        <w:t xml:space="preserve">The </w:t>
      </w:r>
      <w:r>
        <w:rPr>
          <w:rFonts w:ascii="Arial" w:hAnsi="Arial" w:cs="Arial"/>
          <w:sz w:val="20"/>
          <w:szCs w:val="20"/>
        </w:rPr>
        <w:t>EIM Entity</w:t>
      </w:r>
      <w:r w:rsidRPr="005D51EB">
        <w:rPr>
          <w:rFonts w:ascii="Arial" w:hAnsi="Arial" w:cs="Arial"/>
          <w:sz w:val="20"/>
          <w:szCs w:val="20"/>
        </w:rPr>
        <w:t xml:space="preserve"> and the CAISO are hereinafter referred to as the “Parties”.</w:t>
      </w:r>
    </w:p>
    <w:p w14:paraId="74248948" w14:textId="77777777" w:rsidR="006D43CB" w:rsidRPr="005D51EB" w:rsidRDefault="006D43CB" w:rsidP="006D43CB">
      <w:pPr>
        <w:spacing w:after="240"/>
        <w:ind w:left="720"/>
        <w:rPr>
          <w:rFonts w:ascii="Arial" w:hAnsi="Arial" w:cs="Arial"/>
          <w:b/>
          <w:sz w:val="20"/>
          <w:szCs w:val="20"/>
        </w:rPr>
      </w:pPr>
      <w:r w:rsidRPr="005D51EB">
        <w:rPr>
          <w:rFonts w:ascii="Arial" w:hAnsi="Arial" w:cs="Arial"/>
          <w:b/>
          <w:sz w:val="20"/>
          <w:szCs w:val="20"/>
        </w:rPr>
        <w:t>Whereas:</w:t>
      </w:r>
    </w:p>
    <w:p w14:paraId="38B394D4" w14:textId="77777777" w:rsidR="006D43CB" w:rsidRPr="005D51EB" w:rsidRDefault="006D43CB" w:rsidP="006D43CB">
      <w:pPr>
        <w:spacing w:after="240"/>
        <w:ind w:left="720"/>
        <w:rPr>
          <w:rFonts w:ascii="Arial" w:hAnsi="Arial" w:cs="Arial"/>
          <w:sz w:val="20"/>
          <w:szCs w:val="20"/>
        </w:rPr>
      </w:pPr>
      <w:r w:rsidRPr="005D51EB">
        <w:rPr>
          <w:rFonts w:ascii="Arial" w:hAnsi="Arial" w:cs="Arial"/>
          <w:b/>
          <w:sz w:val="20"/>
          <w:szCs w:val="20"/>
        </w:rPr>
        <w:t>A.</w:t>
      </w:r>
      <w:r w:rsidRPr="005D51EB">
        <w:rPr>
          <w:rFonts w:ascii="Arial" w:hAnsi="Arial" w:cs="Arial"/>
          <w:sz w:val="20"/>
          <w:szCs w:val="20"/>
        </w:rPr>
        <w:tab/>
        <w:t>The Parties named above operate Balancing Authority Areas.</w:t>
      </w:r>
    </w:p>
    <w:p w14:paraId="5C6164A7" w14:textId="77777777" w:rsidR="006D43CB" w:rsidRDefault="006D43CB" w:rsidP="006D43CB">
      <w:pPr>
        <w:spacing w:after="240"/>
        <w:ind w:left="1440" w:hanging="720"/>
        <w:rPr>
          <w:rFonts w:ascii="Arial" w:hAnsi="Arial" w:cs="Arial"/>
          <w:sz w:val="20"/>
          <w:szCs w:val="20"/>
        </w:rPr>
      </w:pPr>
      <w:r w:rsidRPr="005D51EB">
        <w:rPr>
          <w:rFonts w:ascii="Arial" w:hAnsi="Arial" w:cs="Arial"/>
          <w:b/>
          <w:sz w:val="20"/>
          <w:szCs w:val="20"/>
        </w:rPr>
        <w:t>B.</w:t>
      </w:r>
      <w:r w:rsidRPr="005D51EB">
        <w:rPr>
          <w:rFonts w:ascii="Arial" w:hAnsi="Arial" w:cs="Arial"/>
          <w:b/>
          <w:sz w:val="20"/>
          <w:szCs w:val="20"/>
        </w:rPr>
        <w:tab/>
      </w:r>
      <w:r w:rsidRPr="003D31C0">
        <w:rPr>
          <w:rFonts w:ascii="Arial" w:hAnsi="Arial" w:cs="Arial"/>
          <w:sz w:val="20"/>
          <w:szCs w:val="20"/>
        </w:rPr>
        <w:t>The EIM Entity</w:t>
      </w:r>
      <w:r>
        <w:rPr>
          <w:rFonts w:ascii="Arial" w:hAnsi="Arial" w:cs="Arial"/>
          <w:sz w:val="20"/>
          <w:szCs w:val="20"/>
        </w:rPr>
        <w:t xml:space="preserve"> provides transmission service in accordance with an Open Access Transmission Tariff (“OATT”), including imbalance energy services.</w:t>
      </w:r>
    </w:p>
    <w:p w14:paraId="1F5F3A21" w14:textId="77777777" w:rsidR="006D43CB" w:rsidRDefault="006D43CB" w:rsidP="006D43CB">
      <w:pPr>
        <w:spacing w:after="240"/>
        <w:ind w:left="1440" w:hanging="720"/>
        <w:rPr>
          <w:rFonts w:ascii="Arial" w:hAnsi="Arial" w:cs="Arial"/>
          <w:sz w:val="20"/>
          <w:szCs w:val="20"/>
        </w:rPr>
      </w:pPr>
      <w:r>
        <w:rPr>
          <w:rFonts w:ascii="Arial" w:hAnsi="Arial" w:cs="Arial"/>
          <w:b/>
          <w:sz w:val="20"/>
          <w:szCs w:val="20"/>
        </w:rPr>
        <w:t>C.</w:t>
      </w:r>
      <w:r>
        <w:rPr>
          <w:rFonts w:ascii="Arial" w:hAnsi="Arial" w:cs="Arial"/>
          <w:b/>
          <w:sz w:val="20"/>
          <w:szCs w:val="20"/>
        </w:rPr>
        <w:tab/>
      </w:r>
      <w:r w:rsidRPr="005D51EB">
        <w:rPr>
          <w:rFonts w:ascii="Arial" w:hAnsi="Arial" w:cs="Arial"/>
          <w:sz w:val="20"/>
          <w:szCs w:val="20"/>
        </w:rPr>
        <w:t xml:space="preserve">The </w:t>
      </w:r>
      <w:r>
        <w:rPr>
          <w:rFonts w:ascii="Arial" w:hAnsi="Arial" w:cs="Arial"/>
          <w:sz w:val="20"/>
          <w:szCs w:val="20"/>
        </w:rPr>
        <w:t>CAISO operates an Energy Imbalance Market pursuant to the CAISO Tariff (“EIM”)</w:t>
      </w:r>
      <w:r w:rsidRPr="005D51EB">
        <w:rPr>
          <w:rFonts w:ascii="Arial" w:hAnsi="Arial" w:cs="Arial"/>
          <w:sz w:val="20"/>
          <w:szCs w:val="20"/>
        </w:rPr>
        <w:t>.</w:t>
      </w:r>
    </w:p>
    <w:p w14:paraId="2345C733" w14:textId="77777777" w:rsidR="006D43CB" w:rsidRPr="005D51EB" w:rsidRDefault="006D43CB" w:rsidP="006D43CB">
      <w:pPr>
        <w:spacing w:after="240"/>
        <w:ind w:left="1440" w:hanging="720"/>
        <w:rPr>
          <w:rFonts w:ascii="Arial" w:hAnsi="Arial" w:cs="Arial"/>
          <w:sz w:val="20"/>
          <w:szCs w:val="20"/>
        </w:rPr>
      </w:pPr>
      <w:r>
        <w:rPr>
          <w:rFonts w:ascii="Arial" w:hAnsi="Arial" w:cs="Arial"/>
          <w:b/>
          <w:sz w:val="20"/>
          <w:szCs w:val="20"/>
        </w:rPr>
        <w:t>D.</w:t>
      </w:r>
      <w:r>
        <w:rPr>
          <w:rFonts w:ascii="Arial" w:hAnsi="Arial" w:cs="Arial"/>
          <w:sz w:val="20"/>
          <w:szCs w:val="20"/>
        </w:rPr>
        <w:tab/>
        <w:t>There [ ] are [ ] are not third party transmission service providers within the EIM Entity Balancing Authority Area that intend to enable EIM services on their transmission systems.</w:t>
      </w:r>
    </w:p>
    <w:p w14:paraId="46F7C6BE" w14:textId="77777777" w:rsidR="006D43CB" w:rsidRPr="005D51EB" w:rsidRDefault="006D43CB" w:rsidP="006D43CB">
      <w:pPr>
        <w:spacing w:after="240"/>
        <w:ind w:left="1440" w:hanging="720"/>
        <w:rPr>
          <w:rFonts w:ascii="Arial" w:hAnsi="Arial" w:cs="Arial"/>
          <w:sz w:val="20"/>
          <w:szCs w:val="20"/>
        </w:rPr>
      </w:pPr>
      <w:r>
        <w:rPr>
          <w:rFonts w:ascii="Arial" w:hAnsi="Arial" w:cs="Arial"/>
          <w:b/>
          <w:sz w:val="20"/>
          <w:szCs w:val="20"/>
        </w:rPr>
        <w:t>E</w:t>
      </w:r>
      <w:r w:rsidRPr="005D51EB">
        <w:rPr>
          <w:rFonts w:ascii="Arial" w:hAnsi="Arial" w:cs="Arial"/>
          <w:b/>
          <w:sz w:val="20"/>
          <w:szCs w:val="20"/>
        </w:rPr>
        <w:t>.</w:t>
      </w:r>
      <w:r w:rsidRPr="005D51EB">
        <w:rPr>
          <w:rFonts w:ascii="Arial" w:hAnsi="Arial" w:cs="Arial"/>
          <w:b/>
          <w:sz w:val="20"/>
          <w:szCs w:val="20"/>
        </w:rPr>
        <w:tab/>
      </w:r>
      <w:r w:rsidRPr="005D51EB">
        <w:rPr>
          <w:rFonts w:ascii="Arial" w:hAnsi="Arial" w:cs="Arial"/>
          <w:sz w:val="20"/>
          <w:szCs w:val="20"/>
        </w:rPr>
        <w:t xml:space="preserve">The Parties </w:t>
      </w:r>
      <w:r>
        <w:rPr>
          <w:rFonts w:ascii="Arial" w:hAnsi="Arial" w:cs="Arial"/>
          <w:sz w:val="20"/>
          <w:szCs w:val="20"/>
        </w:rPr>
        <w:t xml:space="preserve">are entering </w:t>
      </w:r>
      <w:r w:rsidRPr="005D51EB">
        <w:rPr>
          <w:rFonts w:ascii="Arial" w:hAnsi="Arial" w:cs="Arial"/>
          <w:sz w:val="20"/>
          <w:szCs w:val="20"/>
        </w:rPr>
        <w:t xml:space="preserve">into this Agreement to </w:t>
      </w:r>
      <w:r>
        <w:rPr>
          <w:rFonts w:ascii="Arial" w:hAnsi="Arial" w:cs="Arial"/>
          <w:sz w:val="20"/>
          <w:szCs w:val="20"/>
        </w:rPr>
        <w:t>enable EIM services within the EIM Entity</w:t>
      </w:r>
      <w:r w:rsidRPr="005D51EB">
        <w:rPr>
          <w:rFonts w:ascii="Arial" w:hAnsi="Arial" w:cs="Arial"/>
          <w:sz w:val="20"/>
          <w:szCs w:val="20"/>
        </w:rPr>
        <w:t xml:space="preserve"> Balancing Authority Area</w:t>
      </w:r>
      <w:r>
        <w:rPr>
          <w:rFonts w:ascii="Arial" w:hAnsi="Arial" w:cs="Arial"/>
          <w:sz w:val="20"/>
          <w:szCs w:val="20"/>
        </w:rPr>
        <w:t>, including real-time transfers</w:t>
      </w:r>
      <w:r w:rsidRPr="005D51EB">
        <w:rPr>
          <w:rFonts w:ascii="Arial" w:hAnsi="Arial" w:cs="Arial"/>
          <w:sz w:val="20"/>
          <w:szCs w:val="20"/>
        </w:rPr>
        <w:t xml:space="preserve"> </w:t>
      </w:r>
      <w:r>
        <w:rPr>
          <w:rFonts w:ascii="Arial" w:hAnsi="Arial" w:cs="Arial"/>
          <w:sz w:val="20"/>
          <w:szCs w:val="20"/>
        </w:rPr>
        <w:t xml:space="preserve">of Energy among </w:t>
      </w:r>
      <w:r w:rsidRPr="005D51EB">
        <w:rPr>
          <w:rFonts w:ascii="Arial" w:hAnsi="Arial" w:cs="Arial"/>
          <w:sz w:val="20"/>
          <w:szCs w:val="20"/>
        </w:rPr>
        <w:t xml:space="preserve">the </w:t>
      </w:r>
      <w:r>
        <w:rPr>
          <w:rFonts w:ascii="Arial" w:hAnsi="Arial" w:cs="Arial"/>
          <w:sz w:val="20"/>
          <w:szCs w:val="20"/>
        </w:rPr>
        <w:t>CAISO Balancing Authority Area and other Balancing Authority Areas that have enabled the EIM pursuant to an EIM Entity Agreement with the CAISO.</w:t>
      </w:r>
    </w:p>
    <w:p w14:paraId="2A905159" w14:textId="77777777" w:rsidR="006D43CB" w:rsidRPr="005D51EB" w:rsidRDefault="006D43CB" w:rsidP="006D43CB">
      <w:pPr>
        <w:spacing w:after="240"/>
        <w:rPr>
          <w:rFonts w:ascii="Arial" w:hAnsi="Arial" w:cs="Arial"/>
          <w:sz w:val="20"/>
          <w:szCs w:val="20"/>
        </w:rPr>
      </w:pPr>
      <w:bookmarkStart w:id="18" w:name="_Toc396201838"/>
      <w:bookmarkStart w:id="19" w:name="_Toc396202171"/>
      <w:bookmarkStart w:id="20" w:name="_Toc396606234"/>
      <w:bookmarkStart w:id="21" w:name="_Toc396698032"/>
      <w:bookmarkStart w:id="22" w:name="_Toc396788712"/>
      <w:bookmarkStart w:id="23" w:name="_Toc396799266"/>
      <w:bookmarkStart w:id="24" w:name="_Toc396807755"/>
      <w:bookmarkStart w:id="25" w:name="_Toc397153906"/>
      <w:bookmarkStart w:id="26" w:name="_Toc397327332"/>
      <w:bookmarkStart w:id="27" w:name="_Toc397497179"/>
      <w:bookmarkStart w:id="28" w:name="_Toc402701097"/>
      <w:r w:rsidRPr="005D51EB">
        <w:rPr>
          <w:rFonts w:ascii="Arial" w:hAnsi="Arial" w:cs="Arial"/>
          <w:sz w:val="20"/>
          <w:szCs w:val="20"/>
        </w:rPr>
        <w:t xml:space="preserve">NOW THEREFORE, in consideration of the mutual covenants set forth herein, </w:t>
      </w:r>
      <w:r w:rsidRPr="005D51EB">
        <w:rPr>
          <w:rFonts w:ascii="Arial" w:hAnsi="Arial" w:cs="Arial"/>
          <w:b/>
          <w:sz w:val="20"/>
          <w:szCs w:val="20"/>
        </w:rPr>
        <w:t>THE PARTIES AGREE</w:t>
      </w:r>
      <w:r w:rsidRPr="005D51EB">
        <w:rPr>
          <w:rFonts w:ascii="Arial" w:hAnsi="Arial" w:cs="Arial"/>
          <w:sz w:val="20"/>
          <w:szCs w:val="20"/>
        </w:rPr>
        <w:t xml:space="preserve"> as follows:</w:t>
      </w:r>
    </w:p>
    <w:bookmarkEnd w:id="17"/>
    <w:bookmarkEnd w:id="18"/>
    <w:bookmarkEnd w:id="19"/>
    <w:bookmarkEnd w:id="20"/>
    <w:bookmarkEnd w:id="21"/>
    <w:bookmarkEnd w:id="22"/>
    <w:bookmarkEnd w:id="23"/>
    <w:bookmarkEnd w:id="24"/>
    <w:bookmarkEnd w:id="25"/>
    <w:bookmarkEnd w:id="26"/>
    <w:bookmarkEnd w:id="27"/>
    <w:bookmarkEnd w:id="28"/>
    <w:p w14:paraId="7D8D9380" w14:textId="77777777" w:rsidR="006D43CB" w:rsidRPr="00E97700" w:rsidRDefault="006D43CB" w:rsidP="006D43CB">
      <w:pPr>
        <w:keepNext/>
        <w:spacing w:after="240"/>
        <w:ind w:right="26"/>
        <w:jc w:val="center"/>
        <w:rPr>
          <w:rFonts w:ascii="Arial" w:hAnsi="Arial" w:cs="Arial"/>
          <w:b/>
          <w:sz w:val="20"/>
          <w:szCs w:val="20"/>
        </w:rPr>
      </w:pPr>
      <w:r w:rsidRPr="00E97700">
        <w:rPr>
          <w:rFonts w:ascii="Arial" w:hAnsi="Arial" w:cs="Arial"/>
          <w:b/>
          <w:sz w:val="20"/>
          <w:szCs w:val="20"/>
        </w:rPr>
        <w:t>ARTICLE I</w:t>
      </w:r>
    </w:p>
    <w:p w14:paraId="3B60A357" w14:textId="77777777" w:rsidR="006D43CB" w:rsidRPr="00E97700" w:rsidRDefault="006D43CB" w:rsidP="006D43CB">
      <w:pPr>
        <w:keepNext/>
        <w:spacing w:after="240"/>
        <w:ind w:right="26"/>
        <w:jc w:val="center"/>
        <w:rPr>
          <w:rFonts w:ascii="Arial" w:hAnsi="Arial" w:cs="Arial"/>
          <w:b/>
          <w:sz w:val="20"/>
          <w:szCs w:val="20"/>
        </w:rPr>
      </w:pPr>
      <w:r w:rsidRPr="00E97700">
        <w:rPr>
          <w:rFonts w:ascii="Arial" w:hAnsi="Arial" w:cs="Arial"/>
          <w:b/>
          <w:sz w:val="20"/>
          <w:szCs w:val="20"/>
        </w:rPr>
        <w:t>DEFINITIONS AND INTERPRETATION</w:t>
      </w:r>
    </w:p>
    <w:p w14:paraId="0567149B" w14:textId="77777777" w:rsidR="006D43CB" w:rsidRPr="00E97700" w:rsidRDefault="006D43CB" w:rsidP="006D43CB">
      <w:pPr>
        <w:keepNext/>
        <w:numPr>
          <w:ilvl w:val="1"/>
          <w:numId w:val="0"/>
        </w:numPr>
        <w:tabs>
          <w:tab w:val="left" w:pos="0"/>
          <w:tab w:val="left" w:pos="720"/>
        </w:tabs>
        <w:spacing w:after="240"/>
        <w:ind w:left="720" w:hanging="720"/>
        <w:outlineLvl w:val="1"/>
        <w:rPr>
          <w:rFonts w:ascii="Arial" w:hAnsi="Arial" w:cs="Arial"/>
          <w:sz w:val="20"/>
          <w:szCs w:val="20"/>
        </w:rPr>
      </w:pPr>
      <w:bookmarkStart w:id="29" w:name="_Toc358718152"/>
      <w:r w:rsidRPr="00E97700">
        <w:rPr>
          <w:rFonts w:ascii="Arial" w:hAnsi="Arial" w:cs="Arial"/>
          <w:b/>
          <w:sz w:val="20"/>
          <w:szCs w:val="20"/>
        </w:rPr>
        <w:t>1.1</w:t>
      </w:r>
      <w:r w:rsidRPr="00E97700">
        <w:rPr>
          <w:rFonts w:ascii="Arial" w:hAnsi="Arial" w:cs="Arial"/>
          <w:b/>
          <w:sz w:val="20"/>
          <w:szCs w:val="20"/>
        </w:rPr>
        <w:tab/>
        <w:t>Master Definitions Supplement.</w:t>
      </w:r>
      <w:r w:rsidRPr="00E97700">
        <w:rPr>
          <w:rFonts w:ascii="Arial" w:hAnsi="Arial" w:cs="Arial"/>
          <w:sz w:val="20"/>
          <w:szCs w:val="20"/>
        </w:rPr>
        <w:t xml:space="preserve"> All terms and expressions used in this Agreement shall have the same meaning as those contained in the Master Definitions Supplement to the CAISO Tariff.</w:t>
      </w:r>
      <w:bookmarkEnd w:id="29"/>
    </w:p>
    <w:p w14:paraId="5E8E232C" w14:textId="77777777" w:rsidR="006D43CB" w:rsidRPr="00E97700" w:rsidRDefault="006D43CB" w:rsidP="006D43CB">
      <w:pPr>
        <w:tabs>
          <w:tab w:val="left" w:pos="720"/>
        </w:tabs>
        <w:spacing w:after="240"/>
        <w:ind w:left="720" w:hanging="720"/>
        <w:outlineLvl w:val="1"/>
        <w:rPr>
          <w:rFonts w:ascii="Arial" w:hAnsi="Arial" w:cs="Arial"/>
          <w:sz w:val="20"/>
          <w:szCs w:val="20"/>
        </w:rPr>
      </w:pPr>
      <w:bookmarkStart w:id="30" w:name="_Toc358718153"/>
      <w:r w:rsidRPr="00E97700">
        <w:rPr>
          <w:rFonts w:ascii="Arial" w:hAnsi="Arial" w:cs="Arial"/>
          <w:b/>
          <w:sz w:val="20"/>
          <w:szCs w:val="20"/>
        </w:rPr>
        <w:t>1.2</w:t>
      </w:r>
      <w:r w:rsidRPr="00E97700">
        <w:rPr>
          <w:rFonts w:ascii="Arial" w:hAnsi="Arial" w:cs="Arial"/>
          <w:b/>
          <w:sz w:val="20"/>
          <w:szCs w:val="20"/>
        </w:rPr>
        <w:tab/>
        <w:t>Rules of Interpretation.</w:t>
      </w:r>
      <w:r w:rsidRPr="00E97700">
        <w:rPr>
          <w:rFonts w:ascii="Arial" w:hAnsi="Arial" w:cs="Arial"/>
          <w:sz w:val="20"/>
          <w:szCs w:val="20"/>
        </w:rPr>
        <w:t xml:space="preserve">  The following rules of interpretation and conventions shall apply to this Agreement:</w:t>
      </w:r>
      <w:bookmarkEnd w:id="30"/>
    </w:p>
    <w:p w14:paraId="0DE836EA" w14:textId="77777777" w:rsidR="006D43CB" w:rsidRPr="00E97700" w:rsidRDefault="006D43CB" w:rsidP="006D43CB">
      <w:pPr>
        <w:spacing w:after="240"/>
        <w:ind w:left="1440" w:hanging="720"/>
        <w:rPr>
          <w:rFonts w:ascii="Arial" w:hAnsi="Arial" w:cs="Arial"/>
          <w:sz w:val="20"/>
          <w:szCs w:val="20"/>
        </w:rPr>
      </w:pPr>
      <w:r w:rsidRPr="00E97700">
        <w:rPr>
          <w:rFonts w:ascii="Arial" w:hAnsi="Arial" w:cs="Arial"/>
          <w:sz w:val="20"/>
          <w:szCs w:val="20"/>
        </w:rPr>
        <w:t>(a)</w:t>
      </w:r>
      <w:r w:rsidRPr="00E97700">
        <w:rPr>
          <w:rFonts w:ascii="Arial" w:hAnsi="Arial" w:cs="Arial"/>
          <w:sz w:val="20"/>
          <w:szCs w:val="20"/>
        </w:rPr>
        <w:tab/>
        <w:t>if there is any inconsistency between this Agreement and the CAISO Tariff, the CAISO Tariff will prevail to the extent of the inconsistency;</w:t>
      </w:r>
    </w:p>
    <w:p w14:paraId="208F6003" w14:textId="77777777" w:rsidR="006D43CB" w:rsidRPr="00E97700" w:rsidRDefault="006D43CB" w:rsidP="006D43CB">
      <w:pPr>
        <w:spacing w:after="240"/>
        <w:ind w:left="1440" w:hanging="720"/>
        <w:rPr>
          <w:rFonts w:ascii="Arial" w:hAnsi="Arial" w:cs="Arial"/>
          <w:sz w:val="20"/>
          <w:szCs w:val="20"/>
        </w:rPr>
      </w:pPr>
      <w:r w:rsidRPr="00E97700">
        <w:rPr>
          <w:rFonts w:ascii="Arial" w:hAnsi="Arial" w:cs="Arial"/>
          <w:sz w:val="20"/>
          <w:szCs w:val="20"/>
        </w:rPr>
        <w:lastRenderedPageBreak/>
        <w:t>(b)</w:t>
      </w:r>
      <w:r w:rsidRPr="00E97700">
        <w:rPr>
          <w:rFonts w:ascii="Arial" w:hAnsi="Arial" w:cs="Arial"/>
          <w:sz w:val="20"/>
          <w:szCs w:val="20"/>
        </w:rPr>
        <w:tab/>
        <w:t>the singular shall include the plural and vice versa;</w:t>
      </w:r>
    </w:p>
    <w:p w14:paraId="376324FD" w14:textId="77777777" w:rsidR="006D43CB" w:rsidRPr="00E97700" w:rsidRDefault="006D43CB" w:rsidP="006D43CB">
      <w:pPr>
        <w:spacing w:after="240"/>
        <w:ind w:left="1440" w:hanging="720"/>
        <w:rPr>
          <w:rFonts w:ascii="Arial" w:hAnsi="Arial" w:cs="Arial"/>
          <w:sz w:val="20"/>
          <w:szCs w:val="20"/>
        </w:rPr>
      </w:pPr>
      <w:r w:rsidRPr="00E97700">
        <w:rPr>
          <w:rFonts w:ascii="Arial" w:hAnsi="Arial" w:cs="Arial"/>
          <w:sz w:val="20"/>
          <w:szCs w:val="20"/>
        </w:rPr>
        <w:t>(c)</w:t>
      </w:r>
      <w:r w:rsidRPr="00E97700">
        <w:rPr>
          <w:rFonts w:ascii="Arial" w:hAnsi="Arial" w:cs="Arial"/>
          <w:sz w:val="20"/>
          <w:szCs w:val="20"/>
        </w:rPr>
        <w:tab/>
        <w:t>the masculine shall include the feminine and neutral and vice versa;</w:t>
      </w:r>
    </w:p>
    <w:p w14:paraId="718EC5D7" w14:textId="77777777" w:rsidR="006D43CB" w:rsidRPr="00E97700" w:rsidRDefault="006D43CB" w:rsidP="006D43CB">
      <w:pPr>
        <w:spacing w:after="240"/>
        <w:ind w:left="1440" w:hanging="720"/>
        <w:rPr>
          <w:rFonts w:ascii="Arial" w:hAnsi="Arial" w:cs="Arial"/>
          <w:sz w:val="20"/>
          <w:szCs w:val="20"/>
        </w:rPr>
      </w:pPr>
      <w:r w:rsidRPr="00E97700">
        <w:rPr>
          <w:rFonts w:ascii="Arial" w:hAnsi="Arial" w:cs="Arial"/>
          <w:sz w:val="20"/>
          <w:szCs w:val="20"/>
        </w:rPr>
        <w:t>(d)</w:t>
      </w:r>
      <w:r w:rsidRPr="00E97700">
        <w:rPr>
          <w:rFonts w:ascii="Arial" w:hAnsi="Arial" w:cs="Arial"/>
          <w:sz w:val="20"/>
          <w:szCs w:val="20"/>
        </w:rPr>
        <w:tab/>
        <w:t>“includes” or “including” shall mean “including without limitation”;</w:t>
      </w:r>
    </w:p>
    <w:p w14:paraId="0D48B156" w14:textId="77777777" w:rsidR="006D43CB" w:rsidRPr="00E97700" w:rsidRDefault="006D43CB" w:rsidP="006D43CB">
      <w:pPr>
        <w:spacing w:after="240"/>
        <w:ind w:left="1440" w:hanging="720"/>
        <w:rPr>
          <w:rFonts w:ascii="Arial" w:hAnsi="Arial" w:cs="Arial"/>
          <w:sz w:val="20"/>
          <w:szCs w:val="20"/>
        </w:rPr>
      </w:pPr>
      <w:r w:rsidRPr="00E97700">
        <w:rPr>
          <w:rFonts w:ascii="Arial" w:hAnsi="Arial" w:cs="Arial"/>
          <w:sz w:val="20"/>
          <w:szCs w:val="20"/>
        </w:rPr>
        <w:t>(e)</w:t>
      </w:r>
      <w:r w:rsidRPr="00E97700">
        <w:rPr>
          <w:rFonts w:ascii="Arial" w:hAnsi="Arial" w:cs="Arial"/>
          <w:sz w:val="20"/>
          <w:szCs w:val="20"/>
        </w:rPr>
        <w:tab/>
        <w:t>references to a Section, Article or Schedule shall mean a Section, Article or a Schedule of this Agreement, as the case may be, unless the context otherwise requires;</w:t>
      </w:r>
    </w:p>
    <w:p w14:paraId="38C7D6D5" w14:textId="77777777" w:rsidR="006D43CB" w:rsidRPr="00E97700" w:rsidRDefault="006D43CB" w:rsidP="006D43CB">
      <w:pPr>
        <w:spacing w:after="240"/>
        <w:ind w:left="1440" w:hanging="720"/>
        <w:rPr>
          <w:rFonts w:ascii="Arial" w:hAnsi="Arial" w:cs="Arial"/>
          <w:sz w:val="20"/>
          <w:szCs w:val="20"/>
        </w:rPr>
      </w:pPr>
      <w:r w:rsidRPr="00E97700">
        <w:rPr>
          <w:rFonts w:ascii="Arial" w:hAnsi="Arial" w:cs="Arial"/>
          <w:sz w:val="20"/>
          <w:szCs w:val="20"/>
        </w:rPr>
        <w:t>(f)</w:t>
      </w:r>
      <w:r w:rsidRPr="00E97700">
        <w:rPr>
          <w:rFonts w:ascii="Arial" w:hAnsi="Arial" w:cs="Arial"/>
          <w:sz w:val="20"/>
          <w:szCs w:val="20"/>
        </w:rPr>
        <w:tab/>
        <w:t>a reference to a given agreement or instrument shall be a reference to that agreement or instrument as modified, amended, supplemented or restated through the date as of which such reference is made;</w:t>
      </w:r>
    </w:p>
    <w:p w14:paraId="658971C2" w14:textId="77777777" w:rsidR="006D43CB" w:rsidRPr="00E97700" w:rsidRDefault="006D43CB" w:rsidP="006D43CB">
      <w:pPr>
        <w:spacing w:after="240"/>
        <w:ind w:left="1440" w:hanging="720"/>
        <w:rPr>
          <w:rFonts w:ascii="Arial" w:hAnsi="Arial" w:cs="Arial"/>
          <w:sz w:val="20"/>
          <w:szCs w:val="20"/>
        </w:rPr>
      </w:pPr>
      <w:r w:rsidRPr="00E97700">
        <w:rPr>
          <w:rFonts w:ascii="Arial" w:hAnsi="Arial" w:cs="Arial"/>
          <w:sz w:val="20"/>
          <w:szCs w:val="20"/>
        </w:rPr>
        <w:t>(g)</w:t>
      </w:r>
      <w:r w:rsidRPr="00E97700">
        <w:rPr>
          <w:rFonts w:ascii="Arial" w:hAnsi="Arial" w:cs="Arial"/>
          <w:sz w:val="20"/>
          <w:szCs w:val="20"/>
        </w:rPr>
        <w:tab/>
        <w:t xml:space="preserve">unless the context otherwise requires, references to any law shall be deemed references to such law as it may be amended, replaced or restated from time to time; </w:t>
      </w:r>
    </w:p>
    <w:p w14:paraId="64DE0B26" w14:textId="77777777" w:rsidR="006D43CB" w:rsidRPr="00E97700" w:rsidRDefault="006D43CB" w:rsidP="006D43CB">
      <w:pPr>
        <w:spacing w:after="240"/>
        <w:ind w:left="1440" w:hanging="720"/>
        <w:rPr>
          <w:rFonts w:ascii="Arial" w:hAnsi="Arial" w:cs="Arial"/>
          <w:sz w:val="20"/>
          <w:szCs w:val="20"/>
        </w:rPr>
      </w:pPr>
      <w:r w:rsidRPr="00E97700">
        <w:rPr>
          <w:rFonts w:ascii="Arial" w:hAnsi="Arial" w:cs="Arial"/>
          <w:sz w:val="20"/>
          <w:szCs w:val="20"/>
        </w:rPr>
        <w:t>(h)</w:t>
      </w:r>
      <w:r w:rsidRPr="00E97700">
        <w:rPr>
          <w:rFonts w:ascii="Arial" w:hAnsi="Arial" w:cs="Arial"/>
          <w:sz w:val="20"/>
          <w:szCs w:val="20"/>
        </w:rPr>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14:paraId="355E8B52" w14:textId="77777777" w:rsidR="006D43CB" w:rsidRDefault="006D43CB" w:rsidP="006D43CB">
      <w:pPr>
        <w:spacing w:after="240"/>
        <w:ind w:left="1440" w:hanging="720"/>
        <w:rPr>
          <w:rFonts w:ascii="Arial" w:hAnsi="Arial" w:cs="Arial"/>
          <w:sz w:val="20"/>
          <w:szCs w:val="20"/>
        </w:rPr>
      </w:pPr>
      <w:r w:rsidRPr="00E97700">
        <w:rPr>
          <w:rFonts w:ascii="Arial" w:hAnsi="Arial" w:cs="Arial"/>
          <w:sz w:val="20"/>
          <w:szCs w:val="20"/>
        </w:rPr>
        <w:t>(i)</w:t>
      </w:r>
      <w:r w:rsidRPr="00E97700">
        <w:rPr>
          <w:rFonts w:ascii="Arial" w:hAnsi="Arial" w:cs="Arial"/>
          <w:sz w:val="20"/>
          <w:szCs w:val="20"/>
        </w:rPr>
        <w:tab/>
        <w:t>unless the context otherwise requires, any reference to a Party includes a reference to its permitted successors and assigns;</w:t>
      </w:r>
    </w:p>
    <w:p w14:paraId="07138C74" w14:textId="77777777" w:rsidR="006D43CB" w:rsidRDefault="006D43CB" w:rsidP="006D43CB">
      <w:pPr>
        <w:spacing w:after="240"/>
        <w:ind w:left="1440" w:hanging="720"/>
        <w:rPr>
          <w:rFonts w:ascii="Arial" w:hAnsi="Arial" w:cs="Arial"/>
          <w:sz w:val="20"/>
          <w:szCs w:val="20"/>
        </w:rPr>
      </w:pPr>
      <w:r>
        <w:rPr>
          <w:rFonts w:ascii="Arial" w:hAnsi="Arial" w:cs="Arial"/>
          <w:sz w:val="20"/>
          <w:szCs w:val="20"/>
        </w:rPr>
        <w:t>(j)</w:t>
      </w:r>
      <w:r>
        <w:rPr>
          <w:rFonts w:ascii="Arial" w:hAnsi="Arial" w:cs="Arial"/>
          <w:sz w:val="20"/>
          <w:szCs w:val="20"/>
        </w:rPr>
        <w:tab/>
      </w:r>
      <w:r w:rsidRPr="00377972">
        <w:rPr>
          <w:rFonts w:ascii="Arial" w:hAnsi="Arial" w:cs="Arial"/>
          <w:sz w:val="20"/>
          <w:szCs w:val="20"/>
        </w:rPr>
        <w:t xml:space="preserve">any reference to a day, week, month or year is to a calendar day, week, month or year; </w:t>
      </w:r>
    </w:p>
    <w:p w14:paraId="13FFF272" w14:textId="77777777" w:rsidR="006D43CB" w:rsidRPr="00377972" w:rsidRDefault="006D43CB" w:rsidP="006D43CB">
      <w:pPr>
        <w:spacing w:after="240"/>
        <w:ind w:left="1440" w:hanging="720"/>
        <w:rPr>
          <w:rFonts w:ascii="Arial" w:hAnsi="Arial" w:cs="Arial"/>
          <w:sz w:val="20"/>
          <w:szCs w:val="20"/>
        </w:rPr>
      </w:pPr>
      <w:r>
        <w:rPr>
          <w:rFonts w:ascii="Arial" w:hAnsi="Arial" w:cs="Arial"/>
          <w:sz w:val="20"/>
          <w:szCs w:val="20"/>
        </w:rPr>
        <w:t>(k)</w:t>
      </w:r>
      <w:r>
        <w:rPr>
          <w:rFonts w:ascii="Arial" w:hAnsi="Arial" w:cs="Arial"/>
          <w:sz w:val="20"/>
          <w:szCs w:val="20"/>
        </w:rPr>
        <w:tab/>
        <w:t xml:space="preserve">unless the context requires otherwise, “or” is used in the conjunctive sense: </w:t>
      </w:r>
      <w:r w:rsidRPr="00377972">
        <w:rPr>
          <w:rFonts w:ascii="Arial" w:hAnsi="Arial" w:cs="Arial"/>
          <w:sz w:val="20"/>
          <w:szCs w:val="20"/>
        </w:rPr>
        <w:t xml:space="preserve">and  </w:t>
      </w:r>
    </w:p>
    <w:p w14:paraId="5D04AAA5" w14:textId="77777777" w:rsidR="006D43CB" w:rsidRPr="00E97700" w:rsidRDefault="006D43CB" w:rsidP="006D43CB">
      <w:pPr>
        <w:tabs>
          <w:tab w:val="left" w:pos="1440"/>
        </w:tabs>
        <w:spacing w:after="240"/>
        <w:ind w:left="1440" w:hanging="720"/>
        <w:rPr>
          <w:rFonts w:ascii="Arial" w:hAnsi="Arial" w:cs="Arial"/>
          <w:sz w:val="20"/>
          <w:szCs w:val="20"/>
        </w:rPr>
      </w:pPr>
      <w:r w:rsidRPr="00377972">
        <w:rPr>
          <w:rFonts w:ascii="Arial" w:hAnsi="Arial" w:cs="Arial"/>
          <w:sz w:val="20"/>
          <w:szCs w:val="20"/>
        </w:rPr>
        <w:t>(</w:t>
      </w:r>
      <w:r>
        <w:rPr>
          <w:rFonts w:ascii="Arial" w:hAnsi="Arial" w:cs="Arial"/>
          <w:sz w:val="20"/>
          <w:szCs w:val="20"/>
        </w:rPr>
        <w:t>l</w:t>
      </w:r>
      <w:r w:rsidRPr="00377972">
        <w:rPr>
          <w:rFonts w:ascii="Arial" w:hAnsi="Arial" w:cs="Arial"/>
          <w:sz w:val="20"/>
          <w:szCs w:val="20"/>
        </w:rPr>
        <w:t>)</w:t>
      </w:r>
      <w:r w:rsidRPr="00377972">
        <w:rPr>
          <w:rFonts w:ascii="Arial" w:hAnsi="Arial" w:cs="Arial"/>
          <w:sz w:val="20"/>
          <w:szCs w:val="20"/>
        </w:rPr>
        <w:tab/>
        <w:t>the captions and headings in this Agreement are inserted solely to facilitate</w:t>
      </w:r>
      <w:r w:rsidRPr="00E97700">
        <w:rPr>
          <w:rFonts w:ascii="Arial" w:hAnsi="Arial" w:cs="Arial"/>
          <w:sz w:val="20"/>
          <w:szCs w:val="20"/>
        </w:rPr>
        <w:t xml:space="preserve"> reference and shall have no bearing upon the interpretation of any of the terms and conditions of this Agreement.  </w:t>
      </w:r>
    </w:p>
    <w:p w14:paraId="171374BB" w14:textId="77777777" w:rsidR="006D43CB" w:rsidRPr="00E97700" w:rsidRDefault="006D43CB" w:rsidP="006D43CB">
      <w:pPr>
        <w:spacing w:after="240"/>
        <w:jc w:val="center"/>
        <w:rPr>
          <w:rFonts w:ascii="Arial" w:hAnsi="Arial" w:cs="Arial"/>
          <w:b/>
          <w:sz w:val="20"/>
          <w:szCs w:val="20"/>
        </w:rPr>
      </w:pPr>
      <w:r w:rsidRPr="00E97700">
        <w:rPr>
          <w:rFonts w:ascii="Arial" w:hAnsi="Arial" w:cs="Arial"/>
          <w:b/>
          <w:sz w:val="20"/>
          <w:szCs w:val="20"/>
        </w:rPr>
        <w:t>ARTICLE II</w:t>
      </w:r>
    </w:p>
    <w:p w14:paraId="6071D5EA" w14:textId="77777777" w:rsidR="006D43CB" w:rsidRPr="00E97700" w:rsidRDefault="006D43CB" w:rsidP="006D43CB">
      <w:pPr>
        <w:keepNext/>
        <w:spacing w:after="240"/>
        <w:ind w:left="720" w:right="29" w:hanging="720"/>
        <w:jc w:val="center"/>
        <w:rPr>
          <w:rFonts w:ascii="Arial" w:hAnsi="Arial" w:cs="Arial"/>
          <w:b/>
          <w:sz w:val="20"/>
          <w:szCs w:val="20"/>
        </w:rPr>
      </w:pPr>
      <w:r>
        <w:rPr>
          <w:rFonts w:ascii="Arial" w:hAnsi="Arial" w:cs="Arial"/>
          <w:b/>
          <w:sz w:val="20"/>
          <w:szCs w:val="20"/>
        </w:rPr>
        <w:t xml:space="preserve">RESPONSIBILITIES </w:t>
      </w:r>
      <w:r w:rsidRPr="00E97700">
        <w:rPr>
          <w:rFonts w:ascii="Arial" w:hAnsi="Arial" w:cs="Arial"/>
          <w:b/>
          <w:sz w:val="20"/>
          <w:szCs w:val="20"/>
        </w:rPr>
        <w:t xml:space="preserve">OF </w:t>
      </w:r>
      <w:r>
        <w:rPr>
          <w:rFonts w:ascii="Arial" w:hAnsi="Arial" w:cs="Arial"/>
          <w:b/>
          <w:sz w:val="20"/>
          <w:szCs w:val="20"/>
        </w:rPr>
        <w:t>EIM ENTITY</w:t>
      </w:r>
      <w:r w:rsidRPr="00E97700">
        <w:rPr>
          <w:rFonts w:ascii="Arial" w:hAnsi="Arial" w:cs="Arial"/>
          <w:b/>
          <w:sz w:val="20"/>
          <w:szCs w:val="20"/>
        </w:rPr>
        <w:t xml:space="preserve"> AND CAISO</w:t>
      </w:r>
    </w:p>
    <w:p w14:paraId="0A2863C1" w14:textId="77777777" w:rsidR="006D43CB" w:rsidRPr="00E97700" w:rsidRDefault="006D43CB" w:rsidP="006D43CB">
      <w:pPr>
        <w:keepNext/>
        <w:spacing w:after="240"/>
        <w:ind w:left="720" w:hanging="720"/>
        <w:outlineLvl w:val="1"/>
        <w:rPr>
          <w:rFonts w:ascii="Arial" w:hAnsi="Arial" w:cs="Arial"/>
          <w:sz w:val="20"/>
          <w:szCs w:val="20"/>
        </w:rPr>
      </w:pPr>
      <w:bookmarkStart w:id="31" w:name="_Toc358718154"/>
      <w:r w:rsidRPr="00E97700">
        <w:rPr>
          <w:rFonts w:ascii="Arial" w:hAnsi="Arial" w:cs="Arial"/>
          <w:b/>
          <w:sz w:val="20"/>
          <w:szCs w:val="20"/>
        </w:rPr>
        <w:t>2.1</w:t>
      </w:r>
      <w:r w:rsidRPr="00E97700">
        <w:rPr>
          <w:rFonts w:ascii="Arial" w:hAnsi="Arial" w:cs="Arial"/>
          <w:b/>
          <w:sz w:val="20"/>
          <w:szCs w:val="20"/>
        </w:rPr>
        <w:tab/>
      </w:r>
      <w:r>
        <w:rPr>
          <w:rFonts w:ascii="Arial" w:hAnsi="Arial" w:cs="Arial"/>
          <w:b/>
          <w:sz w:val="20"/>
          <w:szCs w:val="20"/>
        </w:rPr>
        <w:t xml:space="preserve">Scope of </w:t>
      </w:r>
      <w:r w:rsidRPr="00E97700">
        <w:rPr>
          <w:rFonts w:ascii="Arial" w:hAnsi="Arial" w:cs="Arial"/>
          <w:b/>
          <w:sz w:val="20"/>
          <w:szCs w:val="20"/>
        </w:rPr>
        <w:t>Responsibilit</w:t>
      </w:r>
      <w:r>
        <w:rPr>
          <w:rFonts w:ascii="Arial" w:hAnsi="Arial" w:cs="Arial"/>
          <w:b/>
          <w:sz w:val="20"/>
          <w:szCs w:val="20"/>
        </w:rPr>
        <w:t>ies</w:t>
      </w:r>
      <w:r w:rsidRPr="00E97700">
        <w:rPr>
          <w:rFonts w:ascii="Arial" w:hAnsi="Arial" w:cs="Arial"/>
          <w:b/>
          <w:sz w:val="20"/>
          <w:szCs w:val="20"/>
        </w:rPr>
        <w:t>.</w:t>
      </w:r>
      <w:r w:rsidRPr="00E97700">
        <w:rPr>
          <w:rFonts w:ascii="Arial" w:hAnsi="Arial" w:cs="Arial"/>
          <w:sz w:val="20"/>
          <w:szCs w:val="20"/>
        </w:rPr>
        <w:t xml:space="preserve">  The Parties </w:t>
      </w:r>
      <w:r>
        <w:rPr>
          <w:rFonts w:ascii="Arial" w:hAnsi="Arial" w:cs="Arial"/>
          <w:sz w:val="20"/>
          <w:szCs w:val="20"/>
        </w:rPr>
        <w:t>are</w:t>
      </w:r>
      <w:r w:rsidRPr="00E97700">
        <w:rPr>
          <w:rFonts w:ascii="Arial" w:hAnsi="Arial" w:cs="Arial"/>
          <w:sz w:val="20"/>
          <w:szCs w:val="20"/>
        </w:rPr>
        <w:t xml:space="preserve"> </w:t>
      </w:r>
      <w:r>
        <w:rPr>
          <w:rFonts w:ascii="Arial" w:hAnsi="Arial" w:cs="Arial"/>
          <w:sz w:val="20"/>
          <w:szCs w:val="20"/>
        </w:rPr>
        <w:t xml:space="preserve">individually </w:t>
      </w:r>
      <w:r w:rsidRPr="00E97700">
        <w:rPr>
          <w:rFonts w:ascii="Arial" w:hAnsi="Arial" w:cs="Arial"/>
          <w:sz w:val="20"/>
          <w:szCs w:val="20"/>
        </w:rPr>
        <w:t>responsible for the efficient use and reliable operation of the</w:t>
      </w:r>
      <w:r>
        <w:rPr>
          <w:rFonts w:ascii="Arial" w:hAnsi="Arial" w:cs="Arial"/>
          <w:sz w:val="20"/>
          <w:szCs w:val="20"/>
        </w:rPr>
        <w:t xml:space="preserve">ir Balancing Authority Areas </w:t>
      </w:r>
      <w:r w:rsidRPr="00E97700">
        <w:rPr>
          <w:rFonts w:ascii="Arial" w:hAnsi="Arial" w:cs="Arial"/>
          <w:sz w:val="20"/>
          <w:szCs w:val="20"/>
        </w:rPr>
        <w:t>consistent with th</w:t>
      </w:r>
      <w:r>
        <w:rPr>
          <w:rFonts w:ascii="Arial" w:hAnsi="Arial" w:cs="Arial"/>
          <w:sz w:val="20"/>
          <w:szCs w:val="20"/>
        </w:rPr>
        <w:t>e</w:t>
      </w:r>
      <w:r w:rsidRPr="00E97700">
        <w:rPr>
          <w:rFonts w:ascii="Arial" w:hAnsi="Arial" w:cs="Arial"/>
          <w:sz w:val="20"/>
          <w:szCs w:val="20"/>
        </w:rPr>
        <w:t xml:space="preserve"> </w:t>
      </w:r>
      <w:r>
        <w:rPr>
          <w:rFonts w:ascii="Arial" w:hAnsi="Arial" w:cs="Arial"/>
          <w:sz w:val="20"/>
          <w:szCs w:val="20"/>
        </w:rPr>
        <w:t xml:space="preserve">reliability standards </w:t>
      </w:r>
      <w:r w:rsidRPr="00E97700">
        <w:rPr>
          <w:rFonts w:ascii="Arial" w:hAnsi="Arial" w:cs="Arial"/>
          <w:sz w:val="20"/>
          <w:szCs w:val="20"/>
        </w:rPr>
        <w:t xml:space="preserve">established by the Western Electricity Coordinating Council </w:t>
      </w:r>
      <w:r>
        <w:rPr>
          <w:rFonts w:ascii="Arial" w:hAnsi="Arial" w:cs="Arial"/>
          <w:sz w:val="20"/>
          <w:szCs w:val="20"/>
        </w:rPr>
        <w:t xml:space="preserve">(“WECC”) </w:t>
      </w:r>
      <w:r w:rsidRPr="00E97700">
        <w:rPr>
          <w:rFonts w:ascii="Arial" w:hAnsi="Arial" w:cs="Arial"/>
          <w:sz w:val="20"/>
          <w:szCs w:val="20"/>
        </w:rPr>
        <w:t>and the North American Electric Reliability Corporation</w:t>
      </w:r>
      <w:r>
        <w:rPr>
          <w:rFonts w:ascii="Arial" w:hAnsi="Arial" w:cs="Arial"/>
          <w:sz w:val="20"/>
          <w:szCs w:val="20"/>
        </w:rPr>
        <w:t xml:space="preserve"> (“NERC”), and in accordance with their respective tariffs on file with the Federal Energy Regulatory Commission (“FERC”)</w:t>
      </w:r>
      <w:r w:rsidRPr="00E97700">
        <w:rPr>
          <w:rFonts w:ascii="Arial" w:hAnsi="Arial" w:cs="Arial"/>
          <w:sz w:val="20"/>
          <w:szCs w:val="20"/>
        </w:rPr>
        <w:t>.</w:t>
      </w:r>
      <w:bookmarkEnd w:id="31"/>
      <w:r>
        <w:rPr>
          <w:rFonts w:ascii="Arial" w:hAnsi="Arial" w:cs="Arial"/>
          <w:sz w:val="20"/>
          <w:szCs w:val="20"/>
        </w:rPr>
        <w:t xml:space="preserve">  </w:t>
      </w:r>
      <w:r w:rsidRPr="005D51EB">
        <w:rPr>
          <w:rFonts w:ascii="Arial" w:hAnsi="Arial" w:cs="Arial"/>
          <w:sz w:val="20"/>
          <w:szCs w:val="20"/>
        </w:rPr>
        <w:t xml:space="preserve">Nothing in this Agreement is intended to change, supersede, or alter either Party's obligations to abide by NERC </w:t>
      </w:r>
      <w:r>
        <w:rPr>
          <w:rFonts w:ascii="Arial" w:hAnsi="Arial" w:cs="Arial"/>
          <w:sz w:val="20"/>
          <w:szCs w:val="20"/>
        </w:rPr>
        <w:t xml:space="preserve">and WECC reliability </w:t>
      </w:r>
      <w:r w:rsidRPr="005D51EB">
        <w:rPr>
          <w:rFonts w:ascii="Arial" w:hAnsi="Arial" w:cs="Arial"/>
          <w:sz w:val="20"/>
          <w:szCs w:val="20"/>
        </w:rPr>
        <w:t>standards</w:t>
      </w:r>
      <w:r>
        <w:rPr>
          <w:rFonts w:ascii="Arial" w:hAnsi="Arial" w:cs="Arial"/>
          <w:sz w:val="20"/>
          <w:szCs w:val="20"/>
        </w:rPr>
        <w:t xml:space="preserve"> or to provide open and non-discriminatory transmission access in accordance with the terms of their respective FERC tariffs</w:t>
      </w:r>
      <w:r w:rsidRPr="005D51EB">
        <w:rPr>
          <w:rFonts w:ascii="Arial" w:hAnsi="Arial" w:cs="Arial"/>
          <w:sz w:val="20"/>
          <w:szCs w:val="20"/>
        </w:rPr>
        <w:t>.</w:t>
      </w:r>
      <w:r>
        <w:rPr>
          <w:rFonts w:ascii="Arial" w:hAnsi="Arial" w:cs="Arial"/>
          <w:sz w:val="20"/>
          <w:szCs w:val="20"/>
        </w:rPr>
        <w:t xml:space="preserve">  </w:t>
      </w:r>
    </w:p>
    <w:p w14:paraId="4A878C40" w14:textId="77777777" w:rsidR="006D43CB" w:rsidRPr="00157034" w:rsidRDefault="006D43CB" w:rsidP="006D43CB">
      <w:pPr>
        <w:spacing w:after="240"/>
        <w:ind w:left="720" w:hanging="720"/>
        <w:outlineLvl w:val="1"/>
        <w:rPr>
          <w:rFonts w:ascii="Arial" w:hAnsi="Arial" w:cs="Arial"/>
          <w:sz w:val="20"/>
          <w:szCs w:val="20"/>
        </w:rPr>
      </w:pPr>
      <w:bookmarkStart w:id="32" w:name="_Toc358718155"/>
      <w:r w:rsidRPr="00E97700">
        <w:rPr>
          <w:rFonts w:ascii="Arial" w:hAnsi="Arial" w:cs="Arial"/>
          <w:b/>
          <w:sz w:val="20"/>
          <w:szCs w:val="20"/>
        </w:rPr>
        <w:t>2.2</w:t>
      </w:r>
      <w:r w:rsidRPr="00E97700">
        <w:rPr>
          <w:rFonts w:ascii="Arial" w:hAnsi="Arial" w:cs="Arial"/>
          <w:b/>
          <w:sz w:val="20"/>
          <w:szCs w:val="20"/>
        </w:rPr>
        <w:tab/>
      </w:r>
      <w:r>
        <w:rPr>
          <w:rFonts w:ascii="Arial" w:hAnsi="Arial" w:cs="Arial"/>
          <w:b/>
          <w:sz w:val="20"/>
          <w:szCs w:val="20"/>
        </w:rPr>
        <w:t>Tariff Provisions</w:t>
      </w:r>
      <w:r w:rsidRPr="00E97700">
        <w:rPr>
          <w:rFonts w:ascii="Arial" w:hAnsi="Arial" w:cs="Arial"/>
          <w:b/>
          <w:sz w:val="20"/>
          <w:szCs w:val="20"/>
        </w:rPr>
        <w:t>.</w:t>
      </w:r>
      <w:r w:rsidRPr="00E97700">
        <w:rPr>
          <w:rFonts w:ascii="Arial" w:hAnsi="Arial" w:cs="Arial"/>
          <w:sz w:val="20"/>
          <w:szCs w:val="20"/>
        </w:rPr>
        <w:t xml:space="preserve">  </w:t>
      </w:r>
      <w:r>
        <w:rPr>
          <w:rFonts w:ascii="Arial" w:hAnsi="Arial" w:cs="Arial"/>
          <w:sz w:val="20"/>
          <w:szCs w:val="20"/>
        </w:rPr>
        <w:t>The CAISO shall provide open access to the EIM in accordance with the terms of the CAISO Tariff.  The EIM Entity shall have in effect provisions in its OATT to enable operation of the EIM in its Balancing Authority Area in accordance with the CAISO Tariff</w:t>
      </w:r>
      <w:r w:rsidRPr="009062C0">
        <w:rPr>
          <w:rFonts w:ascii="Arial" w:hAnsi="Arial" w:cs="Arial"/>
          <w:sz w:val="20"/>
          <w:szCs w:val="20"/>
        </w:rPr>
        <w:t>.</w:t>
      </w:r>
    </w:p>
    <w:p w14:paraId="4D1C4260" w14:textId="77777777" w:rsidR="006D43CB" w:rsidRDefault="006D43CB" w:rsidP="006D43CB">
      <w:pPr>
        <w:ind w:left="720" w:hanging="720"/>
        <w:rPr>
          <w:rFonts w:ascii="Arial" w:hAnsi="Arial" w:cs="Arial"/>
          <w:sz w:val="20"/>
          <w:szCs w:val="20"/>
        </w:rPr>
      </w:pPr>
      <w:r w:rsidRPr="00E97700">
        <w:rPr>
          <w:rFonts w:ascii="Arial" w:hAnsi="Arial" w:cs="Arial"/>
          <w:b/>
          <w:sz w:val="20"/>
          <w:szCs w:val="20"/>
        </w:rPr>
        <w:t>2.</w:t>
      </w:r>
      <w:r>
        <w:rPr>
          <w:rFonts w:ascii="Arial" w:hAnsi="Arial" w:cs="Arial"/>
          <w:b/>
          <w:sz w:val="20"/>
          <w:szCs w:val="20"/>
        </w:rPr>
        <w:t>3</w:t>
      </w:r>
      <w:r w:rsidRPr="00E97700">
        <w:rPr>
          <w:rFonts w:ascii="Arial" w:hAnsi="Arial" w:cs="Arial"/>
          <w:b/>
          <w:sz w:val="20"/>
          <w:szCs w:val="20"/>
        </w:rPr>
        <w:tab/>
        <w:t>E</w:t>
      </w:r>
      <w:r>
        <w:rPr>
          <w:rFonts w:ascii="Arial" w:hAnsi="Arial" w:cs="Arial"/>
          <w:b/>
          <w:sz w:val="20"/>
          <w:szCs w:val="20"/>
        </w:rPr>
        <w:t>IM Entity Scheduling Coordinator</w:t>
      </w:r>
      <w:r w:rsidRPr="00E97700">
        <w:rPr>
          <w:rFonts w:ascii="Arial" w:hAnsi="Arial" w:cs="Arial"/>
          <w:b/>
          <w:sz w:val="20"/>
          <w:szCs w:val="20"/>
        </w:rPr>
        <w:t>.</w:t>
      </w:r>
      <w:r w:rsidRPr="00E97700">
        <w:rPr>
          <w:rFonts w:ascii="Arial" w:hAnsi="Arial" w:cs="Arial"/>
          <w:sz w:val="20"/>
          <w:szCs w:val="20"/>
        </w:rPr>
        <w:t xml:space="preserve">  </w:t>
      </w:r>
      <w:r>
        <w:rPr>
          <w:rFonts w:ascii="Arial" w:hAnsi="Arial" w:cs="Arial"/>
          <w:sz w:val="20"/>
          <w:szCs w:val="20"/>
        </w:rPr>
        <w:t xml:space="preserve">The EIM Entity shall be represented by an EIM </w:t>
      </w:r>
      <w:r>
        <w:rPr>
          <w:rFonts w:ascii="Arial" w:hAnsi="Arial" w:cs="Arial"/>
          <w:sz w:val="20"/>
          <w:szCs w:val="20"/>
        </w:rPr>
        <w:lastRenderedPageBreak/>
        <w:t xml:space="preserve">Entity Scheduling Coordinator, which may be the EIM Entity or another entity certified by the CAISO to perform the functions of an EIM Entity Scheduling Coordinator.  </w:t>
      </w:r>
      <w:bookmarkEnd w:id="32"/>
    </w:p>
    <w:p w14:paraId="502B2F85" w14:textId="77777777" w:rsidR="006D43CB" w:rsidRDefault="006D43CB" w:rsidP="006D43CB">
      <w:pPr>
        <w:rPr>
          <w:rFonts w:ascii="Arial" w:hAnsi="Arial" w:cs="Arial"/>
          <w:sz w:val="20"/>
          <w:szCs w:val="20"/>
        </w:rPr>
      </w:pPr>
    </w:p>
    <w:p w14:paraId="23CAE892" w14:textId="77777777" w:rsidR="006D43CB" w:rsidRDefault="006D43CB" w:rsidP="006D43CB">
      <w:pPr>
        <w:spacing w:after="240"/>
        <w:ind w:left="720" w:hanging="720"/>
        <w:outlineLvl w:val="1"/>
        <w:rPr>
          <w:rFonts w:ascii="Arial" w:hAnsi="Arial" w:cs="Arial"/>
          <w:sz w:val="20"/>
          <w:szCs w:val="20"/>
        </w:rPr>
      </w:pPr>
      <w:r w:rsidRPr="008D6B72">
        <w:rPr>
          <w:rFonts w:ascii="Arial" w:hAnsi="Arial" w:cs="Arial"/>
          <w:b/>
          <w:sz w:val="20"/>
          <w:szCs w:val="20"/>
        </w:rPr>
        <w:t>2</w:t>
      </w:r>
      <w:r>
        <w:rPr>
          <w:rFonts w:ascii="Arial" w:hAnsi="Arial" w:cs="Arial"/>
          <w:b/>
          <w:sz w:val="20"/>
          <w:szCs w:val="20"/>
        </w:rPr>
        <w:t>.4</w:t>
      </w:r>
      <w:r w:rsidRPr="008D6B72">
        <w:rPr>
          <w:rFonts w:ascii="Arial" w:hAnsi="Arial" w:cs="Arial"/>
          <w:b/>
          <w:sz w:val="20"/>
          <w:szCs w:val="20"/>
        </w:rPr>
        <w:tab/>
        <w:t xml:space="preserve">EIM </w:t>
      </w:r>
      <w:r>
        <w:rPr>
          <w:rFonts w:ascii="Arial" w:hAnsi="Arial" w:cs="Arial"/>
          <w:b/>
          <w:sz w:val="20"/>
          <w:szCs w:val="20"/>
        </w:rPr>
        <w:t xml:space="preserve">Transmission Service and Resource </w:t>
      </w:r>
      <w:r w:rsidRPr="008D6B72">
        <w:rPr>
          <w:rFonts w:ascii="Arial" w:hAnsi="Arial" w:cs="Arial"/>
          <w:b/>
          <w:sz w:val="20"/>
          <w:szCs w:val="20"/>
        </w:rPr>
        <w:t>Registry Information.</w:t>
      </w:r>
      <w:r w:rsidRPr="008D6B72">
        <w:rPr>
          <w:rFonts w:ascii="Arial" w:hAnsi="Arial" w:cs="Arial"/>
          <w:sz w:val="20"/>
          <w:szCs w:val="20"/>
        </w:rPr>
        <w:t xml:space="preserve">  </w:t>
      </w:r>
      <w:r>
        <w:rPr>
          <w:rFonts w:ascii="Arial" w:hAnsi="Arial" w:cs="Arial"/>
          <w:sz w:val="20"/>
          <w:szCs w:val="20"/>
        </w:rPr>
        <w:t xml:space="preserve">The </w:t>
      </w:r>
      <w:r w:rsidRPr="008D6B72">
        <w:rPr>
          <w:rFonts w:ascii="Arial" w:hAnsi="Arial" w:cs="Arial"/>
          <w:sz w:val="20"/>
          <w:szCs w:val="20"/>
        </w:rPr>
        <w:t xml:space="preserve">EIM Entity shall </w:t>
      </w:r>
      <w:r>
        <w:rPr>
          <w:rFonts w:ascii="Arial" w:hAnsi="Arial" w:cs="Arial"/>
          <w:sz w:val="20"/>
          <w:szCs w:val="20"/>
        </w:rPr>
        <w:t xml:space="preserve">populate and </w:t>
      </w:r>
      <w:r w:rsidRPr="008D6B72">
        <w:rPr>
          <w:rFonts w:ascii="Arial" w:hAnsi="Arial" w:cs="Arial"/>
          <w:sz w:val="20"/>
          <w:szCs w:val="20"/>
        </w:rPr>
        <w:t xml:space="preserve">update a registry </w:t>
      </w:r>
      <w:r>
        <w:rPr>
          <w:rFonts w:ascii="Arial" w:hAnsi="Arial" w:cs="Arial"/>
          <w:sz w:val="20"/>
          <w:szCs w:val="20"/>
        </w:rPr>
        <w:t xml:space="preserve">established by the CAISO for EIM purposes </w:t>
      </w:r>
      <w:r w:rsidRPr="008D6B72">
        <w:rPr>
          <w:rFonts w:ascii="Arial" w:hAnsi="Arial" w:cs="Arial"/>
          <w:sz w:val="20"/>
          <w:szCs w:val="20"/>
        </w:rPr>
        <w:t xml:space="preserve">with </w:t>
      </w:r>
      <w:r>
        <w:rPr>
          <w:rFonts w:ascii="Arial" w:hAnsi="Arial" w:cs="Arial"/>
          <w:sz w:val="20"/>
          <w:szCs w:val="20"/>
        </w:rPr>
        <w:t xml:space="preserve">the </w:t>
      </w:r>
      <w:r w:rsidRPr="008D6B72">
        <w:rPr>
          <w:rFonts w:ascii="Arial" w:hAnsi="Arial" w:cs="Arial"/>
          <w:sz w:val="20"/>
          <w:szCs w:val="20"/>
        </w:rPr>
        <w:t>static network topology information</w:t>
      </w:r>
      <w:r>
        <w:rPr>
          <w:rFonts w:ascii="Arial" w:hAnsi="Arial" w:cs="Arial"/>
          <w:sz w:val="20"/>
          <w:szCs w:val="20"/>
        </w:rPr>
        <w:t xml:space="preserve"> of its Balancing Authority Area, non-participating resources, and loads in accordance with </w:t>
      </w:r>
      <w:r w:rsidRPr="008D6B72">
        <w:rPr>
          <w:rFonts w:ascii="Arial" w:hAnsi="Arial" w:cs="Arial"/>
          <w:sz w:val="20"/>
          <w:szCs w:val="20"/>
        </w:rPr>
        <w:t xml:space="preserve">the </w:t>
      </w:r>
      <w:r>
        <w:rPr>
          <w:rFonts w:ascii="Arial" w:hAnsi="Arial" w:cs="Arial"/>
          <w:sz w:val="20"/>
          <w:szCs w:val="20"/>
        </w:rPr>
        <w:t>CAISO T</w:t>
      </w:r>
      <w:r w:rsidRPr="008D6B72">
        <w:rPr>
          <w:rFonts w:ascii="Arial" w:hAnsi="Arial" w:cs="Arial"/>
          <w:sz w:val="20"/>
          <w:szCs w:val="20"/>
        </w:rPr>
        <w:t xml:space="preserve">ariff and </w:t>
      </w:r>
      <w:r>
        <w:rPr>
          <w:rFonts w:ascii="Arial" w:hAnsi="Arial" w:cs="Arial"/>
          <w:sz w:val="20"/>
          <w:szCs w:val="20"/>
        </w:rPr>
        <w:t>B</w:t>
      </w:r>
      <w:r w:rsidRPr="008D6B72">
        <w:rPr>
          <w:rFonts w:ascii="Arial" w:hAnsi="Arial" w:cs="Arial"/>
          <w:sz w:val="20"/>
          <w:szCs w:val="20"/>
        </w:rPr>
        <w:t xml:space="preserve">usiness </w:t>
      </w:r>
      <w:r>
        <w:rPr>
          <w:rFonts w:ascii="Arial" w:hAnsi="Arial" w:cs="Arial"/>
          <w:sz w:val="20"/>
          <w:szCs w:val="20"/>
        </w:rPr>
        <w:t>P</w:t>
      </w:r>
      <w:r w:rsidRPr="008D6B72">
        <w:rPr>
          <w:rFonts w:ascii="Arial" w:hAnsi="Arial" w:cs="Arial"/>
          <w:sz w:val="20"/>
          <w:szCs w:val="20"/>
        </w:rPr>
        <w:t xml:space="preserve">ractice </w:t>
      </w:r>
      <w:r>
        <w:rPr>
          <w:rFonts w:ascii="Arial" w:hAnsi="Arial" w:cs="Arial"/>
          <w:sz w:val="20"/>
          <w:szCs w:val="20"/>
        </w:rPr>
        <w:t>M</w:t>
      </w:r>
      <w:r w:rsidRPr="008D6B72">
        <w:rPr>
          <w:rFonts w:ascii="Arial" w:hAnsi="Arial" w:cs="Arial"/>
          <w:sz w:val="20"/>
          <w:szCs w:val="20"/>
        </w:rPr>
        <w:t>anuals.</w:t>
      </w:r>
      <w:r>
        <w:rPr>
          <w:rFonts w:ascii="Arial" w:hAnsi="Arial" w:cs="Arial"/>
          <w:sz w:val="20"/>
          <w:szCs w:val="20"/>
        </w:rPr>
        <w:t xml:space="preserve">  </w:t>
      </w:r>
      <w:r w:rsidRPr="008D6B72">
        <w:rPr>
          <w:rFonts w:ascii="Arial" w:hAnsi="Arial" w:cs="Arial"/>
          <w:sz w:val="20"/>
          <w:szCs w:val="20"/>
        </w:rPr>
        <w:t>The EIM Entity is responsible for the accuracy and completeness of this information.</w:t>
      </w:r>
      <w:r>
        <w:rPr>
          <w:rFonts w:ascii="Arial" w:hAnsi="Arial" w:cs="Arial"/>
          <w:sz w:val="20"/>
          <w:szCs w:val="20"/>
        </w:rPr>
        <w:t xml:space="preserve">  </w:t>
      </w:r>
      <w:r w:rsidRPr="00E97700">
        <w:rPr>
          <w:rFonts w:ascii="Arial" w:hAnsi="Arial" w:cs="Arial"/>
          <w:sz w:val="20"/>
          <w:szCs w:val="20"/>
        </w:rPr>
        <w:t xml:space="preserve">  </w:t>
      </w:r>
    </w:p>
    <w:p w14:paraId="3A48E80E" w14:textId="77777777" w:rsidR="006D43CB" w:rsidRPr="00272BC6" w:rsidRDefault="006D43CB" w:rsidP="006D43CB">
      <w:pPr>
        <w:spacing w:after="240"/>
        <w:ind w:left="720" w:hanging="720"/>
        <w:outlineLvl w:val="1"/>
        <w:rPr>
          <w:rFonts w:ascii="Arial" w:hAnsi="Arial" w:cs="Arial"/>
          <w:sz w:val="20"/>
          <w:szCs w:val="20"/>
        </w:rPr>
      </w:pPr>
      <w:r>
        <w:rPr>
          <w:rFonts w:ascii="Arial" w:hAnsi="Arial" w:cs="Arial"/>
          <w:b/>
          <w:sz w:val="20"/>
          <w:szCs w:val="20"/>
        </w:rPr>
        <w:t>2</w:t>
      </w:r>
      <w:r w:rsidRPr="008D6B72">
        <w:rPr>
          <w:rFonts w:ascii="Arial" w:hAnsi="Arial" w:cs="Arial"/>
          <w:b/>
          <w:sz w:val="20"/>
          <w:szCs w:val="20"/>
        </w:rPr>
        <w:t>.</w:t>
      </w:r>
      <w:r>
        <w:rPr>
          <w:rFonts w:ascii="Arial" w:hAnsi="Arial" w:cs="Arial"/>
          <w:b/>
          <w:sz w:val="20"/>
          <w:szCs w:val="20"/>
        </w:rPr>
        <w:t>5</w:t>
      </w:r>
      <w:r>
        <w:rPr>
          <w:rFonts w:ascii="Arial" w:hAnsi="Arial" w:cs="Arial"/>
          <w:sz w:val="20"/>
          <w:szCs w:val="20"/>
        </w:rPr>
        <w:tab/>
      </w:r>
      <w:r>
        <w:rPr>
          <w:rFonts w:ascii="Arial" w:hAnsi="Arial" w:cs="Arial"/>
          <w:b/>
          <w:sz w:val="20"/>
          <w:szCs w:val="20"/>
        </w:rPr>
        <w:t>EIM Transmission Availabilit</w:t>
      </w:r>
      <w:r w:rsidRPr="008D6B72">
        <w:rPr>
          <w:rFonts w:ascii="Arial" w:hAnsi="Arial" w:cs="Arial"/>
          <w:b/>
          <w:sz w:val="20"/>
          <w:szCs w:val="20"/>
        </w:rPr>
        <w:t xml:space="preserve">y. </w:t>
      </w:r>
      <w:r>
        <w:rPr>
          <w:rFonts w:ascii="Arial" w:hAnsi="Arial" w:cs="Arial"/>
          <w:b/>
          <w:sz w:val="20"/>
          <w:szCs w:val="20"/>
        </w:rPr>
        <w:t xml:space="preserve"> </w:t>
      </w:r>
      <w:r w:rsidRPr="008D6B72">
        <w:rPr>
          <w:rFonts w:ascii="Arial" w:hAnsi="Arial" w:cs="Arial"/>
          <w:sz w:val="20"/>
          <w:szCs w:val="20"/>
        </w:rPr>
        <w:t xml:space="preserve">The EIM Entity shall make available for use in the EIM </w:t>
      </w:r>
      <w:r>
        <w:rPr>
          <w:rFonts w:ascii="Arial" w:hAnsi="Arial" w:cs="Arial"/>
          <w:sz w:val="20"/>
          <w:szCs w:val="20"/>
        </w:rPr>
        <w:t>transmission capacity on its system that</w:t>
      </w:r>
      <w:r w:rsidRPr="008D6B72">
        <w:rPr>
          <w:rFonts w:ascii="Arial" w:hAnsi="Arial" w:cs="Arial"/>
          <w:sz w:val="20"/>
          <w:szCs w:val="20"/>
        </w:rPr>
        <w:t xml:space="preserve"> is not otherwise encumbered, reserved, scheduled, or being used by its transmission customers or by others</w:t>
      </w:r>
      <w:r>
        <w:rPr>
          <w:rFonts w:ascii="Arial" w:hAnsi="Arial" w:cs="Arial"/>
          <w:sz w:val="20"/>
          <w:szCs w:val="20"/>
        </w:rPr>
        <w:t xml:space="preserve"> and shall make arrangements with third party transmission service providers within its Balancing Authority Area that intend to enable EIM services on their transmission systems to provide such transmission capacity on their systems.</w:t>
      </w:r>
      <w:r w:rsidRPr="008D6B72">
        <w:rPr>
          <w:rFonts w:ascii="Arial" w:hAnsi="Arial" w:cs="Arial"/>
          <w:sz w:val="20"/>
          <w:szCs w:val="20"/>
        </w:rPr>
        <w:t xml:space="preserve"> </w:t>
      </w:r>
      <w:r>
        <w:rPr>
          <w:rFonts w:ascii="Arial" w:hAnsi="Arial" w:cs="Arial"/>
          <w:sz w:val="20"/>
          <w:szCs w:val="20"/>
        </w:rPr>
        <w:t xml:space="preserve"> </w:t>
      </w:r>
      <w:r w:rsidRPr="008D6B72">
        <w:rPr>
          <w:rFonts w:ascii="Arial" w:hAnsi="Arial" w:cs="Arial"/>
          <w:sz w:val="20"/>
          <w:szCs w:val="20"/>
        </w:rPr>
        <w:t xml:space="preserve">The EIM Entity shall provide the </w:t>
      </w:r>
      <w:r>
        <w:rPr>
          <w:rFonts w:ascii="Arial" w:hAnsi="Arial" w:cs="Arial"/>
          <w:sz w:val="20"/>
          <w:szCs w:val="20"/>
        </w:rPr>
        <w:t>CA</w:t>
      </w:r>
      <w:r w:rsidRPr="008D6B72">
        <w:rPr>
          <w:rFonts w:ascii="Arial" w:hAnsi="Arial" w:cs="Arial"/>
          <w:sz w:val="20"/>
          <w:szCs w:val="20"/>
        </w:rPr>
        <w:t xml:space="preserve">ISO with </w:t>
      </w:r>
      <w:r>
        <w:rPr>
          <w:rFonts w:ascii="Arial" w:hAnsi="Arial" w:cs="Arial"/>
          <w:sz w:val="20"/>
          <w:szCs w:val="20"/>
        </w:rPr>
        <w:t xml:space="preserve">real time </w:t>
      </w:r>
      <w:r w:rsidRPr="008D6B72">
        <w:rPr>
          <w:rFonts w:ascii="Arial" w:hAnsi="Arial" w:cs="Arial"/>
          <w:sz w:val="20"/>
          <w:szCs w:val="20"/>
        </w:rPr>
        <w:t xml:space="preserve">information regarding the availability of transmission </w:t>
      </w:r>
      <w:r>
        <w:rPr>
          <w:rFonts w:ascii="Arial" w:hAnsi="Arial" w:cs="Arial"/>
          <w:sz w:val="20"/>
          <w:szCs w:val="20"/>
        </w:rPr>
        <w:t xml:space="preserve">capacity </w:t>
      </w:r>
      <w:r w:rsidRPr="008D6B72">
        <w:rPr>
          <w:rFonts w:ascii="Arial" w:hAnsi="Arial" w:cs="Arial"/>
          <w:sz w:val="20"/>
          <w:szCs w:val="20"/>
        </w:rPr>
        <w:t xml:space="preserve">for use </w:t>
      </w:r>
      <w:r>
        <w:rPr>
          <w:rFonts w:ascii="Arial" w:hAnsi="Arial" w:cs="Arial"/>
          <w:sz w:val="20"/>
          <w:szCs w:val="20"/>
        </w:rPr>
        <w:t xml:space="preserve">in the EIM </w:t>
      </w:r>
      <w:r w:rsidRPr="008D6B72">
        <w:rPr>
          <w:rFonts w:ascii="Arial" w:hAnsi="Arial" w:cs="Arial"/>
          <w:sz w:val="20"/>
          <w:szCs w:val="20"/>
        </w:rPr>
        <w:t xml:space="preserve">as provided in the </w:t>
      </w:r>
      <w:r>
        <w:rPr>
          <w:rFonts w:ascii="Arial" w:hAnsi="Arial" w:cs="Arial"/>
          <w:sz w:val="20"/>
          <w:szCs w:val="20"/>
        </w:rPr>
        <w:t>CA</w:t>
      </w:r>
      <w:r w:rsidRPr="008D6B72">
        <w:rPr>
          <w:rFonts w:ascii="Arial" w:hAnsi="Arial" w:cs="Arial"/>
          <w:sz w:val="20"/>
          <w:szCs w:val="20"/>
        </w:rPr>
        <w:t xml:space="preserve">ISO </w:t>
      </w:r>
      <w:r>
        <w:rPr>
          <w:rFonts w:ascii="Arial" w:hAnsi="Arial" w:cs="Arial"/>
          <w:sz w:val="20"/>
          <w:szCs w:val="20"/>
        </w:rPr>
        <w:t>T</w:t>
      </w:r>
      <w:r w:rsidRPr="008D6B72">
        <w:rPr>
          <w:rFonts w:ascii="Arial" w:hAnsi="Arial" w:cs="Arial"/>
          <w:sz w:val="20"/>
          <w:szCs w:val="20"/>
        </w:rPr>
        <w:t xml:space="preserve">ariff and </w:t>
      </w:r>
      <w:r>
        <w:rPr>
          <w:rFonts w:ascii="Arial" w:hAnsi="Arial" w:cs="Arial"/>
          <w:sz w:val="20"/>
          <w:szCs w:val="20"/>
        </w:rPr>
        <w:t>B</w:t>
      </w:r>
      <w:r w:rsidRPr="008D6B72">
        <w:rPr>
          <w:rFonts w:ascii="Arial" w:hAnsi="Arial" w:cs="Arial"/>
          <w:sz w:val="20"/>
          <w:szCs w:val="20"/>
        </w:rPr>
        <w:t xml:space="preserve">usiness </w:t>
      </w:r>
      <w:r>
        <w:rPr>
          <w:rFonts w:ascii="Arial" w:hAnsi="Arial" w:cs="Arial"/>
          <w:sz w:val="20"/>
          <w:szCs w:val="20"/>
        </w:rPr>
        <w:t>P</w:t>
      </w:r>
      <w:r w:rsidRPr="008D6B72">
        <w:rPr>
          <w:rFonts w:ascii="Arial" w:hAnsi="Arial" w:cs="Arial"/>
          <w:sz w:val="20"/>
          <w:szCs w:val="20"/>
        </w:rPr>
        <w:t xml:space="preserve">ractice </w:t>
      </w:r>
      <w:r>
        <w:rPr>
          <w:rFonts w:ascii="Arial" w:hAnsi="Arial" w:cs="Arial"/>
          <w:sz w:val="20"/>
          <w:szCs w:val="20"/>
        </w:rPr>
        <w:t>M</w:t>
      </w:r>
      <w:r w:rsidRPr="008D6B72">
        <w:rPr>
          <w:rFonts w:ascii="Arial" w:hAnsi="Arial" w:cs="Arial"/>
          <w:sz w:val="20"/>
          <w:szCs w:val="20"/>
        </w:rPr>
        <w:t>anuals.</w:t>
      </w:r>
    </w:p>
    <w:p w14:paraId="19FB31B6" w14:textId="77777777" w:rsidR="006D43CB" w:rsidRPr="00E97700" w:rsidRDefault="006D43CB" w:rsidP="006D43CB">
      <w:pPr>
        <w:spacing w:after="240"/>
        <w:jc w:val="center"/>
        <w:rPr>
          <w:rFonts w:ascii="Arial" w:hAnsi="Arial" w:cs="Arial"/>
          <w:b/>
          <w:sz w:val="20"/>
          <w:szCs w:val="20"/>
        </w:rPr>
      </w:pPr>
      <w:r w:rsidRPr="00E97700">
        <w:rPr>
          <w:rFonts w:ascii="Arial" w:hAnsi="Arial" w:cs="Arial"/>
          <w:b/>
          <w:sz w:val="20"/>
          <w:szCs w:val="20"/>
        </w:rPr>
        <w:t>ARTICLE III</w:t>
      </w:r>
    </w:p>
    <w:p w14:paraId="54AED7AD" w14:textId="77777777" w:rsidR="006D43CB" w:rsidRPr="00E97700" w:rsidRDefault="006D43CB" w:rsidP="006D43CB">
      <w:pPr>
        <w:spacing w:after="240"/>
        <w:jc w:val="center"/>
        <w:rPr>
          <w:rFonts w:ascii="Arial" w:hAnsi="Arial" w:cs="Arial"/>
          <w:b/>
          <w:sz w:val="20"/>
          <w:szCs w:val="20"/>
        </w:rPr>
      </w:pPr>
      <w:r w:rsidRPr="00E97700">
        <w:rPr>
          <w:rFonts w:ascii="Arial" w:hAnsi="Arial" w:cs="Arial"/>
          <w:b/>
          <w:sz w:val="20"/>
          <w:szCs w:val="20"/>
        </w:rPr>
        <w:t>TERM AND TERMINATION</w:t>
      </w:r>
    </w:p>
    <w:p w14:paraId="5294E967" w14:textId="77777777" w:rsidR="006D43CB" w:rsidRPr="00E97700" w:rsidRDefault="006D43CB" w:rsidP="006D43CB">
      <w:pPr>
        <w:spacing w:after="240"/>
        <w:ind w:left="720" w:hanging="720"/>
        <w:outlineLvl w:val="1"/>
        <w:rPr>
          <w:rFonts w:ascii="Arial" w:hAnsi="Arial" w:cs="Arial"/>
          <w:sz w:val="20"/>
          <w:szCs w:val="20"/>
        </w:rPr>
      </w:pPr>
      <w:bookmarkStart w:id="33" w:name="_Toc358718157"/>
      <w:r w:rsidRPr="00E97700">
        <w:rPr>
          <w:rFonts w:ascii="Arial" w:hAnsi="Arial" w:cs="Arial"/>
          <w:b/>
          <w:sz w:val="20"/>
          <w:szCs w:val="20"/>
        </w:rPr>
        <w:t>3.1</w:t>
      </w:r>
      <w:r w:rsidRPr="00E97700">
        <w:rPr>
          <w:rFonts w:ascii="Arial" w:hAnsi="Arial" w:cs="Arial"/>
          <w:b/>
          <w:sz w:val="20"/>
          <w:szCs w:val="20"/>
        </w:rPr>
        <w:tab/>
        <w:t>Effective Date.</w:t>
      </w:r>
      <w:r w:rsidRPr="00E97700">
        <w:rPr>
          <w:rFonts w:ascii="Arial" w:hAnsi="Arial" w:cs="Arial"/>
          <w:sz w:val="20"/>
          <w:szCs w:val="20"/>
        </w:rPr>
        <w:t xml:space="preserve">  This Agreement shall be effective as of the later of the date it is executed by the Parties or the date </w:t>
      </w:r>
      <w:r>
        <w:rPr>
          <w:rFonts w:ascii="Arial" w:hAnsi="Arial" w:cs="Arial"/>
          <w:sz w:val="20"/>
          <w:szCs w:val="20"/>
        </w:rPr>
        <w:t xml:space="preserve">it is </w:t>
      </w:r>
      <w:r w:rsidRPr="00E97700">
        <w:rPr>
          <w:rFonts w:ascii="Arial" w:hAnsi="Arial" w:cs="Arial"/>
          <w:sz w:val="20"/>
          <w:szCs w:val="20"/>
        </w:rPr>
        <w:t>accepted for filing and made effective by FERC and shall remain in full force and effect until terminated pursuant to Section 3.2 of this Agreement.</w:t>
      </w:r>
      <w:bookmarkEnd w:id="33"/>
    </w:p>
    <w:p w14:paraId="35CB014A" w14:textId="77777777" w:rsidR="006D43CB" w:rsidRPr="00E97700" w:rsidRDefault="006D43CB" w:rsidP="006D43CB">
      <w:pPr>
        <w:spacing w:after="240"/>
        <w:outlineLvl w:val="1"/>
        <w:rPr>
          <w:rFonts w:ascii="Arial" w:hAnsi="Arial" w:cs="Arial"/>
          <w:b/>
          <w:kern w:val="28"/>
          <w:sz w:val="20"/>
          <w:szCs w:val="20"/>
        </w:rPr>
      </w:pPr>
      <w:bookmarkStart w:id="34" w:name="_Toc358718158"/>
      <w:r w:rsidRPr="00E97700">
        <w:rPr>
          <w:rFonts w:ascii="Arial" w:hAnsi="Arial" w:cs="Arial"/>
          <w:b/>
          <w:kern w:val="28"/>
          <w:sz w:val="20"/>
          <w:szCs w:val="20"/>
        </w:rPr>
        <w:t>3.2</w:t>
      </w:r>
      <w:r w:rsidRPr="00E97700">
        <w:rPr>
          <w:rFonts w:ascii="Arial" w:hAnsi="Arial" w:cs="Arial"/>
          <w:b/>
          <w:kern w:val="28"/>
          <w:sz w:val="20"/>
          <w:szCs w:val="20"/>
        </w:rPr>
        <w:tab/>
        <w:t>Termination</w:t>
      </w:r>
      <w:bookmarkEnd w:id="34"/>
    </w:p>
    <w:p w14:paraId="47FD4ACD" w14:textId="77777777" w:rsidR="006D43CB" w:rsidRPr="00E97700" w:rsidRDefault="006D43CB" w:rsidP="006D43CB">
      <w:pPr>
        <w:spacing w:after="240"/>
        <w:ind w:left="720" w:hanging="720"/>
        <w:outlineLvl w:val="2"/>
        <w:rPr>
          <w:rFonts w:ascii="Arial" w:hAnsi="Arial" w:cs="Arial"/>
          <w:sz w:val="20"/>
          <w:szCs w:val="20"/>
        </w:rPr>
      </w:pPr>
      <w:bookmarkStart w:id="35" w:name="_Toc358718159"/>
      <w:r w:rsidRPr="00E97700">
        <w:rPr>
          <w:rFonts w:ascii="Arial" w:hAnsi="Arial" w:cs="Arial"/>
          <w:b/>
          <w:kern w:val="28"/>
          <w:sz w:val="20"/>
          <w:szCs w:val="20"/>
        </w:rPr>
        <w:t>3.2.1</w:t>
      </w:r>
      <w:r w:rsidRPr="00E97700">
        <w:rPr>
          <w:rFonts w:ascii="Arial" w:hAnsi="Arial" w:cs="Arial"/>
          <w:b/>
          <w:kern w:val="28"/>
          <w:sz w:val="20"/>
          <w:szCs w:val="20"/>
        </w:rPr>
        <w:tab/>
        <w:t xml:space="preserve">Termination by CAISO.  </w:t>
      </w:r>
      <w:r>
        <w:rPr>
          <w:rFonts w:ascii="Arial" w:hAnsi="Arial" w:cs="Arial"/>
          <w:sz w:val="20"/>
          <w:szCs w:val="20"/>
        </w:rPr>
        <w:t>Th</w:t>
      </w:r>
      <w:r w:rsidRPr="00E97700">
        <w:rPr>
          <w:rFonts w:ascii="Arial" w:hAnsi="Arial" w:cs="Arial"/>
          <w:sz w:val="20"/>
          <w:szCs w:val="20"/>
        </w:rPr>
        <w:t xml:space="preserve">e CAISO may terminate this Agreement by giving written notice of termination in the event that the </w:t>
      </w:r>
      <w:r>
        <w:rPr>
          <w:rFonts w:ascii="Arial" w:hAnsi="Arial" w:cs="Arial"/>
          <w:sz w:val="20"/>
          <w:szCs w:val="20"/>
        </w:rPr>
        <w:t>EIM Entity</w:t>
      </w:r>
      <w:r w:rsidRPr="00E97700">
        <w:rPr>
          <w:rFonts w:ascii="Arial" w:hAnsi="Arial" w:cs="Arial"/>
          <w:sz w:val="20"/>
          <w:szCs w:val="20"/>
        </w:rPr>
        <w:t xml:space="preserve"> commits any material default under this Agreement or </w:t>
      </w:r>
      <w:r>
        <w:rPr>
          <w:rFonts w:ascii="Arial" w:hAnsi="Arial" w:cs="Arial"/>
          <w:sz w:val="20"/>
          <w:szCs w:val="20"/>
        </w:rPr>
        <w:t xml:space="preserve">Section 29 of </w:t>
      </w:r>
      <w:r w:rsidRPr="00E97700">
        <w:rPr>
          <w:rFonts w:ascii="Arial" w:hAnsi="Arial" w:cs="Arial"/>
          <w:sz w:val="20"/>
          <w:szCs w:val="20"/>
        </w:rPr>
        <w:t xml:space="preserve">the CAISO Tariff </w:t>
      </w:r>
      <w:r>
        <w:rPr>
          <w:rFonts w:ascii="Arial" w:hAnsi="Arial" w:cs="Arial"/>
          <w:sz w:val="20"/>
          <w:szCs w:val="20"/>
        </w:rPr>
        <w:t>that</w:t>
      </w:r>
      <w:r w:rsidRPr="00E97700">
        <w:rPr>
          <w:rFonts w:ascii="Arial" w:hAnsi="Arial" w:cs="Arial"/>
          <w:sz w:val="20"/>
          <w:szCs w:val="20"/>
        </w:rPr>
        <w:t xml:space="preserve">, if capable of being remedied, is not remedied within thirty (30) days after the CAISO has given the </w:t>
      </w:r>
      <w:r>
        <w:rPr>
          <w:rFonts w:ascii="Arial" w:hAnsi="Arial" w:cs="Arial"/>
          <w:sz w:val="20"/>
          <w:szCs w:val="20"/>
        </w:rPr>
        <w:t>EIM Entity</w:t>
      </w:r>
      <w:r w:rsidRPr="00E97700">
        <w:rPr>
          <w:rFonts w:ascii="Arial" w:hAnsi="Arial" w:cs="Arial"/>
          <w:sz w:val="20"/>
          <w:szCs w:val="20"/>
        </w:rPr>
        <w:t xml:space="preserve"> written notice of the default, unless </w:t>
      </w:r>
      <w:r>
        <w:rPr>
          <w:rFonts w:ascii="Arial" w:hAnsi="Arial" w:cs="Arial"/>
          <w:sz w:val="20"/>
          <w:szCs w:val="20"/>
        </w:rPr>
        <w:t xml:space="preserve">the default is </w:t>
      </w:r>
      <w:r w:rsidRPr="00E97700">
        <w:rPr>
          <w:rFonts w:ascii="Arial" w:hAnsi="Arial" w:cs="Arial"/>
          <w:sz w:val="20"/>
          <w:szCs w:val="20"/>
        </w:rPr>
        <w:t xml:space="preserve">excused by reason of Uncontrollable Forces in accordance with Article </w:t>
      </w:r>
      <w:r>
        <w:rPr>
          <w:rFonts w:ascii="Arial" w:hAnsi="Arial" w:cs="Arial"/>
          <w:sz w:val="20"/>
          <w:szCs w:val="20"/>
        </w:rPr>
        <w:t>I</w:t>
      </w:r>
      <w:r w:rsidRPr="00E97700">
        <w:rPr>
          <w:rFonts w:ascii="Arial" w:hAnsi="Arial" w:cs="Arial"/>
          <w:sz w:val="20"/>
          <w:szCs w:val="20"/>
        </w:rPr>
        <w:t>X of this Agreement.  With respect to any notice of termination given pursuant to this Section, the CAISO must file a timely notice of termination with FERC or must otherwise comply with the requirements of FERC Order No. 2001 and related FERC orders.  The filing of the notice of termination by the CAISO with FERC will be considered timely if (1) the filing of the notice of termination is made after the preconditions for termination have been met, and the CAISO files the notice of termination within sixty (60) days after issuance of the notice of default; or (2) the CAISO files the notice of termination in accordance with the requirements of FERC Order No. 2001.  This Agreement shall terminate upon acceptance by FERC of such a notice of termination or thirty (30) days after the date of the CAISO’s notice of default, if terminated in accordance with the requirements of FERC Order No. 2001 and related FERC orders.</w:t>
      </w:r>
      <w:bookmarkEnd w:id="35"/>
      <w:r w:rsidRPr="00E97700">
        <w:rPr>
          <w:rFonts w:ascii="Arial" w:hAnsi="Arial" w:cs="Arial"/>
          <w:sz w:val="20"/>
          <w:szCs w:val="20"/>
        </w:rPr>
        <w:t xml:space="preserve">  </w:t>
      </w:r>
    </w:p>
    <w:p w14:paraId="5B2B68EC" w14:textId="77777777" w:rsidR="006D43CB" w:rsidRDefault="006D43CB" w:rsidP="006D43CB">
      <w:pPr>
        <w:spacing w:after="240"/>
        <w:ind w:left="720" w:hanging="720"/>
        <w:outlineLvl w:val="2"/>
        <w:rPr>
          <w:rFonts w:ascii="Arial" w:hAnsi="Arial" w:cs="Arial"/>
          <w:sz w:val="20"/>
          <w:szCs w:val="20"/>
        </w:rPr>
      </w:pPr>
      <w:bookmarkStart w:id="36" w:name="_Toc358718160"/>
      <w:r w:rsidRPr="00E97700">
        <w:rPr>
          <w:rFonts w:ascii="Arial" w:hAnsi="Arial" w:cs="Arial"/>
          <w:b/>
          <w:sz w:val="20"/>
          <w:szCs w:val="20"/>
        </w:rPr>
        <w:t>3.2.2</w:t>
      </w:r>
      <w:r w:rsidRPr="00E97700">
        <w:rPr>
          <w:rFonts w:ascii="Arial" w:hAnsi="Arial" w:cs="Arial"/>
          <w:b/>
          <w:sz w:val="20"/>
          <w:szCs w:val="20"/>
        </w:rPr>
        <w:tab/>
        <w:t xml:space="preserve">Termination by </w:t>
      </w:r>
      <w:r>
        <w:rPr>
          <w:rFonts w:ascii="Arial" w:hAnsi="Arial" w:cs="Arial"/>
          <w:b/>
          <w:sz w:val="20"/>
          <w:szCs w:val="20"/>
        </w:rPr>
        <w:t>EIM Entity</w:t>
      </w:r>
      <w:r w:rsidRPr="00E97700">
        <w:rPr>
          <w:rFonts w:ascii="Arial" w:hAnsi="Arial" w:cs="Arial"/>
          <w:b/>
          <w:sz w:val="20"/>
          <w:szCs w:val="20"/>
        </w:rPr>
        <w:t xml:space="preserve">.  </w:t>
      </w:r>
      <w:r w:rsidRPr="00E97700">
        <w:rPr>
          <w:rFonts w:ascii="Arial" w:hAnsi="Arial" w:cs="Arial"/>
          <w:sz w:val="20"/>
          <w:szCs w:val="20"/>
        </w:rPr>
        <w:t xml:space="preserve">In the event that the </w:t>
      </w:r>
      <w:r>
        <w:rPr>
          <w:rFonts w:ascii="Arial" w:hAnsi="Arial" w:cs="Arial"/>
          <w:sz w:val="20"/>
          <w:szCs w:val="20"/>
        </w:rPr>
        <w:t>EIM Entity</w:t>
      </w:r>
      <w:r w:rsidRPr="00E97700">
        <w:rPr>
          <w:rFonts w:ascii="Arial" w:hAnsi="Arial" w:cs="Arial"/>
          <w:sz w:val="20"/>
          <w:szCs w:val="20"/>
        </w:rPr>
        <w:t xml:space="preserve"> no longer wishes to </w:t>
      </w:r>
      <w:r>
        <w:rPr>
          <w:rFonts w:ascii="Arial" w:hAnsi="Arial" w:cs="Arial"/>
          <w:sz w:val="20"/>
          <w:szCs w:val="20"/>
        </w:rPr>
        <w:t>enable EIM services within its Balancing Authority Area pursuant to the CAISO Tariff</w:t>
      </w:r>
      <w:r w:rsidRPr="00E97700">
        <w:rPr>
          <w:rFonts w:ascii="Arial" w:hAnsi="Arial" w:cs="Arial"/>
          <w:sz w:val="20"/>
          <w:szCs w:val="20"/>
        </w:rPr>
        <w:t xml:space="preserve">, it may terminate this </w:t>
      </w:r>
      <w:r w:rsidRPr="006C117F">
        <w:rPr>
          <w:rFonts w:ascii="Arial" w:hAnsi="Arial" w:cs="Arial"/>
          <w:sz w:val="20"/>
          <w:szCs w:val="20"/>
        </w:rPr>
        <w:t>Agreement on giving the CAISO not less than one-hundred and eighty (180) days written notice.  With respect to any notice of termination given pursuant to this Section, the CAISO</w:t>
      </w:r>
      <w:r w:rsidRPr="00E97700">
        <w:rPr>
          <w:rFonts w:ascii="Arial" w:hAnsi="Arial" w:cs="Arial"/>
          <w:sz w:val="20"/>
          <w:szCs w:val="20"/>
        </w:rPr>
        <w:t xml:space="preserve"> must file a timely notice of termination with FERC or must otherwise comply with the requirements of FERC Order No. 2001 and related FERC orders.  The filing of the notice of termination by the CAISO with FERC will be considered timely if (1) the request to file a notice of termination is made after the preconditions for termination have been met, and the CAISO files the notice of termination within thirty (</w:t>
      </w:r>
      <w:r>
        <w:rPr>
          <w:rFonts w:ascii="Arial" w:hAnsi="Arial" w:cs="Arial"/>
          <w:sz w:val="20"/>
          <w:szCs w:val="20"/>
        </w:rPr>
        <w:t>12</w:t>
      </w:r>
      <w:r w:rsidRPr="00E97700">
        <w:rPr>
          <w:rFonts w:ascii="Arial" w:hAnsi="Arial" w:cs="Arial"/>
          <w:sz w:val="20"/>
          <w:szCs w:val="20"/>
        </w:rPr>
        <w:t xml:space="preserve">0) days of receipt of such request; or (2) the CAISO files the notice of termination in accordance </w:t>
      </w:r>
      <w:r w:rsidRPr="00E97700">
        <w:rPr>
          <w:rFonts w:ascii="Arial" w:hAnsi="Arial" w:cs="Arial"/>
          <w:sz w:val="20"/>
          <w:szCs w:val="20"/>
        </w:rPr>
        <w:lastRenderedPageBreak/>
        <w:t xml:space="preserve">with the requirements of FERC Order No. 2001.  This Agreement shall terminate upon acceptance by FERC of such a notice of termination or upon </w:t>
      </w:r>
      <w:r w:rsidRPr="006C117F">
        <w:rPr>
          <w:rFonts w:ascii="Arial" w:hAnsi="Arial" w:cs="Arial"/>
          <w:sz w:val="20"/>
          <w:szCs w:val="20"/>
        </w:rPr>
        <w:t xml:space="preserve">the next production date of the Full-Network Model release </w:t>
      </w:r>
      <w:r>
        <w:rPr>
          <w:rFonts w:ascii="Arial" w:hAnsi="Arial" w:cs="Arial"/>
          <w:sz w:val="20"/>
          <w:szCs w:val="20"/>
        </w:rPr>
        <w:t xml:space="preserve">following </w:t>
      </w:r>
      <w:r w:rsidRPr="006C117F">
        <w:rPr>
          <w:rFonts w:ascii="Arial" w:hAnsi="Arial" w:cs="Arial"/>
          <w:sz w:val="20"/>
          <w:szCs w:val="20"/>
        </w:rPr>
        <w:t>the</w:t>
      </w:r>
      <w:r>
        <w:rPr>
          <w:rFonts w:ascii="Arial" w:hAnsi="Arial" w:cs="Arial"/>
          <w:sz w:val="20"/>
          <w:szCs w:val="20"/>
        </w:rPr>
        <w:t xml:space="preserve"> one-hundred and eighty</w:t>
      </w:r>
      <w:r w:rsidRPr="00E97700">
        <w:rPr>
          <w:rFonts w:ascii="Arial" w:hAnsi="Arial" w:cs="Arial"/>
          <w:sz w:val="20"/>
          <w:szCs w:val="20"/>
        </w:rPr>
        <w:t xml:space="preserve"> (</w:t>
      </w:r>
      <w:r>
        <w:rPr>
          <w:rFonts w:ascii="Arial" w:hAnsi="Arial" w:cs="Arial"/>
          <w:sz w:val="20"/>
          <w:szCs w:val="20"/>
        </w:rPr>
        <w:t>18</w:t>
      </w:r>
      <w:r w:rsidRPr="00E97700">
        <w:rPr>
          <w:rFonts w:ascii="Arial" w:hAnsi="Arial" w:cs="Arial"/>
          <w:sz w:val="20"/>
          <w:szCs w:val="20"/>
        </w:rPr>
        <w:t xml:space="preserve">0) days after the CAISO’s receipt of the </w:t>
      </w:r>
      <w:r>
        <w:rPr>
          <w:rFonts w:ascii="Arial" w:hAnsi="Arial" w:cs="Arial"/>
          <w:sz w:val="20"/>
          <w:szCs w:val="20"/>
        </w:rPr>
        <w:t>EIM Entity</w:t>
      </w:r>
      <w:r w:rsidRPr="00E97700">
        <w:rPr>
          <w:rFonts w:ascii="Arial" w:hAnsi="Arial" w:cs="Arial"/>
          <w:sz w:val="20"/>
          <w:szCs w:val="20"/>
        </w:rPr>
        <w:t>'s notice of termination, if terminated in accordance with the requirements of FERC Order No. 2001 and related FERC orders.</w:t>
      </w:r>
      <w:bookmarkEnd w:id="36"/>
      <w:r w:rsidRPr="00E97700">
        <w:rPr>
          <w:rFonts w:ascii="Arial" w:hAnsi="Arial" w:cs="Arial"/>
          <w:sz w:val="20"/>
          <w:szCs w:val="20"/>
        </w:rPr>
        <w:t xml:space="preserve">  </w:t>
      </w:r>
    </w:p>
    <w:p w14:paraId="2B650665" w14:textId="77777777" w:rsidR="006D43CB" w:rsidRDefault="006D43CB" w:rsidP="006D43CB">
      <w:pPr>
        <w:spacing w:after="240"/>
        <w:ind w:left="720" w:hanging="720"/>
        <w:outlineLvl w:val="2"/>
        <w:rPr>
          <w:rFonts w:ascii="Arial" w:hAnsi="Arial" w:cs="Arial"/>
          <w:sz w:val="20"/>
          <w:szCs w:val="20"/>
        </w:rPr>
      </w:pPr>
      <w:r>
        <w:rPr>
          <w:rFonts w:ascii="Arial" w:hAnsi="Arial" w:cs="Arial"/>
          <w:b/>
          <w:sz w:val="20"/>
          <w:szCs w:val="20"/>
        </w:rPr>
        <w:t>3</w:t>
      </w:r>
      <w:r w:rsidRPr="00E97700">
        <w:rPr>
          <w:rFonts w:ascii="Arial" w:hAnsi="Arial" w:cs="Arial"/>
          <w:b/>
          <w:sz w:val="20"/>
          <w:szCs w:val="20"/>
        </w:rPr>
        <w:t>.3</w:t>
      </w:r>
      <w:r w:rsidRPr="00E97700">
        <w:rPr>
          <w:rFonts w:ascii="Arial" w:hAnsi="Arial" w:cs="Arial"/>
          <w:b/>
          <w:sz w:val="20"/>
          <w:szCs w:val="20"/>
        </w:rPr>
        <w:tab/>
        <w:t xml:space="preserve">No </w:t>
      </w:r>
      <w:r>
        <w:rPr>
          <w:rFonts w:ascii="Arial" w:hAnsi="Arial" w:cs="Arial"/>
          <w:b/>
          <w:sz w:val="20"/>
          <w:szCs w:val="20"/>
        </w:rPr>
        <w:t xml:space="preserve">Termination </w:t>
      </w:r>
      <w:r w:rsidRPr="00E97700">
        <w:rPr>
          <w:rFonts w:ascii="Arial" w:hAnsi="Arial" w:cs="Arial"/>
          <w:b/>
          <w:sz w:val="20"/>
          <w:szCs w:val="20"/>
        </w:rPr>
        <w:t>Cha</w:t>
      </w:r>
      <w:r>
        <w:rPr>
          <w:rFonts w:ascii="Arial" w:hAnsi="Arial" w:cs="Arial"/>
          <w:b/>
          <w:sz w:val="20"/>
          <w:szCs w:val="20"/>
        </w:rPr>
        <w:t>r</w:t>
      </w:r>
      <w:r w:rsidRPr="00E97700">
        <w:rPr>
          <w:rFonts w:ascii="Arial" w:hAnsi="Arial" w:cs="Arial"/>
          <w:b/>
          <w:sz w:val="20"/>
          <w:szCs w:val="20"/>
        </w:rPr>
        <w:t>ge.</w:t>
      </w:r>
      <w:r>
        <w:rPr>
          <w:rFonts w:ascii="Arial" w:hAnsi="Arial" w:cs="Arial"/>
          <w:b/>
          <w:sz w:val="20"/>
          <w:szCs w:val="20"/>
        </w:rPr>
        <w:t xml:space="preserve">  </w:t>
      </w:r>
      <w:r>
        <w:rPr>
          <w:rFonts w:ascii="Arial" w:hAnsi="Arial" w:cs="Arial"/>
          <w:sz w:val="20"/>
          <w:szCs w:val="20"/>
        </w:rPr>
        <w:t>The CAISO shall not levy an exit fee or other charge associated with CAISO systems, procedures, or other changes required by the termination of the EIM Entity’s participation in the EIM as of the effective date of such notice, provided that EIM Entity obligations incurred under this Agreement prior to the effective date of such notice shall survive termination until satisfied.</w:t>
      </w:r>
    </w:p>
    <w:p w14:paraId="5DB3104E" w14:textId="77777777" w:rsidR="006D43CB" w:rsidRPr="00E97700" w:rsidRDefault="006D43CB" w:rsidP="006D43CB">
      <w:pPr>
        <w:spacing w:after="240"/>
        <w:jc w:val="center"/>
        <w:rPr>
          <w:rFonts w:ascii="Arial" w:hAnsi="Arial" w:cs="Arial"/>
          <w:b/>
          <w:sz w:val="20"/>
          <w:szCs w:val="20"/>
        </w:rPr>
      </w:pPr>
      <w:r w:rsidRPr="00E97700">
        <w:rPr>
          <w:rFonts w:ascii="Arial" w:hAnsi="Arial" w:cs="Arial"/>
          <w:b/>
          <w:sz w:val="20"/>
          <w:szCs w:val="20"/>
        </w:rPr>
        <w:t>ARTICLE IV</w:t>
      </w:r>
    </w:p>
    <w:p w14:paraId="39856258" w14:textId="77777777" w:rsidR="006D43CB" w:rsidRPr="00E97700" w:rsidRDefault="006D43CB" w:rsidP="006D43CB">
      <w:pPr>
        <w:spacing w:after="240"/>
        <w:jc w:val="center"/>
        <w:rPr>
          <w:rFonts w:ascii="Arial" w:hAnsi="Arial" w:cs="Arial"/>
          <w:b/>
          <w:sz w:val="20"/>
          <w:szCs w:val="20"/>
        </w:rPr>
      </w:pPr>
      <w:r>
        <w:rPr>
          <w:rFonts w:ascii="Arial" w:hAnsi="Arial" w:cs="Arial"/>
          <w:b/>
          <w:sz w:val="20"/>
          <w:szCs w:val="20"/>
        </w:rPr>
        <w:t xml:space="preserve">CAISO TARIFF </w:t>
      </w:r>
    </w:p>
    <w:p w14:paraId="4D1A93EC" w14:textId="77777777" w:rsidR="006D43CB" w:rsidRDefault="006D43CB" w:rsidP="006D43CB">
      <w:pPr>
        <w:spacing w:after="240"/>
        <w:ind w:left="720" w:hanging="720"/>
        <w:outlineLvl w:val="1"/>
        <w:rPr>
          <w:rFonts w:ascii="Arial" w:hAnsi="Arial" w:cs="Arial"/>
          <w:sz w:val="20"/>
          <w:szCs w:val="20"/>
        </w:rPr>
      </w:pPr>
      <w:bookmarkStart w:id="37" w:name="_Toc358718165"/>
      <w:r w:rsidRPr="00E97700">
        <w:rPr>
          <w:rFonts w:ascii="Arial" w:hAnsi="Arial" w:cs="Arial"/>
          <w:b/>
          <w:sz w:val="20"/>
          <w:szCs w:val="20"/>
        </w:rPr>
        <w:t>4.</w:t>
      </w:r>
      <w:r>
        <w:rPr>
          <w:rFonts w:ascii="Arial" w:hAnsi="Arial" w:cs="Arial"/>
          <w:b/>
          <w:sz w:val="20"/>
          <w:szCs w:val="20"/>
        </w:rPr>
        <w:t>1</w:t>
      </w:r>
      <w:r w:rsidRPr="00E97700">
        <w:rPr>
          <w:rFonts w:ascii="Arial" w:hAnsi="Arial" w:cs="Arial"/>
          <w:b/>
          <w:sz w:val="20"/>
          <w:szCs w:val="20"/>
        </w:rPr>
        <w:tab/>
        <w:t>Agreement Subject to CAISO Tariff.</w:t>
      </w:r>
      <w:r>
        <w:rPr>
          <w:rFonts w:ascii="Arial" w:hAnsi="Arial" w:cs="Arial"/>
          <w:sz w:val="20"/>
          <w:szCs w:val="20"/>
        </w:rPr>
        <w:t xml:space="preserve">  </w:t>
      </w:r>
      <w:r w:rsidRPr="00E97700">
        <w:rPr>
          <w:rFonts w:ascii="Arial" w:hAnsi="Arial" w:cs="Arial"/>
          <w:sz w:val="20"/>
          <w:szCs w:val="20"/>
        </w:rPr>
        <w:t xml:space="preserve">This Agreement shall be subject to </w:t>
      </w:r>
      <w:r>
        <w:rPr>
          <w:rFonts w:ascii="Arial" w:hAnsi="Arial" w:cs="Arial"/>
          <w:sz w:val="20"/>
          <w:szCs w:val="20"/>
        </w:rPr>
        <w:t xml:space="preserve">Section 29 of the </w:t>
      </w:r>
      <w:r w:rsidRPr="00E97700">
        <w:rPr>
          <w:rFonts w:ascii="Arial" w:hAnsi="Arial" w:cs="Arial"/>
          <w:sz w:val="20"/>
          <w:szCs w:val="20"/>
        </w:rPr>
        <w:t>CAISO Tariff</w:t>
      </w:r>
      <w:r>
        <w:rPr>
          <w:rFonts w:ascii="Arial" w:hAnsi="Arial" w:cs="Arial"/>
          <w:sz w:val="20"/>
          <w:szCs w:val="20"/>
        </w:rPr>
        <w:t xml:space="preserve"> </w:t>
      </w:r>
      <w:r w:rsidRPr="00E97700">
        <w:rPr>
          <w:rFonts w:ascii="Arial" w:hAnsi="Arial" w:cs="Arial"/>
          <w:sz w:val="20"/>
          <w:szCs w:val="20"/>
        </w:rPr>
        <w:t>which shall be deemed to be incorporated herein.</w:t>
      </w:r>
      <w:bookmarkEnd w:id="37"/>
      <w:r>
        <w:rPr>
          <w:rFonts w:ascii="Arial" w:hAnsi="Arial" w:cs="Arial"/>
          <w:sz w:val="20"/>
          <w:szCs w:val="20"/>
        </w:rPr>
        <w:t xml:space="preserve">  T</w:t>
      </w:r>
      <w:r w:rsidRPr="00A53FE3">
        <w:rPr>
          <w:rFonts w:ascii="Arial" w:hAnsi="Arial" w:cs="Arial"/>
          <w:sz w:val="20"/>
          <w:szCs w:val="20"/>
        </w:rPr>
        <w:t xml:space="preserve">he </w:t>
      </w:r>
      <w:r>
        <w:rPr>
          <w:rFonts w:ascii="Arial" w:hAnsi="Arial" w:cs="Arial"/>
          <w:sz w:val="20"/>
          <w:szCs w:val="20"/>
        </w:rPr>
        <w:t>EIM Entity shall</w:t>
      </w:r>
      <w:r w:rsidRPr="00A53FE3">
        <w:rPr>
          <w:rFonts w:ascii="Arial" w:hAnsi="Arial" w:cs="Arial"/>
          <w:sz w:val="20"/>
          <w:szCs w:val="20"/>
        </w:rPr>
        <w:t xml:space="preserve"> abide by, and will perform</w:t>
      </w:r>
      <w:r>
        <w:rPr>
          <w:rFonts w:ascii="Arial" w:hAnsi="Arial" w:cs="Arial"/>
          <w:sz w:val="20"/>
          <w:szCs w:val="20"/>
        </w:rPr>
        <w:t>,</w:t>
      </w:r>
      <w:r w:rsidRPr="00A53FE3">
        <w:rPr>
          <w:rFonts w:ascii="Arial" w:hAnsi="Arial" w:cs="Arial"/>
          <w:sz w:val="20"/>
          <w:szCs w:val="20"/>
        </w:rPr>
        <w:t xml:space="preserve"> all of the obligations </w:t>
      </w:r>
      <w:r>
        <w:rPr>
          <w:rFonts w:ascii="Arial" w:hAnsi="Arial" w:cs="Arial"/>
          <w:sz w:val="20"/>
          <w:szCs w:val="20"/>
        </w:rPr>
        <w:t xml:space="preserve">of EIM Entities </w:t>
      </w:r>
      <w:r w:rsidRPr="00A53FE3">
        <w:rPr>
          <w:rFonts w:ascii="Arial" w:hAnsi="Arial" w:cs="Arial"/>
          <w:sz w:val="20"/>
          <w:szCs w:val="20"/>
        </w:rPr>
        <w:t>under the CAISO Tariff</w:t>
      </w:r>
      <w:r w:rsidRPr="00377972">
        <w:rPr>
          <w:rFonts w:ascii="Arial" w:hAnsi="Arial" w:cs="Arial"/>
          <w:sz w:val="20"/>
          <w:szCs w:val="20"/>
        </w:rPr>
        <w:t xml:space="preserve">. </w:t>
      </w:r>
    </w:p>
    <w:p w14:paraId="0FA9A94B" w14:textId="77777777" w:rsidR="006D43CB" w:rsidRPr="00E97700" w:rsidRDefault="006D43CB" w:rsidP="006D43CB">
      <w:pPr>
        <w:spacing w:after="240"/>
        <w:ind w:left="720" w:hanging="720"/>
        <w:jc w:val="center"/>
        <w:outlineLvl w:val="1"/>
        <w:rPr>
          <w:rFonts w:ascii="Arial" w:hAnsi="Arial" w:cs="Arial"/>
          <w:b/>
          <w:sz w:val="20"/>
          <w:szCs w:val="20"/>
        </w:rPr>
      </w:pPr>
      <w:bookmarkStart w:id="38" w:name="_Toc358718173"/>
      <w:r w:rsidRPr="00E97700">
        <w:rPr>
          <w:rFonts w:ascii="Arial" w:hAnsi="Arial" w:cs="Arial"/>
          <w:b/>
          <w:sz w:val="20"/>
          <w:szCs w:val="20"/>
        </w:rPr>
        <w:t>ARTICLE V</w:t>
      </w:r>
      <w:bookmarkEnd w:id="38"/>
    </w:p>
    <w:p w14:paraId="7AD04C94" w14:textId="77777777" w:rsidR="006D43CB" w:rsidRPr="00E97700" w:rsidRDefault="006D43CB" w:rsidP="006D43CB">
      <w:pPr>
        <w:keepNext/>
        <w:keepLines/>
        <w:spacing w:after="240"/>
        <w:ind w:left="720" w:hanging="720"/>
        <w:jc w:val="center"/>
        <w:rPr>
          <w:rFonts w:ascii="Arial" w:hAnsi="Arial" w:cs="Arial"/>
          <w:b/>
          <w:sz w:val="20"/>
          <w:szCs w:val="20"/>
        </w:rPr>
      </w:pPr>
      <w:r w:rsidRPr="00E97700">
        <w:rPr>
          <w:rFonts w:ascii="Arial" w:hAnsi="Arial" w:cs="Arial"/>
          <w:b/>
          <w:sz w:val="20"/>
          <w:szCs w:val="20"/>
        </w:rPr>
        <w:t>COSTS</w:t>
      </w:r>
    </w:p>
    <w:p w14:paraId="2416BBA9" w14:textId="77777777" w:rsidR="006D43CB" w:rsidRPr="00E97700" w:rsidRDefault="006D43CB" w:rsidP="006D43CB">
      <w:pPr>
        <w:keepNext/>
        <w:keepLines/>
        <w:spacing w:after="240"/>
        <w:ind w:left="720" w:hanging="720"/>
        <w:outlineLvl w:val="1"/>
        <w:rPr>
          <w:rFonts w:ascii="Arial" w:hAnsi="Arial" w:cs="Arial"/>
          <w:sz w:val="20"/>
          <w:szCs w:val="20"/>
        </w:rPr>
      </w:pPr>
      <w:bookmarkStart w:id="39" w:name="_Toc358718174"/>
      <w:r>
        <w:rPr>
          <w:rFonts w:ascii="Arial" w:hAnsi="Arial" w:cs="Arial"/>
          <w:b/>
          <w:sz w:val="20"/>
          <w:szCs w:val="20"/>
        </w:rPr>
        <w:t>5</w:t>
      </w:r>
      <w:r w:rsidRPr="00E97700">
        <w:rPr>
          <w:rFonts w:ascii="Arial" w:hAnsi="Arial" w:cs="Arial"/>
          <w:b/>
          <w:sz w:val="20"/>
          <w:szCs w:val="20"/>
        </w:rPr>
        <w:t>.1</w:t>
      </w:r>
      <w:r w:rsidRPr="00E97700">
        <w:rPr>
          <w:rFonts w:ascii="Arial" w:hAnsi="Arial" w:cs="Arial"/>
          <w:b/>
          <w:sz w:val="20"/>
          <w:szCs w:val="20"/>
        </w:rPr>
        <w:tab/>
        <w:t xml:space="preserve">Operating and Maintenance Costs.  </w:t>
      </w:r>
      <w:r w:rsidRPr="00E97700">
        <w:rPr>
          <w:rFonts w:ascii="Arial" w:hAnsi="Arial" w:cs="Arial"/>
          <w:sz w:val="20"/>
          <w:szCs w:val="20"/>
        </w:rPr>
        <w:t xml:space="preserve">The </w:t>
      </w:r>
      <w:r>
        <w:rPr>
          <w:rFonts w:ascii="Arial" w:hAnsi="Arial" w:cs="Arial"/>
          <w:sz w:val="20"/>
          <w:szCs w:val="20"/>
        </w:rPr>
        <w:t>EIM Entity</w:t>
      </w:r>
      <w:r w:rsidRPr="00E97700">
        <w:rPr>
          <w:rFonts w:ascii="Arial" w:hAnsi="Arial" w:cs="Arial"/>
          <w:sz w:val="20"/>
          <w:szCs w:val="20"/>
        </w:rPr>
        <w:t xml:space="preserve"> shall be responsible for all its costs incurred in connection with meeting its obligations under this Agreement.</w:t>
      </w:r>
      <w:bookmarkEnd w:id="39"/>
    </w:p>
    <w:p w14:paraId="1729F978" w14:textId="77777777" w:rsidR="006D43CB" w:rsidRPr="00E97700" w:rsidRDefault="006D43CB" w:rsidP="006D43CB">
      <w:pPr>
        <w:keepNext/>
        <w:keepLines/>
        <w:spacing w:after="240"/>
        <w:ind w:left="720" w:hanging="720"/>
        <w:jc w:val="center"/>
        <w:rPr>
          <w:rFonts w:ascii="Arial" w:hAnsi="Arial" w:cs="Arial"/>
          <w:b/>
          <w:sz w:val="20"/>
          <w:szCs w:val="20"/>
        </w:rPr>
      </w:pPr>
      <w:r w:rsidRPr="00E97700">
        <w:rPr>
          <w:rFonts w:ascii="Arial" w:hAnsi="Arial" w:cs="Arial"/>
          <w:b/>
          <w:sz w:val="20"/>
          <w:szCs w:val="20"/>
        </w:rPr>
        <w:t>ARTICLE VI</w:t>
      </w:r>
    </w:p>
    <w:p w14:paraId="4054377A" w14:textId="77777777" w:rsidR="006D43CB" w:rsidRPr="00E97700" w:rsidRDefault="006D43CB" w:rsidP="006D43CB">
      <w:pPr>
        <w:keepNext/>
        <w:keepLines/>
        <w:spacing w:after="240"/>
        <w:ind w:left="720" w:hanging="720"/>
        <w:jc w:val="center"/>
        <w:rPr>
          <w:rFonts w:ascii="Arial" w:hAnsi="Arial" w:cs="Arial"/>
          <w:b/>
          <w:sz w:val="20"/>
          <w:szCs w:val="20"/>
        </w:rPr>
      </w:pPr>
      <w:r w:rsidRPr="00E97700">
        <w:rPr>
          <w:rFonts w:ascii="Arial" w:hAnsi="Arial" w:cs="Arial"/>
          <w:b/>
          <w:sz w:val="20"/>
          <w:szCs w:val="20"/>
        </w:rPr>
        <w:t>DISPUTE RESOLUTION</w:t>
      </w:r>
    </w:p>
    <w:p w14:paraId="79E116B6" w14:textId="77777777" w:rsidR="006D43CB" w:rsidRDefault="006D43CB" w:rsidP="006D43CB">
      <w:pPr>
        <w:spacing w:after="240"/>
        <w:ind w:left="720" w:hanging="720"/>
        <w:outlineLvl w:val="1"/>
        <w:rPr>
          <w:rFonts w:ascii="Arial" w:hAnsi="Arial" w:cs="Arial"/>
          <w:sz w:val="20"/>
          <w:szCs w:val="20"/>
        </w:rPr>
      </w:pPr>
      <w:bookmarkStart w:id="40" w:name="_Toc358718175"/>
      <w:r>
        <w:rPr>
          <w:rFonts w:ascii="Arial" w:hAnsi="Arial" w:cs="Arial"/>
          <w:b/>
          <w:sz w:val="20"/>
          <w:szCs w:val="20"/>
        </w:rPr>
        <w:t>6</w:t>
      </w:r>
      <w:r w:rsidRPr="00E97700">
        <w:rPr>
          <w:rFonts w:ascii="Arial" w:hAnsi="Arial" w:cs="Arial"/>
          <w:b/>
          <w:sz w:val="20"/>
          <w:szCs w:val="20"/>
        </w:rPr>
        <w:t>.1</w:t>
      </w:r>
      <w:r w:rsidRPr="00E97700">
        <w:rPr>
          <w:rFonts w:ascii="Arial" w:hAnsi="Arial" w:cs="Arial"/>
          <w:b/>
          <w:sz w:val="20"/>
          <w:szCs w:val="20"/>
        </w:rPr>
        <w:tab/>
        <w:t xml:space="preserve">Dispute Resolution.  </w:t>
      </w:r>
      <w:r w:rsidRPr="00E97700">
        <w:rPr>
          <w:rFonts w:ascii="Arial" w:hAnsi="Arial" w:cs="Arial"/>
          <w:sz w:val="20"/>
          <w:szCs w:val="20"/>
        </w:rPr>
        <w:t xml:space="preserve">The Parties shall make reasonable efforts to settle all disputes arising out of or in connection with this Agreement.  In the event any dispute is not settled, the Parties shall adhere to the CAISO ADR Procedures set forth in Section 13 of the CAISO Tariff, which is incorporated by reference, except that any reference in Section 13 of the CAISO Tariff to Market Participants shall be read as a reference to the </w:t>
      </w:r>
      <w:r>
        <w:rPr>
          <w:rFonts w:ascii="Arial" w:hAnsi="Arial" w:cs="Arial"/>
          <w:sz w:val="20"/>
          <w:szCs w:val="20"/>
        </w:rPr>
        <w:t>EIM Entity</w:t>
      </w:r>
      <w:r w:rsidRPr="00E97700">
        <w:rPr>
          <w:rFonts w:ascii="Arial" w:hAnsi="Arial" w:cs="Arial"/>
          <w:sz w:val="20"/>
          <w:szCs w:val="20"/>
        </w:rPr>
        <w:t xml:space="preserve"> and references to the CAISO Tariff shall be read as references to this Agreement.</w:t>
      </w:r>
      <w:bookmarkStart w:id="41" w:name="_Toc358718176"/>
      <w:bookmarkEnd w:id="40"/>
    </w:p>
    <w:p w14:paraId="4B314AB0" w14:textId="77777777" w:rsidR="006D43CB" w:rsidRDefault="006D43CB" w:rsidP="006D43CB">
      <w:pPr>
        <w:spacing w:after="240"/>
        <w:ind w:left="720" w:hanging="720"/>
        <w:jc w:val="center"/>
        <w:outlineLvl w:val="1"/>
        <w:rPr>
          <w:rFonts w:ascii="Arial" w:hAnsi="Arial" w:cs="Arial"/>
          <w:b/>
          <w:sz w:val="20"/>
          <w:szCs w:val="20"/>
        </w:rPr>
      </w:pPr>
      <w:r w:rsidRPr="00E97700">
        <w:rPr>
          <w:rFonts w:ascii="Arial" w:hAnsi="Arial" w:cs="Arial"/>
          <w:b/>
          <w:sz w:val="20"/>
          <w:szCs w:val="20"/>
        </w:rPr>
        <w:t>ARTICLE VII</w:t>
      </w:r>
      <w:bookmarkEnd w:id="41"/>
    </w:p>
    <w:p w14:paraId="3D0B2478" w14:textId="77777777" w:rsidR="006D43CB" w:rsidRPr="00E97700" w:rsidRDefault="006D43CB" w:rsidP="006D43CB">
      <w:pPr>
        <w:spacing w:after="240"/>
        <w:ind w:left="720" w:hanging="720"/>
        <w:jc w:val="center"/>
        <w:outlineLvl w:val="1"/>
        <w:rPr>
          <w:rFonts w:ascii="Arial" w:hAnsi="Arial" w:cs="Arial"/>
          <w:b/>
          <w:sz w:val="20"/>
          <w:szCs w:val="20"/>
        </w:rPr>
      </w:pPr>
      <w:bookmarkStart w:id="42" w:name="_Toc358718177"/>
      <w:r w:rsidRPr="00E97700">
        <w:rPr>
          <w:rFonts w:ascii="Arial" w:hAnsi="Arial" w:cs="Arial"/>
          <w:b/>
          <w:sz w:val="20"/>
          <w:szCs w:val="20"/>
        </w:rPr>
        <w:t>REPRESENTATIONS AND WARRANTIES</w:t>
      </w:r>
      <w:bookmarkEnd w:id="42"/>
    </w:p>
    <w:p w14:paraId="6F82E3F6" w14:textId="77777777" w:rsidR="006D43CB" w:rsidRPr="00E97700" w:rsidRDefault="006D43CB" w:rsidP="006D43CB">
      <w:pPr>
        <w:keepNext/>
        <w:keepLines/>
        <w:spacing w:after="240"/>
        <w:ind w:left="720" w:hanging="720"/>
        <w:outlineLvl w:val="1"/>
        <w:rPr>
          <w:rFonts w:ascii="Arial" w:hAnsi="Arial" w:cs="Arial"/>
          <w:sz w:val="20"/>
          <w:szCs w:val="20"/>
        </w:rPr>
      </w:pPr>
      <w:bookmarkStart w:id="43" w:name="_Toc358718178"/>
      <w:r>
        <w:rPr>
          <w:rFonts w:ascii="Arial" w:hAnsi="Arial" w:cs="Arial"/>
          <w:b/>
          <w:sz w:val="20"/>
          <w:szCs w:val="20"/>
        </w:rPr>
        <w:t>7</w:t>
      </w:r>
      <w:r w:rsidRPr="00E97700">
        <w:rPr>
          <w:rFonts w:ascii="Arial" w:hAnsi="Arial" w:cs="Arial"/>
          <w:b/>
          <w:sz w:val="20"/>
          <w:szCs w:val="20"/>
        </w:rPr>
        <w:t>.1</w:t>
      </w:r>
      <w:r w:rsidRPr="00E97700">
        <w:rPr>
          <w:rFonts w:ascii="Arial" w:hAnsi="Arial" w:cs="Arial"/>
          <w:b/>
          <w:sz w:val="20"/>
          <w:szCs w:val="20"/>
        </w:rPr>
        <w:tab/>
        <w:t xml:space="preserve">Representation and Warranties.  </w:t>
      </w:r>
      <w:r w:rsidRPr="00E97700">
        <w:rPr>
          <w:rFonts w:ascii="Arial" w:hAnsi="Arial" w:cs="Arial"/>
          <w:sz w:val="20"/>
          <w:szCs w:val="20"/>
        </w:rPr>
        <w:t>Each Party represents and warrants that the execution, delivery and performance of this Agreement by it has been duly authorized by all necessary corporate and/or governmental actions, to the extent authorized by law.</w:t>
      </w:r>
      <w:bookmarkEnd w:id="43"/>
    </w:p>
    <w:p w14:paraId="0B704271" w14:textId="77777777" w:rsidR="006D43CB" w:rsidRPr="00E97700" w:rsidRDefault="006D43CB" w:rsidP="006D43CB">
      <w:pPr>
        <w:spacing w:after="240"/>
        <w:ind w:left="720" w:hanging="720"/>
        <w:outlineLvl w:val="1"/>
        <w:rPr>
          <w:rFonts w:ascii="Arial" w:hAnsi="Arial" w:cs="Arial"/>
          <w:sz w:val="20"/>
          <w:szCs w:val="20"/>
        </w:rPr>
      </w:pPr>
      <w:bookmarkStart w:id="44" w:name="_Toc358718179"/>
      <w:r>
        <w:rPr>
          <w:rFonts w:ascii="Arial" w:hAnsi="Arial" w:cs="Arial"/>
          <w:b/>
          <w:sz w:val="20"/>
          <w:szCs w:val="20"/>
        </w:rPr>
        <w:t>7</w:t>
      </w:r>
      <w:r w:rsidRPr="00E97700">
        <w:rPr>
          <w:rFonts w:ascii="Arial" w:hAnsi="Arial" w:cs="Arial"/>
          <w:b/>
          <w:sz w:val="20"/>
          <w:szCs w:val="20"/>
        </w:rPr>
        <w:t>.2</w:t>
      </w:r>
      <w:r w:rsidRPr="00E97700">
        <w:rPr>
          <w:rFonts w:ascii="Arial" w:hAnsi="Arial" w:cs="Arial"/>
          <w:b/>
          <w:sz w:val="20"/>
          <w:szCs w:val="20"/>
        </w:rPr>
        <w:tab/>
        <w:t xml:space="preserve">Necessary Approvals.  </w:t>
      </w:r>
      <w:r w:rsidRPr="00E97700">
        <w:rPr>
          <w:rFonts w:ascii="Arial" w:hAnsi="Arial" w:cs="Arial"/>
          <w:sz w:val="20"/>
          <w:szCs w:val="20"/>
        </w:rPr>
        <w:t xml:space="preserve">The </w:t>
      </w:r>
      <w:r>
        <w:rPr>
          <w:rFonts w:ascii="Arial" w:hAnsi="Arial" w:cs="Arial"/>
          <w:sz w:val="20"/>
          <w:szCs w:val="20"/>
        </w:rPr>
        <w:t>EIM Entity</w:t>
      </w:r>
      <w:r w:rsidRPr="00E97700">
        <w:rPr>
          <w:rFonts w:ascii="Arial" w:hAnsi="Arial" w:cs="Arial"/>
          <w:sz w:val="20"/>
          <w:szCs w:val="20"/>
        </w:rPr>
        <w:t xml:space="preserve"> represents that all necessary </w:t>
      </w:r>
      <w:r>
        <w:rPr>
          <w:rFonts w:ascii="Arial" w:hAnsi="Arial" w:cs="Arial"/>
          <w:sz w:val="20"/>
          <w:szCs w:val="20"/>
        </w:rPr>
        <w:t xml:space="preserve">rights, </w:t>
      </w:r>
      <w:r w:rsidRPr="00E97700">
        <w:rPr>
          <w:rFonts w:ascii="Arial" w:hAnsi="Arial" w:cs="Arial"/>
          <w:sz w:val="20"/>
          <w:szCs w:val="20"/>
        </w:rPr>
        <w:t xml:space="preserve">leases, approvals, permits, licenses, easements, access to operate </w:t>
      </w:r>
      <w:r>
        <w:rPr>
          <w:rFonts w:ascii="Arial" w:hAnsi="Arial" w:cs="Arial"/>
          <w:sz w:val="20"/>
          <w:szCs w:val="20"/>
        </w:rPr>
        <w:t>in compliance with this Agreement</w:t>
      </w:r>
      <w:r w:rsidRPr="00E97700">
        <w:rPr>
          <w:rFonts w:ascii="Arial" w:hAnsi="Arial" w:cs="Arial"/>
          <w:sz w:val="20"/>
          <w:szCs w:val="20"/>
        </w:rPr>
        <w:t xml:space="preserve"> have been or will be obtained by the </w:t>
      </w:r>
      <w:r>
        <w:rPr>
          <w:rFonts w:ascii="Arial" w:hAnsi="Arial" w:cs="Arial"/>
          <w:sz w:val="20"/>
          <w:szCs w:val="20"/>
        </w:rPr>
        <w:t>EIM Entity</w:t>
      </w:r>
      <w:r w:rsidRPr="00E97700">
        <w:rPr>
          <w:rFonts w:ascii="Arial" w:hAnsi="Arial" w:cs="Arial"/>
          <w:sz w:val="20"/>
          <w:szCs w:val="20"/>
        </w:rPr>
        <w:t xml:space="preserve"> prior to the effective date of this Agreement</w:t>
      </w:r>
      <w:r>
        <w:rPr>
          <w:rFonts w:ascii="Arial" w:hAnsi="Arial" w:cs="Arial"/>
          <w:sz w:val="20"/>
          <w:szCs w:val="20"/>
        </w:rPr>
        <w:t>, including any arrangement with third party Balancing Authorit</w:t>
      </w:r>
      <w:bookmarkEnd w:id="44"/>
      <w:r>
        <w:rPr>
          <w:rFonts w:ascii="Arial" w:hAnsi="Arial" w:cs="Arial"/>
          <w:sz w:val="20"/>
          <w:szCs w:val="20"/>
        </w:rPr>
        <w:t xml:space="preserve">ies. </w:t>
      </w:r>
    </w:p>
    <w:p w14:paraId="6CB19615" w14:textId="77777777" w:rsidR="006D43CB" w:rsidRPr="00E97700" w:rsidRDefault="006D43CB" w:rsidP="006D43CB">
      <w:pPr>
        <w:keepNext/>
        <w:keepLines/>
        <w:spacing w:after="240"/>
        <w:ind w:left="720" w:hanging="720"/>
        <w:jc w:val="center"/>
        <w:rPr>
          <w:rFonts w:ascii="Arial" w:hAnsi="Arial" w:cs="Arial"/>
          <w:b/>
          <w:sz w:val="20"/>
          <w:szCs w:val="20"/>
        </w:rPr>
      </w:pPr>
      <w:r w:rsidRPr="00E97700">
        <w:rPr>
          <w:rFonts w:ascii="Arial" w:hAnsi="Arial" w:cs="Arial"/>
          <w:b/>
          <w:sz w:val="20"/>
          <w:szCs w:val="20"/>
        </w:rPr>
        <w:lastRenderedPageBreak/>
        <w:t xml:space="preserve">ARTICLE </w:t>
      </w:r>
      <w:r>
        <w:rPr>
          <w:rFonts w:ascii="Arial" w:hAnsi="Arial" w:cs="Arial"/>
          <w:b/>
          <w:sz w:val="20"/>
          <w:szCs w:val="20"/>
        </w:rPr>
        <w:t>VIII</w:t>
      </w:r>
    </w:p>
    <w:p w14:paraId="73D783D6" w14:textId="77777777" w:rsidR="006D43CB" w:rsidRPr="00E97700" w:rsidRDefault="006D43CB" w:rsidP="006D43CB">
      <w:pPr>
        <w:keepNext/>
        <w:keepLines/>
        <w:spacing w:after="240"/>
        <w:ind w:left="720" w:hanging="720"/>
        <w:jc w:val="center"/>
        <w:rPr>
          <w:rFonts w:ascii="Arial" w:hAnsi="Arial" w:cs="Arial"/>
          <w:b/>
          <w:sz w:val="20"/>
          <w:szCs w:val="20"/>
        </w:rPr>
      </w:pPr>
      <w:r w:rsidRPr="00E97700">
        <w:rPr>
          <w:rFonts w:ascii="Arial" w:hAnsi="Arial" w:cs="Arial"/>
          <w:b/>
          <w:sz w:val="20"/>
          <w:szCs w:val="20"/>
        </w:rPr>
        <w:t xml:space="preserve">LIABILITY </w:t>
      </w:r>
    </w:p>
    <w:p w14:paraId="2DE98B46" w14:textId="77777777" w:rsidR="006D43CB" w:rsidRPr="00E97700" w:rsidRDefault="006D43CB" w:rsidP="006D43CB">
      <w:pPr>
        <w:keepNext/>
        <w:keepLines/>
        <w:spacing w:after="240"/>
        <w:ind w:left="720" w:hanging="720"/>
        <w:outlineLvl w:val="1"/>
        <w:rPr>
          <w:rFonts w:ascii="Arial" w:hAnsi="Arial" w:cs="Arial"/>
          <w:sz w:val="20"/>
          <w:szCs w:val="20"/>
        </w:rPr>
      </w:pPr>
      <w:bookmarkStart w:id="45" w:name="_Toc358718180"/>
      <w:r>
        <w:rPr>
          <w:rFonts w:ascii="Arial" w:hAnsi="Arial" w:cs="Arial"/>
          <w:b/>
          <w:sz w:val="20"/>
          <w:szCs w:val="20"/>
        </w:rPr>
        <w:t>8</w:t>
      </w:r>
      <w:r w:rsidRPr="00E97700">
        <w:rPr>
          <w:rFonts w:ascii="Arial" w:hAnsi="Arial" w:cs="Arial"/>
          <w:b/>
          <w:sz w:val="20"/>
          <w:szCs w:val="20"/>
        </w:rPr>
        <w:t>.1</w:t>
      </w:r>
      <w:r w:rsidRPr="00E97700">
        <w:rPr>
          <w:rFonts w:ascii="Arial" w:hAnsi="Arial" w:cs="Arial"/>
          <w:b/>
          <w:sz w:val="20"/>
          <w:szCs w:val="20"/>
        </w:rPr>
        <w:tab/>
        <w:t>Liability.</w:t>
      </w:r>
      <w:r w:rsidRPr="00E97700">
        <w:rPr>
          <w:rFonts w:ascii="Arial" w:hAnsi="Arial" w:cs="Arial"/>
          <w:sz w:val="20"/>
          <w:szCs w:val="20"/>
        </w:rPr>
        <w:t xml:space="preserve">  The provisions of Section 14 of the CAISO Tariff will apply to liability arising under this Agreement, except that all references in Section 14 of the CAISO Tariff to Market Participants shall be read as references to the </w:t>
      </w:r>
      <w:r>
        <w:rPr>
          <w:rFonts w:ascii="Arial" w:hAnsi="Arial" w:cs="Arial"/>
          <w:sz w:val="20"/>
          <w:szCs w:val="20"/>
        </w:rPr>
        <w:t>EIM Entity</w:t>
      </w:r>
      <w:r w:rsidRPr="00E97700">
        <w:rPr>
          <w:rFonts w:ascii="Arial" w:hAnsi="Arial" w:cs="Arial"/>
          <w:sz w:val="20"/>
          <w:szCs w:val="20"/>
        </w:rPr>
        <w:t xml:space="preserve"> and references to the CAISO Tariff shall be read as references to this Agreement.</w:t>
      </w:r>
      <w:bookmarkEnd w:id="45"/>
    </w:p>
    <w:p w14:paraId="7390D0DF" w14:textId="77777777" w:rsidR="006D43CB" w:rsidRPr="00E97700" w:rsidRDefault="006D43CB" w:rsidP="006D43CB">
      <w:pPr>
        <w:keepNext/>
        <w:spacing w:after="240"/>
        <w:jc w:val="center"/>
        <w:rPr>
          <w:rFonts w:ascii="Arial" w:hAnsi="Arial" w:cs="Arial"/>
          <w:b/>
          <w:sz w:val="20"/>
          <w:szCs w:val="20"/>
        </w:rPr>
      </w:pPr>
      <w:r w:rsidRPr="00E97700">
        <w:rPr>
          <w:rFonts w:ascii="Arial" w:hAnsi="Arial" w:cs="Arial"/>
          <w:b/>
          <w:sz w:val="20"/>
          <w:szCs w:val="20"/>
        </w:rPr>
        <w:t xml:space="preserve">ARTICLE </w:t>
      </w:r>
      <w:r>
        <w:rPr>
          <w:rFonts w:ascii="Arial" w:hAnsi="Arial" w:cs="Arial"/>
          <w:b/>
          <w:sz w:val="20"/>
          <w:szCs w:val="20"/>
        </w:rPr>
        <w:t>I</w:t>
      </w:r>
      <w:r w:rsidRPr="00E97700">
        <w:rPr>
          <w:rFonts w:ascii="Arial" w:hAnsi="Arial" w:cs="Arial"/>
          <w:b/>
          <w:sz w:val="20"/>
          <w:szCs w:val="20"/>
        </w:rPr>
        <w:t>X</w:t>
      </w:r>
    </w:p>
    <w:p w14:paraId="15A9F00D" w14:textId="77777777" w:rsidR="006D43CB" w:rsidRPr="00E97700" w:rsidRDefault="006D43CB" w:rsidP="006D43CB">
      <w:pPr>
        <w:keepNext/>
        <w:spacing w:after="240"/>
        <w:jc w:val="center"/>
        <w:rPr>
          <w:rFonts w:ascii="Arial" w:hAnsi="Arial" w:cs="Arial"/>
          <w:b/>
          <w:sz w:val="20"/>
          <w:szCs w:val="20"/>
        </w:rPr>
      </w:pPr>
      <w:r w:rsidRPr="00E97700">
        <w:rPr>
          <w:rFonts w:ascii="Arial" w:hAnsi="Arial" w:cs="Arial"/>
          <w:b/>
          <w:sz w:val="20"/>
          <w:szCs w:val="20"/>
        </w:rPr>
        <w:t>UNCONTROLLABLE FORCES</w:t>
      </w:r>
    </w:p>
    <w:p w14:paraId="336AF213" w14:textId="77777777" w:rsidR="006D43CB" w:rsidRPr="00E97700" w:rsidRDefault="006D43CB" w:rsidP="006D43CB">
      <w:pPr>
        <w:spacing w:after="240"/>
        <w:ind w:left="720" w:hanging="720"/>
        <w:outlineLvl w:val="1"/>
        <w:rPr>
          <w:rFonts w:ascii="Arial" w:hAnsi="Arial" w:cs="Arial"/>
          <w:sz w:val="20"/>
          <w:szCs w:val="20"/>
        </w:rPr>
      </w:pPr>
      <w:bookmarkStart w:id="46" w:name="_Toc358718181"/>
      <w:r>
        <w:rPr>
          <w:rFonts w:ascii="Arial" w:hAnsi="Arial" w:cs="Arial"/>
          <w:b/>
          <w:sz w:val="20"/>
          <w:szCs w:val="20"/>
        </w:rPr>
        <w:t>9</w:t>
      </w:r>
      <w:r w:rsidRPr="00E97700">
        <w:rPr>
          <w:rFonts w:ascii="Arial" w:hAnsi="Arial" w:cs="Arial"/>
          <w:b/>
          <w:sz w:val="20"/>
          <w:szCs w:val="20"/>
        </w:rPr>
        <w:t>.1</w:t>
      </w:r>
      <w:r w:rsidRPr="00E97700">
        <w:rPr>
          <w:rFonts w:ascii="Arial" w:hAnsi="Arial" w:cs="Arial"/>
          <w:b/>
          <w:sz w:val="20"/>
          <w:szCs w:val="20"/>
        </w:rPr>
        <w:tab/>
        <w:t xml:space="preserve">Uncontrollable Forces Tariff Provisions.  </w:t>
      </w:r>
      <w:r w:rsidRPr="00E97700">
        <w:rPr>
          <w:rFonts w:ascii="Arial" w:hAnsi="Arial" w:cs="Arial"/>
          <w:sz w:val="20"/>
          <w:szCs w:val="20"/>
        </w:rPr>
        <w:t>Section</w:t>
      </w:r>
      <w:r w:rsidRPr="00E97700">
        <w:rPr>
          <w:rFonts w:ascii="Arial" w:hAnsi="Arial" w:cs="Arial"/>
          <w:b/>
          <w:sz w:val="20"/>
          <w:szCs w:val="20"/>
        </w:rPr>
        <w:t xml:space="preserve"> </w:t>
      </w:r>
      <w:r w:rsidRPr="00E97700">
        <w:rPr>
          <w:rFonts w:ascii="Arial" w:hAnsi="Arial" w:cs="Arial"/>
          <w:sz w:val="20"/>
          <w:szCs w:val="20"/>
        </w:rPr>
        <w:t xml:space="preserve">14.1 of the CAISO Tariff shall be incorporated by reference into this Agreement except that all references in Section 14.1 of the CAISO Tariff to Market Participants shall be read as a reference to the </w:t>
      </w:r>
      <w:r>
        <w:rPr>
          <w:rFonts w:ascii="Arial" w:hAnsi="Arial" w:cs="Arial"/>
          <w:sz w:val="20"/>
          <w:szCs w:val="20"/>
        </w:rPr>
        <w:t>EIM Entity</w:t>
      </w:r>
      <w:r w:rsidRPr="00E97700">
        <w:rPr>
          <w:rFonts w:ascii="Arial" w:hAnsi="Arial" w:cs="Arial"/>
          <w:sz w:val="20"/>
          <w:szCs w:val="20"/>
        </w:rPr>
        <w:t xml:space="preserve"> and references to </w:t>
      </w:r>
      <w:r>
        <w:rPr>
          <w:rFonts w:ascii="Arial" w:hAnsi="Arial" w:cs="Arial"/>
          <w:sz w:val="20"/>
          <w:szCs w:val="20"/>
        </w:rPr>
        <w:t>t</w:t>
      </w:r>
      <w:r w:rsidRPr="00E97700">
        <w:rPr>
          <w:rFonts w:ascii="Arial" w:hAnsi="Arial" w:cs="Arial"/>
          <w:sz w:val="20"/>
          <w:szCs w:val="20"/>
        </w:rPr>
        <w:t>he CAISO Tariff shall be read as references to this Agreement.</w:t>
      </w:r>
      <w:bookmarkEnd w:id="46"/>
    </w:p>
    <w:p w14:paraId="28D58417" w14:textId="77777777" w:rsidR="006D43CB" w:rsidRPr="00E97700" w:rsidRDefault="006D43CB" w:rsidP="006D43CB">
      <w:pPr>
        <w:spacing w:after="240"/>
        <w:jc w:val="center"/>
        <w:rPr>
          <w:rFonts w:ascii="Arial" w:hAnsi="Arial" w:cs="Arial"/>
          <w:b/>
          <w:sz w:val="20"/>
          <w:szCs w:val="20"/>
        </w:rPr>
      </w:pPr>
      <w:r w:rsidRPr="00E97700">
        <w:rPr>
          <w:rFonts w:ascii="Arial" w:hAnsi="Arial" w:cs="Arial"/>
          <w:b/>
          <w:sz w:val="20"/>
          <w:szCs w:val="20"/>
        </w:rPr>
        <w:t>ARTICLE X</w:t>
      </w:r>
    </w:p>
    <w:p w14:paraId="2239413F" w14:textId="77777777" w:rsidR="006D43CB" w:rsidRPr="00E97700" w:rsidRDefault="006D43CB" w:rsidP="006D43CB">
      <w:pPr>
        <w:spacing w:after="240"/>
        <w:jc w:val="center"/>
        <w:rPr>
          <w:rFonts w:ascii="Arial" w:hAnsi="Arial" w:cs="Arial"/>
          <w:b/>
          <w:sz w:val="20"/>
          <w:szCs w:val="20"/>
        </w:rPr>
      </w:pPr>
      <w:r w:rsidRPr="00E97700">
        <w:rPr>
          <w:rFonts w:ascii="Arial" w:hAnsi="Arial" w:cs="Arial"/>
          <w:b/>
          <w:sz w:val="20"/>
          <w:szCs w:val="20"/>
        </w:rPr>
        <w:t>MISCELLANEOUS</w:t>
      </w:r>
    </w:p>
    <w:p w14:paraId="0988CE07" w14:textId="77777777" w:rsidR="006D43CB" w:rsidRPr="00E97700" w:rsidRDefault="006D43CB" w:rsidP="006D43CB">
      <w:pPr>
        <w:spacing w:after="240"/>
        <w:ind w:left="720" w:hanging="720"/>
        <w:outlineLvl w:val="1"/>
        <w:rPr>
          <w:rFonts w:ascii="Arial" w:hAnsi="Arial" w:cs="Arial"/>
          <w:sz w:val="20"/>
          <w:szCs w:val="20"/>
        </w:rPr>
      </w:pPr>
      <w:bookmarkStart w:id="47" w:name="_Toc358718182"/>
      <w:r w:rsidRPr="00E97700">
        <w:rPr>
          <w:rFonts w:ascii="Arial" w:hAnsi="Arial" w:cs="Arial"/>
          <w:b/>
          <w:sz w:val="20"/>
          <w:szCs w:val="20"/>
        </w:rPr>
        <w:t>1</w:t>
      </w:r>
      <w:r>
        <w:rPr>
          <w:rFonts w:ascii="Arial" w:hAnsi="Arial" w:cs="Arial"/>
          <w:b/>
          <w:sz w:val="20"/>
          <w:szCs w:val="20"/>
        </w:rPr>
        <w:t>0</w:t>
      </w:r>
      <w:r w:rsidRPr="00E97700">
        <w:rPr>
          <w:rFonts w:ascii="Arial" w:hAnsi="Arial" w:cs="Arial"/>
          <w:b/>
          <w:sz w:val="20"/>
          <w:szCs w:val="20"/>
        </w:rPr>
        <w:t>.1</w:t>
      </w:r>
      <w:r w:rsidRPr="00E97700">
        <w:rPr>
          <w:rFonts w:ascii="Arial" w:hAnsi="Arial" w:cs="Arial"/>
          <w:b/>
          <w:sz w:val="20"/>
          <w:szCs w:val="20"/>
        </w:rPr>
        <w:tab/>
        <w:t xml:space="preserve">Assignments.  </w:t>
      </w:r>
      <w:r w:rsidRPr="00E97700">
        <w:rPr>
          <w:rFonts w:ascii="Arial" w:hAnsi="Arial" w:cs="Arial"/>
          <w:sz w:val="20"/>
          <w:szCs w:val="20"/>
        </w:rPr>
        <w:t>Either Party may assign or transfer any or all of its rights or obligations under this Agreement with the other Party’s prior written consent in accordance with Section 22.2 of the CAISO Tariff</w:t>
      </w:r>
      <w:r>
        <w:rPr>
          <w:rFonts w:ascii="Arial" w:hAnsi="Arial" w:cs="Arial"/>
          <w:sz w:val="20"/>
          <w:szCs w:val="20"/>
        </w:rPr>
        <w:t xml:space="preserve"> and no </w:t>
      </w:r>
      <w:r w:rsidRPr="00E97700">
        <w:rPr>
          <w:rFonts w:ascii="Arial" w:hAnsi="Arial" w:cs="Arial"/>
          <w:sz w:val="20"/>
          <w:szCs w:val="20"/>
        </w:rPr>
        <w:t>Party may assign or transfer any or all of its rights or obligations under this Agreement with</w:t>
      </w:r>
      <w:r>
        <w:rPr>
          <w:rFonts w:ascii="Arial" w:hAnsi="Arial" w:cs="Arial"/>
          <w:sz w:val="20"/>
          <w:szCs w:val="20"/>
        </w:rPr>
        <w:t>out such consent</w:t>
      </w:r>
      <w:r w:rsidRPr="00E97700">
        <w:rPr>
          <w:rFonts w:ascii="Arial" w:hAnsi="Arial" w:cs="Arial"/>
          <w:sz w:val="20"/>
          <w:szCs w:val="20"/>
        </w:rPr>
        <w:t>.  Such consent shall not be unreasonably withheld.  Any such transfer or assignment shall be conditioned upon the successor in interest accepting the rights or obligations under this Agreement as if said successor in interest w</w:t>
      </w:r>
      <w:r>
        <w:rPr>
          <w:rFonts w:ascii="Arial" w:hAnsi="Arial" w:cs="Arial"/>
          <w:sz w:val="20"/>
          <w:szCs w:val="20"/>
        </w:rPr>
        <w:t>ere</w:t>
      </w:r>
      <w:r w:rsidRPr="00E97700">
        <w:rPr>
          <w:rFonts w:ascii="Arial" w:hAnsi="Arial" w:cs="Arial"/>
          <w:sz w:val="20"/>
          <w:szCs w:val="20"/>
        </w:rPr>
        <w:t xml:space="preserve"> an original Party to this Agreement.</w:t>
      </w:r>
      <w:bookmarkEnd w:id="47"/>
    </w:p>
    <w:p w14:paraId="6054A899" w14:textId="77777777" w:rsidR="006D43CB" w:rsidRPr="00E97700" w:rsidRDefault="006D43CB" w:rsidP="006D43CB">
      <w:pPr>
        <w:spacing w:after="240"/>
        <w:ind w:left="720" w:hanging="720"/>
        <w:outlineLvl w:val="1"/>
        <w:rPr>
          <w:rFonts w:ascii="Arial" w:hAnsi="Arial" w:cs="Arial"/>
          <w:sz w:val="20"/>
          <w:szCs w:val="20"/>
        </w:rPr>
      </w:pPr>
      <w:bookmarkStart w:id="48" w:name="_Toc358718183"/>
      <w:r w:rsidRPr="00E97700">
        <w:rPr>
          <w:rFonts w:ascii="Arial" w:hAnsi="Arial" w:cs="Arial"/>
          <w:b/>
          <w:sz w:val="20"/>
          <w:szCs w:val="20"/>
        </w:rPr>
        <w:t>1</w:t>
      </w:r>
      <w:r>
        <w:rPr>
          <w:rFonts w:ascii="Arial" w:hAnsi="Arial" w:cs="Arial"/>
          <w:b/>
          <w:sz w:val="20"/>
          <w:szCs w:val="20"/>
        </w:rPr>
        <w:t>0</w:t>
      </w:r>
      <w:r w:rsidRPr="00E97700">
        <w:rPr>
          <w:rFonts w:ascii="Arial" w:hAnsi="Arial" w:cs="Arial"/>
          <w:b/>
          <w:sz w:val="20"/>
          <w:szCs w:val="20"/>
        </w:rPr>
        <w:t>.2</w:t>
      </w:r>
      <w:r w:rsidRPr="00E97700">
        <w:rPr>
          <w:rFonts w:ascii="Arial" w:hAnsi="Arial" w:cs="Arial"/>
          <w:b/>
          <w:sz w:val="20"/>
          <w:szCs w:val="20"/>
        </w:rPr>
        <w:tab/>
        <w:t xml:space="preserve">Notices.  </w:t>
      </w:r>
      <w:r w:rsidRPr="00E97700">
        <w:rPr>
          <w:rFonts w:ascii="Arial" w:hAnsi="Arial" w:cs="Arial"/>
          <w:sz w:val="20"/>
          <w:szCs w:val="20"/>
        </w:rPr>
        <w:t>Any notice, demand or request which may be given to or made upon either Party regarding this Agreement shall be made in accordance with Section 22.4</w:t>
      </w:r>
      <w:r w:rsidRPr="00E97700">
        <w:rPr>
          <w:rFonts w:ascii="Arial" w:hAnsi="Arial" w:cs="Arial"/>
          <w:b/>
          <w:sz w:val="20"/>
          <w:szCs w:val="20"/>
        </w:rPr>
        <w:t xml:space="preserve"> </w:t>
      </w:r>
      <w:r w:rsidRPr="00E97700">
        <w:rPr>
          <w:rFonts w:ascii="Arial" w:hAnsi="Arial" w:cs="Arial"/>
          <w:sz w:val="20"/>
          <w:szCs w:val="20"/>
        </w:rPr>
        <w:t>of the CAISO Tariff, provided that all references in Section 22.4</w:t>
      </w:r>
      <w:r w:rsidRPr="00E97700">
        <w:rPr>
          <w:rFonts w:ascii="Arial" w:hAnsi="Arial" w:cs="Arial"/>
          <w:b/>
          <w:sz w:val="20"/>
          <w:szCs w:val="20"/>
        </w:rPr>
        <w:t xml:space="preserve"> </w:t>
      </w:r>
      <w:r w:rsidRPr="00E97700">
        <w:rPr>
          <w:rFonts w:ascii="Arial" w:hAnsi="Arial" w:cs="Arial"/>
          <w:sz w:val="20"/>
          <w:szCs w:val="20"/>
        </w:rPr>
        <w:t xml:space="preserve">of the CAISO Tariff to Market Participants shall be read as a reference to the </w:t>
      </w:r>
      <w:r>
        <w:rPr>
          <w:rFonts w:ascii="Arial" w:hAnsi="Arial" w:cs="Arial"/>
          <w:sz w:val="20"/>
          <w:szCs w:val="20"/>
        </w:rPr>
        <w:t>EIM Entity</w:t>
      </w:r>
      <w:r w:rsidRPr="00E97700">
        <w:rPr>
          <w:rFonts w:ascii="Arial" w:hAnsi="Arial" w:cs="Arial"/>
          <w:sz w:val="20"/>
          <w:szCs w:val="20"/>
        </w:rPr>
        <w:t xml:space="preserve"> and references to the CAISO Tariff shall be read as references to this Agreement, and unless otherwise stated or agreed shall be made to the representative of the other Party indicated in Schedule </w:t>
      </w:r>
      <w:r>
        <w:rPr>
          <w:rFonts w:ascii="Arial" w:hAnsi="Arial" w:cs="Arial"/>
          <w:sz w:val="20"/>
          <w:szCs w:val="20"/>
        </w:rPr>
        <w:t>1</w:t>
      </w:r>
      <w:r w:rsidRPr="00E97700">
        <w:rPr>
          <w:rFonts w:ascii="Arial" w:hAnsi="Arial" w:cs="Arial"/>
          <w:sz w:val="20"/>
          <w:szCs w:val="20"/>
        </w:rPr>
        <w:t xml:space="preserve">.  A Party must update the information in Schedule </w:t>
      </w:r>
      <w:r>
        <w:rPr>
          <w:rFonts w:ascii="Arial" w:hAnsi="Arial" w:cs="Arial"/>
          <w:sz w:val="20"/>
          <w:szCs w:val="20"/>
        </w:rPr>
        <w:t>1</w:t>
      </w:r>
      <w:r w:rsidRPr="00E97700">
        <w:rPr>
          <w:rFonts w:ascii="Arial" w:hAnsi="Arial" w:cs="Arial"/>
          <w:sz w:val="20"/>
          <w:szCs w:val="20"/>
        </w:rPr>
        <w:t xml:space="preserve"> of this Agreement as information changes.  Such changes shall not constitute an amendment to this Agreement.</w:t>
      </w:r>
      <w:bookmarkEnd w:id="48"/>
    </w:p>
    <w:p w14:paraId="2AD4EF6B" w14:textId="77777777" w:rsidR="006D43CB" w:rsidRPr="00E97700" w:rsidRDefault="006D43CB" w:rsidP="006D43CB">
      <w:pPr>
        <w:spacing w:after="240"/>
        <w:ind w:left="720" w:hanging="720"/>
        <w:outlineLvl w:val="1"/>
        <w:rPr>
          <w:rFonts w:ascii="Arial" w:hAnsi="Arial" w:cs="Arial"/>
          <w:sz w:val="20"/>
          <w:szCs w:val="20"/>
        </w:rPr>
      </w:pPr>
      <w:bookmarkStart w:id="49" w:name="_Toc358718184"/>
      <w:r w:rsidRPr="00E97700">
        <w:rPr>
          <w:rFonts w:ascii="Arial" w:hAnsi="Arial" w:cs="Arial"/>
          <w:b/>
          <w:sz w:val="20"/>
          <w:szCs w:val="20"/>
        </w:rPr>
        <w:t>1</w:t>
      </w:r>
      <w:r>
        <w:rPr>
          <w:rFonts w:ascii="Arial" w:hAnsi="Arial" w:cs="Arial"/>
          <w:b/>
          <w:sz w:val="20"/>
          <w:szCs w:val="20"/>
        </w:rPr>
        <w:t>0</w:t>
      </w:r>
      <w:r w:rsidRPr="00E97700">
        <w:rPr>
          <w:rFonts w:ascii="Arial" w:hAnsi="Arial" w:cs="Arial"/>
          <w:b/>
          <w:sz w:val="20"/>
          <w:szCs w:val="20"/>
        </w:rPr>
        <w:t>.3</w:t>
      </w:r>
      <w:r w:rsidRPr="00E97700">
        <w:rPr>
          <w:rFonts w:ascii="Arial" w:hAnsi="Arial" w:cs="Arial"/>
          <w:b/>
          <w:sz w:val="20"/>
          <w:szCs w:val="20"/>
        </w:rPr>
        <w:tab/>
        <w:t xml:space="preserve">Waivers.  </w:t>
      </w:r>
      <w:r w:rsidRPr="00E97700">
        <w:rPr>
          <w:rFonts w:ascii="Arial" w:hAnsi="Arial" w:cs="Arial"/>
          <w:sz w:val="20"/>
          <w:szCs w:val="20"/>
        </w:rPr>
        <w:t>Any waiver at any time by either Party of its rights with respect to any default under this Agreement, or with respect to any other matter arising in connection with this Agreement, shall not constitute or be deemed a waiver with respect to any subsequent default or other matter arising in connection with this Agreement.  Any delay, short of the statutory period of limitations, in asserting or enforcing any right under this Agreement shall not constitute or be deemed a waiver of such right.</w:t>
      </w:r>
      <w:bookmarkEnd w:id="49"/>
    </w:p>
    <w:p w14:paraId="45F19CAF" w14:textId="77777777" w:rsidR="006D43CB" w:rsidRPr="00E97700" w:rsidRDefault="006D43CB" w:rsidP="006D43CB">
      <w:pPr>
        <w:spacing w:after="240"/>
        <w:ind w:left="720" w:hanging="720"/>
        <w:outlineLvl w:val="1"/>
        <w:rPr>
          <w:rFonts w:ascii="Arial" w:hAnsi="Arial" w:cs="Arial"/>
          <w:sz w:val="20"/>
          <w:szCs w:val="20"/>
        </w:rPr>
      </w:pPr>
      <w:bookmarkStart w:id="50" w:name="_Toc358718185"/>
      <w:r w:rsidRPr="00E97700">
        <w:rPr>
          <w:rFonts w:ascii="Arial" w:hAnsi="Arial" w:cs="Arial"/>
          <w:b/>
          <w:sz w:val="20"/>
          <w:szCs w:val="20"/>
        </w:rPr>
        <w:t>1</w:t>
      </w:r>
      <w:r>
        <w:rPr>
          <w:rFonts w:ascii="Arial" w:hAnsi="Arial" w:cs="Arial"/>
          <w:b/>
          <w:sz w:val="20"/>
          <w:szCs w:val="20"/>
        </w:rPr>
        <w:t>0</w:t>
      </w:r>
      <w:r w:rsidRPr="00E97700">
        <w:rPr>
          <w:rFonts w:ascii="Arial" w:hAnsi="Arial" w:cs="Arial"/>
          <w:b/>
          <w:sz w:val="20"/>
          <w:szCs w:val="20"/>
        </w:rPr>
        <w:t>.4</w:t>
      </w:r>
      <w:r w:rsidRPr="00E97700">
        <w:rPr>
          <w:rFonts w:ascii="Arial" w:hAnsi="Arial" w:cs="Arial"/>
          <w:b/>
          <w:sz w:val="20"/>
          <w:szCs w:val="20"/>
        </w:rPr>
        <w:tab/>
        <w:t xml:space="preserve">Governing Law and Forum.  </w:t>
      </w:r>
      <w:r w:rsidRPr="00E97700">
        <w:rPr>
          <w:rFonts w:ascii="Arial" w:hAnsi="Arial" w:cs="Arial"/>
          <w:sz w:val="20"/>
          <w:szCs w:val="20"/>
        </w:rPr>
        <w:t>This Agreement shall be deemed to be a contract made under, and for all purposes shall be governed by and construed in accordance with, the laws of the State of California, except its conflict of law provisions.  The Parties irrevocably consent that any legal action or proceeding arising under or relating to this Agreement to which the CAISO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w:t>
      </w:r>
      <w:bookmarkEnd w:id="50"/>
      <w:r w:rsidRPr="00E97700">
        <w:rPr>
          <w:rFonts w:ascii="Arial" w:hAnsi="Arial" w:cs="Arial"/>
          <w:sz w:val="20"/>
          <w:szCs w:val="20"/>
        </w:rPr>
        <w:t xml:space="preserve"> </w:t>
      </w:r>
    </w:p>
    <w:p w14:paraId="6114C3FB" w14:textId="77777777" w:rsidR="006D43CB" w:rsidRPr="00E97700" w:rsidRDefault="006D43CB" w:rsidP="006D43CB">
      <w:pPr>
        <w:spacing w:after="240"/>
        <w:ind w:left="720" w:hanging="720"/>
        <w:outlineLvl w:val="1"/>
        <w:rPr>
          <w:rFonts w:ascii="Arial" w:hAnsi="Arial" w:cs="Arial"/>
          <w:sz w:val="20"/>
          <w:szCs w:val="20"/>
        </w:rPr>
      </w:pPr>
      <w:bookmarkStart w:id="51" w:name="_Toc358718186"/>
      <w:r w:rsidRPr="00E97700">
        <w:rPr>
          <w:rFonts w:ascii="Arial" w:hAnsi="Arial" w:cs="Arial"/>
          <w:b/>
          <w:sz w:val="20"/>
          <w:szCs w:val="20"/>
        </w:rPr>
        <w:lastRenderedPageBreak/>
        <w:t>1</w:t>
      </w:r>
      <w:r>
        <w:rPr>
          <w:rFonts w:ascii="Arial" w:hAnsi="Arial" w:cs="Arial"/>
          <w:b/>
          <w:sz w:val="20"/>
          <w:szCs w:val="20"/>
        </w:rPr>
        <w:t>0</w:t>
      </w:r>
      <w:r w:rsidRPr="00E97700">
        <w:rPr>
          <w:rFonts w:ascii="Arial" w:hAnsi="Arial" w:cs="Arial"/>
          <w:b/>
          <w:sz w:val="20"/>
          <w:szCs w:val="20"/>
        </w:rPr>
        <w:t>.5</w:t>
      </w:r>
      <w:r w:rsidRPr="00E97700">
        <w:rPr>
          <w:rFonts w:ascii="Arial" w:hAnsi="Arial" w:cs="Arial"/>
          <w:b/>
          <w:sz w:val="20"/>
          <w:szCs w:val="20"/>
        </w:rPr>
        <w:tab/>
        <w:t>Consistency with Federal Laws and Regulations.</w:t>
      </w:r>
      <w:r w:rsidRPr="00E97700">
        <w:rPr>
          <w:rFonts w:ascii="Arial" w:hAnsi="Arial" w:cs="Arial"/>
          <w:sz w:val="20"/>
          <w:szCs w:val="20"/>
        </w:rPr>
        <w:t xml:space="preserve">  This Agreement shall incorporate by reference Section 22.9</w:t>
      </w:r>
      <w:r w:rsidRPr="00E97700">
        <w:rPr>
          <w:rFonts w:ascii="Arial" w:hAnsi="Arial" w:cs="Arial"/>
          <w:b/>
          <w:sz w:val="20"/>
          <w:szCs w:val="20"/>
        </w:rPr>
        <w:t xml:space="preserve"> </w:t>
      </w:r>
      <w:r w:rsidRPr="00E97700">
        <w:rPr>
          <w:rFonts w:ascii="Arial" w:hAnsi="Arial" w:cs="Arial"/>
          <w:sz w:val="20"/>
          <w:szCs w:val="20"/>
        </w:rPr>
        <w:t>of the CAISO Tariff as if the references to the CAISO Tariff were referring to this Agreement.</w:t>
      </w:r>
      <w:bookmarkEnd w:id="51"/>
    </w:p>
    <w:p w14:paraId="74AF6F4A" w14:textId="77777777" w:rsidR="006D43CB" w:rsidRPr="00E97700" w:rsidRDefault="006D43CB" w:rsidP="006D43CB">
      <w:pPr>
        <w:spacing w:after="240"/>
        <w:ind w:left="720" w:hanging="720"/>
        <w:outlineLvl w:val="1"/>
        <w:rPr>
          <w:rFonts w:ascii="Arial" w:hAnsi="Arial" w:cs="Arial"/>
          <w:sz w:val="20"/>
          <w:szCs w:val="20"/>
        </w:rPr>
      </w:pPr>
      <w:bookmarkStart w:id="52" w:name="_Toc358718187"/>
      <w:r w:rsidRPr="00E97700">
        <w:rPr>
          <w:rFonts w:ascii="Arial" w:hAnsi="Arial" w:cs="Arial"/>
          <w:b/>
          <w:sz w:val="20"/>
          <w:szCs w:val="20"/>
        </w:rPr>
        <w:t>1</w:t>
      </w:r>
      <w:r>
        <w:rPr>
          <w:rFonts w:ascii="Arial" w:hAnsi="Arial" w:cs="Arial"/>
          <w:b/>
          <w:sz w:val="20"/>
          <w:szCs w:val="20"/>
        </w:rPr>
        <w:t>0</w:t>
      </w:r>
      <w:r w:rsidRPr="00E97700">
        <w:rPr>
          <w:rFonts w:ascii="Arial" w:hAnsi="Arial" w:cs="Arial"/>
          <w:b/>
          <w:sz w:val="20"/>
          <w:szCs w:val="20"/>
        </w:rPr>
        <w:t>.6</w:t>
      </w:r>
      <w:r w:rsidRPr="00E97700">
        <w:rPr>
          <w:rFonts w:ascii="Arial" w:hAnsi="Arial" w:cs="Arial"/>
          <w:b/>
          <w:sz w:val="20"/>
          <w:szCs w:val="20"/>
        </w:rPr>
        <w:tab/>
        <w:t>Merger.</w:t>
      </w:r>
      <w:r w:rsidRPr="00E97700">
        <w:rPr>
          <w:rFonts w:ascii="Arial" w:hAnsi="Arial" w:cs="Arial"/>
          <w:sz w:val="20"/>
          <w:szCs w:val="20"/>
        </w:rPr>
        <w:t xml:space="preserve">  This Agreement constitutes the complete and final agreement of the Parties with respect to the subject matter hereof and supersedes all prior agreements, whether written or oral, with respect to such subject matter.</w:t>
      </w:r>
      <w:bookmarkEnd w:id="52"/>
    </w:p>
    <w:p w14:paraId="094D546F" w14:textId="77777777" w:rsidR="006D43CB" w:rsidRPr="00E97700" w:rsidRDefault="006D43CB" w:rsidP="006D43CB">
      <w:pPr>
        <w:spacing w:after="240"/>
        <w:ind w:left="720" w:hanging="720"/>
        <w:outlineLvl w:val="1"/>
        <w:rPr>
          <w:rFonts w:ascii="Arial" w:hAnsi="Arial" w:cs="Arial"/>
          <w:sz w:val="20"/>
          <w:szCs w:val="20"/>
        </w:rPr>
      </w:pPr>
      <w:bookmarkStart w:id="53" w:name="_Toc358718188"/>
      <w:r w:rsidRPr="00E97700">
        <w:rPr>
          <w:rFonts w:ascii="Arial" w:hAnsi="Arial" w:cs="Arial"/>
          <w:b/>
          <w:sz w:val="20"/>
          <w:szCs w:val="20"/>
        </w:rPr>
        <w:t>1</w:t>
      </w:r>
      <w:r>
        <w:rPr>
          <w:rFonts w:ascii="Arial" w:hAnsi="Arial" w:cs="Arial"/>
          <w:b/>
          <w:sz w:val="20"/>
          <w:szCs w:val="20"/>
        </w:rPr>
        <w:t>0</w:t>
      </w:r>
      <w:r w:rsidRPr="00E97700">
        <w:rPr>
          <w:rFonts w:ascii="Arial" w:hAnsi="Arial" w:cs="Arial"/>
          <w:b/>
          <w:sz w:val="20"/>
          <w:szCs w:val="20"/>
        </w:rPr>
        <w:t>.7</w:t>
      </w:r>
      <w:r w:rsidRPr="00E97700">
        <w:rPr>
          <w:rFonts w:ascii="Arial" w:hAnsi="Arial" w:cs="Arial"/>
          <w:b/>
          <w:sz w:val="20"/>
          <w:szCs w:val="20"/>
        </w:rPr>
        <w:tab/>
        <w:t xml:space="preserve">Severability.  </w:t>
      </w:r>
      <w:r w:rsidRPr="00E97700">
        <w:rPr>
          <w:rFonts w:ascii="Arial" w:hAnsi="Arial" w:cs="Arial"/>
          <w:sz w:val="20"/>
          <w:szCs w:val="20"/>
        </w:rPr>
        <w:t>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application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bookmarkEnd w:id="53"/>
    </w:p>
    <w:p w14:paraId="76ACE530" w14:textId="77777777" w:rsidR="006D43CB" w:rsidRPr="00E97700" w:rsidRDefault="006D43CB" w:rsidP="006D43CB">
      <w:pPr>
        <w:spacing w:after="240"/>
        <w:ind w:left="720" w:hanging="720"/>
        <w:outlineLvl w:val="1"/>
        <w:rPr>
          <w:rFonts w:ascii="Arial" w:hAnsi="Arial" w:cs="Arial"/>
          <w:sz w:val="20"/>
          <w:szCs w:val="20"/>
        </w:rPr>
      </w:pPr>
      <w:bookmarkStart w:id="54" w:name="_Toc358718190"/>
      <w:r w:rsidRPr="00E97700">
        <w:rPr>
          <w:rFonts w:ascii="Arial" w:hAnsi="Arial" w:cs="Arial"/>
          <w:b/>
          <w:sz w:val="20"/>
          <w:szCs w:val="20"/>
        </w:rPr>
        <w:t>1</w:t>
      </w:r>
      <w:r>
        <w:rPr>
          <w:rFonts w:ascii="Arial" w:hAnsi="Arial" w:cs="Arial"/>
          <w:b/>
          <w:sz w:val="20"/>
          <w:szCs w:val="20"/>
        </w:rPr>
        <w:t>0</w:t>
      </w:r>
      <w:r w:rsidRPr="00E97700">
        <w:rPr>
          <w:rFonts w:ascii="Arial" w:hAnsi="Arial" w:cs="Arial"/>
          <w:b/>
          <w:sz w:val="20"/>
          <w:szCs w:val="20"/>
        </w:rPr>
        <w:t>.</w:t>
      </w:r>
      <w:r>
        <w:rPr>
          <w:rFonts w:ascii="Arial" w:hAnsi="Arial" w:cs="Arial"/>
          <w:b/>
          <w:sz w:val="20"/>
          <w:szCs w:val="20"/>
        </w:rPr>
        <w:t>8</w:t>
      </w:r>
      <w:r w:rsidRPr="00E97700">
        <w:rPr>
          <w:rFonts w:ascii="Arial" w:hAnsi="Arial" w:cs="Arial"/>
          <w:b/>
          <w:sz w:val="20"/>
          <w:szCs w:val="20"/>
        </w:rPr>
        <w:tab/>
        <w:t>Amendments.</w:t>
      </w:r>
      <w:r w:rsidRPr="00E97700">
        <w:rPr>
          <w:rFonts w:ascii="Arial" w:hAnsi="Arial" w:cs="Arial"/>
          <w:sz w:val="20"/>
          <w:szCs w:val="20"/>
        </w:rPr>
        <w:t xml:space="preserve">  This Agreement and the Schedules attached hereto may be amended from time to time by the mutual agreement of the Parties in writing.  Amendments that require FERC approval shall not take effect until FERC has accepted such amendments for filing and made them effective.  Nothing contained herein shall be construed as affecting in any way the right of the CAISO to unilaterally make application to FERC for a change in the rates, terms and conditions of this Agreement under Section 205 of the FPA and pursuant to FERC’s rules and regulations promulgated thereunder, and the </w:t>
      </w:r>
      <w:r>
        <w:rPr>
          <w:rFonts w:ascii="Arial" w:hAnsi="Arial" w:cs="Arial"/>
          <w:sz w:val="20"/>
          <w:szCs w:val="20"/>
        </w:rPr>
        <w:t>EIM Entity</w:t>
      </w:r>
      <w:r w:rsidRPr="00E97700">
        <w:rPr>
          <w:rFonts w:ascii="Arial" w:hAnsi="Arial" w:cs="Arial"/>
          <w:sz w:val="20"/>
          <w:szCs w:val="20"/>
        </w:rPr>
        <w:t xml:space="preserve"> shall have the right to make a unilateral filing with FERC to modify this Agreement pursuant to Section 206 or any other applicable provision of the FPA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FPA and FERC’s rules and regulations thereunder, except to the extent that the Parties otherwise mutually agree as provided herein.</w:t>
      </w:r>
      <w:bookmarkEnd w:id="54"/>
    </w:p>
    <w:p w14:paraId="61E14B7C" w14:textId="77777777" w:rsidR="006D43CB" w:rsidRDefault="006D43CB" w:rsidP="006D43CB">
      <w:pPr>
        <w:spacing w:after="240"/>
        <w:ind w:left="720" w:hanging="720"/>
        <w:outlineLvl w:val="1"/>
        <w:rPr>
          <w:rFonts w:ascii="Arial" w:hAnsi="Arial" w:cs="Arial"/>
          <w:sz w:val="20"/>
          <w:szCs w:val="20"/>
        </w:rPr>
      </w:pPr>
      <w:bookmarkStart w:id="55" w:name="_Toc358718191"/>
      <w:r w:rsidRPr="00E97700">
        <w:rPr>
          <w:rFonts w:ascii="Arial" w:hAnsi="Arial" w:cs="Arial"/>
          <w:b/>
          <w:sz w:val="20"/>
          <w:szCs w:val="20"/>
        </w:rPr>
        <w:t>1</w:t>
      </w:r>
      <w:r>
        <w:rPr>
          <w:rFonts w:ascii="Arial" w:hAnsi="Arial" w:cs="Arial"/>
          <w:b/>
          <w:sz w:val="20"/>
          <w:szCs w:val="20"/>
        </w:rPr>
        <w:t>0</w:t>
      </w:r>
      <w:r w:rsidRPr="00E97700">
        <w:rPr>
          <w:rFonts w:ascii="Arial" w:hAnsi="Arial" w:cs="Arial"/>
          <w:b/>
          <w:sz w:val="20"/>
          <w:szCs w:val="20"/>
        </w:rPr>
        <w:t>.</w:t>
      </w:r>
      <w:r>
        <w:rPr>
          <w:rFonts w:ascii="Arial" w:hAnsi="Arial" w:cs="Arial"/>
          <w:b/>
          <w:sz w:val="20"/>
          <w:szCs w:val="20"/>
        </w:rPr>
        <w:t>9</w:t>
      </w:r>
      <w:r w:rsidRPr="00E97700">
        <w:rPr>
          <w:rFonts w:ascii="Arial" w:hAnsi="Arial" w:cs="Arial"/>
          <w:b/>
          <w:sz w:val="20"/>
          <w:szCs w:val="20"/>
        </w:rPr>
        <w:tab/>
        <w:t xml:space="preserve">Counterparts.  </w:t>
      </w:r>
      <w:r w:rsidRPr="00E97700">
        <w:rPr>
          <w:rFonts w:ascii="Arial" w:hAnsi="Arial" w:cs="Arial"/>
          <w:sz w:val="20"/>
          <w:szCs w:val="20"/>
        </w:rPr>
        <w:t>This Agreement may be executed in one or more counterparts at different times, each of which shall be regarded as an original and all of which, taken together, shall constitute one and the same Agreement.</w:t>
      </w:r>
      <w:bookmarkEnd w:id="55"/>
    </w:p>
    <w:p w14:paraId="1B19C75D" w14:textId="77777777" w:rsidR="006D43CB" w:rsidRPr="00E97700" w:rsidRDefault="006D43CB" w:rsidP="006D43CB">
      <w:pPr>
        <w:spacing w:after="240"/>
        <w:ind w:left="720" w:hanging="720"/>
        <w:outlineLvl w:val="1"/>
        <w:rPr>
          <w:rFonts w:ascii="Arial" w:hAnsi="Arial" w:cs="Arial"/>
          <w:sz w:val="20"/>
          <w:szCs w:val="20"/>
        </w:rPr>
      </w:pPr>
      <w:r>
        <w:rPr>
          <w:rFonts w:ascii="Arial" w:hAnsi="Arial" w:cs="Arial"/>
          <w:sz w:val="20"/>
          <w:szCs w:val="20"/>
        </w:rPr>
        <w:br w:type="page"/>
      </w:r>
      <w:bookmarkStart w:id="56" w:name="_Toc358718192"/>
      <w:r w:rsidRPr="00E97700">
        <w:rPr>
          <w:rFonts w:ascii="Arial" w:hAnsi="Arial" w:cs="Arial"/>
          <w:b/>
          <w:sz w:val="20"/>
          <w:szCs w:val="20"/>
        </w:rPr>
        <w:lastRenderedPageBreak/>
        <w:t>IN WITNESS WHEREOF</w:t>
      </w:r>
      <w:r w:rsidRPr="00E97700">
        <w:rPr>
          <w:rFonts w:ascii="Arial" w:hAnsi="Arial" w:cs="Arial"/>
          <w:sz w:val="20"/>
          <w:szCs w:val="20"/>
        </w:rPr>
        <w:t>, the Parties hereto have caused this Agreement to be duly executed on behalf of each by and through their authorized representatives as of the date hereinabove written.</w:t>
      </w:r>
      <w:bookmarkEnd w:id="56"/>
    </w:p>
    <w:p w14:paraId="4702032A" w14:textId="77777777" w:rsidR="006D43CB" w:rsidRPr="00E97700" w:rsidRDefault="006D43CB" w:rsidP="006D43CB">
      <w:pPr>
        <w:keepNext/>
        <w:spacing w:after="240"/>
        <w:rPr>
          <w:rFonts w:ascii="Arial" w:hAnsi="Arial" w:cs="Arial"/>
          <w:sz w:val="20"/>
          <w:szCs w:val="20"/>
        </w:rPr>
      </w:pPr>
    </w:p>
    <w:p w14:paraId="33404DEE" w14:textId="77777777" w:rsidR="006D43CB" w:rsidRPr="00E97700" w:rsidRDefault="006D43CB" w:rsidP="006D43CB">
      <w:pPr>
        <w:keepNext/>
        <w:spacing w:after="240"/>
        <w:rPr>
          <w:rFonts w:ascii="Arial" w:hAnsi="Arial" w:cs="Arial"/>
          <w:b/>
          <w:sz w:val="20"/>
          <w:szCs w:val="20"/>
        </w:rPr>
      </w:pPr>
      <w:r w:rsidRPr="00E97700">
        <w:rPr>
          <w:rFonts w:ascii="Arial" w:hAnsi="Arial" w:cs="Arial"/>
          <w:b/>
          <w:sz w:val="20"/>
          <w:szCs w:val="20"/>
        </w:rPr>
        <w:t>California Independent System Operator Corporation</w:t>
      </w:r>
    </w:p>
    <w:p w14:paraId="44FA7DF9" w14:textId="77777777" w:rsidR="006D43CB" w:rsidRPr="00E97700" w:rsidRDefault="006D43CB" w:rsidP="006D43CB">
      <w:pPr>
        <w:keepNext/>
        <w:spacing w:after="240"/>
        <w:rPr>
          <w:rFonts w:ascii="Arial" w:hAnsi="Arial" w:cs="Arial"/>
          <w:b/>
          <w:sz w:val="20"/>
          <w:szCs w:val="20"/>
        </w:rPr>
      </w:pPr>
    </w:p>
    <w:p w14:paraId="58BFA37B" w14:textId="77777777" w:rsidR="006D43CB" w:rsidRPr="00E97700" w:rsidRDefault="006D43CB" w:rsidP="006D43CB">
      <w:pPr>
        <w:keepNext/>
        <w:spacing w:after="240"/>
        <w:rPr>
          <w:rFonts w:ascii="Arial" w:hAnsi="Arial" w:cs="Arial"/>
          <w:sz w:val="20"/>
          <w:szCs w:val="20"/>
        </w:rPr>
      </w:pPr>
      <w:r w:rsidRPr="00E97700">
        <w:rPr>
          <w:rFonts w:ascii="Arial" w:hAnsi="Arial" w:cs="Arial"/>
          <w:sz w:val="20"/>
          <w:szCs w:val="20"/>
        </w:rPr>
        <w:t>By:</w:t>
      </w:r>
      <w:r w:rsidRPr="00E97700">
        <w:rPr>
          <w:rFonts w:ascii="Arial" w:hAnsi="Arial" w:cs="Arial"/>
          <w:sz w:val="20"/>
          <w:szCs w:val="20"/>
        </w:rPr>
        <w:tab/>
        <w:t>____________________________________________</w:t>
      </w:r>
    </w:p>
    <w:p w14:paraId="4AEF8059" w14:textId="77777777" w:rsidR="006D43CB" w:rsidRPr="00E97700" w:rsidRDefault="006D43CB" w:rsidP="006D43CB">
      <w:pPr>
        <w:keepNext/>
        <w:spacing w:after="240"/>
        <w:rPr>
          <w:rFonts w:ascii="Arial" w:hAnsi="Arial" w:cs="Arial"/>
          <w:sz w:val="20"/>
          <w:szCs w:val="20"/>
        </w:rPr>
      </w:pPr>
      <w:r w:rsidRPr="00E97700">
        <w:rPr>
          <w:rFonts w:ascii="Arial" w:hAnsi="Arial" w:cs="Arial"/>
          <w:sz w:val="20"/>
          <w:szCs w:val="20"/>
        </w:rPr>
        <w:t>Name:</w:t>
      </w:r>
      <w:r w:rsidRPr="00E97700">
        <w:rPr>
          <w:rFonts w:ascii="Arial" w:hAnsi="Arial" w:cs="Arial"/>
          <w:sz w:val="20"/>
          <w:szCs w:val="20"/>
        </w:rPr>
        <w:tab/>
        <w:t>____________________________________________</w:t>
      </w:r>
    </w:p>
    <w:p w14:paraId="611BA7ED" w14:textId="77777777" w:rsidR="006D43CB" w:rsidRPr="00E97700" w:rsidRDefault="006D43CB" w:rsidP="006D43CB">
      <w:pPr>
        <w:keepNext/>
        <w:spacing w:after="240"/>
        <w:rPr>
          <w:rFonts w:ascii="Arial" w:hAnsi="Arial" w:cs="Arial"/>
          <w:sz w:val="20"/>
          <w:szCs w:val="20"/>
        </w:rPr>
      </w:pPr>
      <w:r w:rsidRPr="00E97700">
        <w:rPr>
          <w:rFonts w:ascii="Arial" w:hAnsi="Arial" w:cs="Arial"/>
          <w:sz w:val="20"/>
          <w:szCs w:val="20"/>
        </w:rPr>
        <w:t>Title:</w:t>
      </w:r>
      <w:r w:rsidRPr="00E97700">
        <w:rPr>
          <w:rFonts w:ascii="Arial" w:hAnsi="Arial" w:cs="Arial"/>
          <w:sz w:val="20"/>
          <w:szCs w:val="20"/>
        </w:rPr>
        <w:tab/>
        <w:t>____________________________________________</w:t>
      </w:r>
    </w:p>
    <w:p w14:paraId="7D0627E1" w14:textId="77777777" w:rsidR="006D43CB" w:rsidRPr="00E97700" w:rsidRDefault="006D43CB" w:rsidP="006D43CB">
      <w:pPr>
        <w:keepNext/>
        <w:spacing w:after="240"/>
        <w:rPr>
          <w:rFonts w:ascii="Arial" w:hAnsi="Arial" w:cs="Arial"/>
          <w:sz w:val="20"/>
          <w:szCs w:val="20"/>
        </w:rPr>
      </w:pPr>
      <w:r w:rsidRPr="00E97700">
        <w:rPr>
          <w:rFonts w:ascii="Arial" w:hAnsi="Arial" w:cs="Arial"/>
          <w:sz w:val="20"/>
          <w:szCs w:val="20"/>
        </w:rPr>
        <w:t>Date:</w:t>
      </w:r>
      <w:r w:rsidRPr="00E97700">
        <w:rPr>
          <w:rFonts w:ascii="Arial" w:hAnsi="Arial" w:cs="Arial"/>
          <w:sz w:val="20"/>
          <w:szCs w:val="20"/>
        </w:rPr>
        <w:tab/>
        <w:t>____________________________________________</w:t>
      </w:r>
    </w:p>
    <w:p w14:paraId="7034DB72" w14:textId="77777777" w:rsidR="006D43CB" w:rsidRPr="00E97700" w:rsidRDefault="006D43CB" w:rsidP="006D43CB">
      <w:pPr>
        <w:keepNext/>
        <w:spacing w:after="240"/>
        <w:rPr>
          <w:rFonts w:ascii="Arial" w:hAnsi="Arial" w:cs="Arial"/>
          <w:sz w:val="20"/>
          <w:szCs w:val="20"/>
        </w:rPr>
      </w:pPr>
    </w:p>
    <w:p w14:paraId="36D3963B" w14:textId="77777777" w:rsidR="006D43CB" w:rsidRPr="00E97700" w:rsidRDefault="006D43CB" w:rsidP="006D43CB">
      <w:pPr>
        <w:keepNext/>
        <w:spacing w:after="240"/>
        <w:rPr>
          <w:rFonts w:ascii="Arial" w:hAnsi="Arial" w:cs="Arial"/>
          <w:b/>
          <w:sz w:val="20"/>
          <w:szCs w:val="20"/>
        </w:rPr>
      </w:pPr>
      <w:r w:rsidRPr="00E97700">
        <w:rPr>
          <w:rFonts w:ascii="Arial" w:hAnsi="Arial" w:cs="Arial"/>
          <w:b/>
          <w:sz w:val="20"/>
          <w:szCs w:val="20"/>
        </w:rPr>
        <w:t xml:space="preserve">[NAME OF </w:t>
      </w:r>
      <w:r>
        <w:rPr>
          <w:rFonts w:ascii="Arial" w:hAnsi="Arial" w:cs="Arial"/>
          <w:b/>
          <w:sz w:val="20"/>
          <w:szCs w:val="20"/>
        </w:rPr>
        <w:t>EIM ENTITY</w:t>
      </w:r>
      <w:r w:rsidRPr="00E97700">
        <w:rPr>
          <w:rFonts w:ascii="Arial" w:hAnsi="Arial" w:cs="Arial"/>
          <w:b/>
          <w:sz w:val="20"/>
          <w:szCs w:val="20"/>
        </w:rPr>
        <w:t>]</w:t>
      </w:r>
    </w:p>
    <w:p w14:paraId="6E372BF9" w14:textId="77777777" w:rsidR="006D43CB" w:rsidRPr="00E97700" w:rsidRDefault="006D43CB" w:rsidP="006D43CB">
      <w:pPr>
        <w:keepNext/>
        <w:spacing w:after="240"/>
        <w:rPr>
          <w:rFonts w:ascii="Arial" w:hAnsi="Arial" w:cs="Arial"/>
          <w:sz w:val="20"/>
          <w:szCs w:val="20"/>
        </w:rPr>
      </w:pPr>
    </w:p>
    <w:p w14:paraId="559EE7CA" w14:textId="77777777" w:rsidR="006D43CB" w:rsidRPr="00E97700" w:rsidRDefault="006D43CB" w:rsidP="006D43CB">
      <w:pPr>
        <w:keepNext/>
        <w:spacing w:after="240"/>
        <w:rPr>
          <w:rFonts w:ascii="Arial" w:hAnsi="Arial" w:cs="Arial"/>
          <w:sz w:val="20"/>
          <w:szCs w:val="20"/>
        </w:rPr>
      </w:pPr>
      <w:r w:rsidRPr="00E97700">
        <w:rPr>
          <w:rFonts w:ascii="Arial" w:hAnsi="Arial" w:cs="Arial"/>
          <w:sz w:val="20"/>
          <w:szCs w:val="20"/>
        </w:rPr>
        <w:t>By:</w:t>
      </w:r>
      <w:r w:rsidRPr="00E97700">
        <w:rPr>
          <w:rFonts w:ascii="Arial" w:hAnsi="Arial" w:cs="Arial"/>
          <w:sz w:val="20"/>
          <w:szCs w:val="20"/>
        </w:rPr>
        <w:tab/>
        <w:t>____________________________________________</w:t>
      </w:r>
    </w:p>
    <w:p w14:paraId="4C2F25CC" w14:textId="77777777" w:rsidR="006D43CB" w:rsidRPr="00E97700" w:rsidRDefault="006D43CB" w:rsidP="006D43CB">
      <w:pPr>
        <w:keepNext/>
        <w:spacing w:after="240"/>
        <w:rPr>
          <w:rFonts w:ascii="Arial" w:hAnsi="Arial" w:cs="Arial"/>
          <w:sz w:val="20"/>
          <w:szCs w:val="20"/>
        </w:rPr>
      </w:pPr>
      <w:r w:rsidRPr="00E97700">
        <w:rPr>
          <w:rFonts w:ascii="Arial" w:hAnsi="Arial" w:cs="Arial"/>
          <w:sz w:val="20"/>
          <w:szCs w:val="20"/>
        </w:rPr>
        <w:t>Name:</w:t>
      </w:r>
      <w:r w:rsidRPr="00E97700">
        <w:rPr>
          <w:rFonts w:ascii="Arial" w:hAnsi="Arial" w:cs="Arial"/>
          <w:sz w:val="20"/>
          <w:szCs w:val="20"/>
        </w:rPr>
        <w:tab/>
        <w:t>____________________________________________</w:t>
      </w:r>
    </w:p>
    <w:p w14:paraId="47C9CEC9" w14:textId="77777777" w:rsidR="006D43CB" w:rsidRPr="00E97700" w:rsidRDefault="006D43CB" w:rsidP="006D43CB">
      <w:pPr>
        <w:keepNext/>
        <w:spacing w:after="240"/>
        <w:rPr>
          <w:rFonts w:ascii="Arial" w:hAnsi="Arial" w:cs="Arial"/>
          <w:sz w:val="20"/>
          <w:szCs w:val="20"/>
        </w:rPr>
      </w:pPr>
      <w:r w:rsidRPr="00E97700">
        <w:rPr>
          <w:rFonts w:ascii="Arial" w:hAnsi="Arial" w:cs="Arial"/>
          <w:sz w:val="20"/>
          <w:szCs w:val="20"/>
        </w:rPr>
        <w:t>Title:</w:t>
      </w:r>
      <w:r w:rsidRPr="00E97700">
        <w:rPr>
          <w:rFonts w:ascii="Arial" w:hAnsi="Arial" w:cs="Arial"/>
          <w:sz w:val="20"/>
          <w:szCs w:val="20"/>
        </w:rPr>
        <w:tab/>
        <w:t>____________________________________________</w:t>
      </w:r>
    </w:p>
    <w:p w14:paraId="240EE065" w14:textId="77777777" w:rsidR="006D43CB" w:rsidRPr="00E97700" w:rsidRDefault="006D43CB" w:rsidP="006D43CB">
      <w:pPr>
        <w:keepNext/>
        <w:spacing w:after="240"/>
        <w:rPr>
          <w:rFonts w:ascii="Arial" w:hAnsi="Arial" w:cs="Arial"/>
          <w:sz w:val="20"/>
          <w:szCs w:val="20"/>
        </w:rPr>
      </w:pPr>
      <w:r w:rsidRPr="00E97700">
        <w:rPr>
          <w:rFonts w:ascii="Arial" w:hAnsi="Arial" w:cs="Arial"/>
          <w:sz w:val="20"/>
          <w:szCs w:val="20"/>
        </w:rPr>
        <w:t>Date:</w:t>
      </w:r>
      <w:r w:rsidRPr="00E97700">
        <w:rPr>
          <w:rFonts w:ascii="Arial" w:hAnsi="Arial" w:cs="Arial"/>
          <w:sz w:val="20"/>
          <w:szCs w:val="20"/>
        </w:rPr>
        <w:tab/>
        <w:t>____________________________________________</w:t>
      </w:r>
    </w:p>
    <w:p w14:paraId="69C34154" w14:textId="77777777" w:rsidR="006D43CB" w:rsidRPr="00E97700" w:rsidRDefault="006D43CB" w:rsidP="006D43CB">
      <w:pPr>
        <w:spacing w:line="360" w:lineRule="auto"/>
        <w:ind w:right="26"/>
        <w:jc w:val="center"/>
        <w:rPr>
          <w:rFonts w:ascii="Arial" w:hAnsi="Arial" w:cs="Arial"/>
          <w:sz w:val="20"/>
          <w:szCs w:val="20"/>
        </w:rPr>
      </w:pPr>
    </w:p>
    <w:p w14:paraId="02AE2E07" w14:textId="77777777" w:rsidR="006D43CB" w:rsidRDefault="006D43CB" w:rsidP="006D43CB">
      <w:pPr>
        <w:spacing w:line="360" w:lineRule="auto"/>
        <w:ind w:right="26"/>
        <w:jc w:val="center"/>
        <w:rPr>
          <w:rFonts w:ascii="Arial" w:hAnsi="Arial" w:cs="Arial"/>
          <w:b/>
          <w:sz w:val="20"/>
          <w:szCs w:val="20"/>
        </w:rPr>
        <w:sectPr w:rsidR="006D43CB">
          <w:footerReference w:type="default" r:id="rId20"/>
          <w:pgSz w:w="12240" w:h="15840"/>
          <w:pgMar w:top="1440" w:right="1800" w:bottom="1440" w:left="1800" w:header="720" w:footer="720" w:gutter="0"/>
          <w:cols w:space="720"/>
        </w:sectPr>
      </w:pPr>
    </w:p>
    <w:p w14:paraId="6F287558" w14:textId="77777777" w:rsidR="006D43CB" w:rsidRPr="00E97700" w:rsidRDefault="006D43CB" w:rsidP="006D43CB">
      <w:pPr>
        <w:spacing w:line="360" w:lineRule="auto"/>
        <w:ind w:right="26"/>
        <w:jc w:val="center"/>
        <w:rPr>
          <w:rFonts w:ascii="Arial" w:hAnsi="Arial" w:cs="Arial"/>
          <w:b/>
          <w:sz w:val="20"/>
          <w:szCs w:val="20"/>
        </w:rPr>
      </w:pPr>
      <w:r w:rsidRPr="00E97700">
        <w:rPr>
          <w:rFonts w:ascii="Arial" w:hAnsi="Arial" w:cs="Arial"/>
          <w:b/>
          <w:sz w:val="20"/>
          <w:szCs w:val="20"/>
        </w:rPr>
        <w:lastRenderedPageBreak/>
        <w:t xml:space="preserve">SCHEDULE </w:t>
      </w:r>
      <w:r>
        <w:rPr>
          <w:rFonts w:ascii="Arial" w:hAnsi="Arial" w:cs="Arial"/>
          <w:b/>
          <w:sz w:val="20"/>
          <w:szCs w:val="20"/>
        </w:rPr>
        <w:t>1</w:t>
      </w:r>
    </w:p>
    <w:p w14:paraId="7E2A90A7" w14:textId="77777777" w:rsidR="006D43CB" w:rsidRPr="00E97700" w:rsidRDefault="006D43CB" w:rsidP="006D43CB">
      <w:pPr>
        <w:spacing w:line="360" w:lineRule="auto"/>
        <w:jc w:val="center"/>
        <w:rPr>
          <w:rFonts w:ascii="Arial" w:hAnsi="Arial" w:cs="Arial"/>
          <w:b/>
          <w:sz w:val="20"/>
          <w:szCs w:val="20"/>
        </w:rPr>
      </w:pPr>
    </w:p>
    <w:p w14:paraId="41FC45C9" w14:textId="77777777" w:rsidR="006D43CB" w:rsidRPr="00E97700" w:rsidRDefault="006D43CB" w:rsidP="006D43CB">
      <w:pPr>
        <w:spacing w:line="360" w:lineRule="auto"/>
        <w:jc w:val="center"/>
        <w:rPr>
          <w:rFonts w:ascii="Arial" w:hAnsi="Arial" w:cs="Arial"/>
          <w:b/>
          <w:sz w:val="20"/>
          <w:szCs w:val="20"/>
        </w:rPr>
      </w:pPr>
      <w:r w:rsidRPr="00E97700">
        <w:rPr>
          <w:rFonts w:ascii="Arial" w:hAnsi="Arial" w:cs="Arial"/>
          <w:b/>
          <w:sz w:val="20"/>
          <w:szCs w:val="20"/>
        </w:rPr>
        <w:t>NOTICES</w:t>
      </w:r>
    </w:p>
    <w:p w14:paraId="060E1840" w14:textId="77777777" w:rsidR="006D43CB" w:rsidRPr="00E97700" w:rsidRDefault="006D43CB" w:rsidP="006D43CB">
      <w:pPr>
        <w:spacing w:line="360" w:lineRule="auto"/>
        <w:jc w:val="center"/>
        <w:rPr>
          <w:rFonts w:ascii="Arial" w:hAnsi="Arial" w:cs="Arial"/>
          <w:b/>
          <w:sz w:val="20"/>
          <w:szCs w:val="20"/>
        </w:rPr>
      </w:pPr>
      <w:r>
        <w:rPr>
          <w:rFonts w:ascii="Arial" w:hAnsi="Arial" w:cs="Arial"/>
          <w:b/>
          <w:sz w:val="20"/>
          <w:szCs w:val="20"/>
        </w:rPr>
        <w:t>[</w:t>
      </w:r>
      <w:r w:rsidRPr="00E97700">
        <w:rPr>
          <w:rFonts w:ascii="Arial" w:hAnsi="Arial" w:cs="Arial"/>
          <w:b/>
          <w:sz w:val="20"/>
          <w:szCs w:val="20"/>
        </w:rPr>
        <w:t>Section 1</w:t>
      </w:r>
      <w:r>
        <w:rPr>
          <w:rFonts w:ascii="Arial" w:hAnsi="Arial" w:cs="Arial"/>
          <w:b/>
          <w:sz w:val="20"/>
          <w:szCs w:val="20"/>
        </w:rPr>
        <w:t>0</w:t>
      </w:r>
      <w:r w:rsidRPr="00E97700">
        <w:rPr>
          <w:rFonts w:ascii="Arial" w:hAnsi="Arial" w:cs="Arial"/>
          <w:b/>
          <w:sz w:val="20"/>
          <w:szCs w:val="20"/>
        </w:rPr>
        <w:t>.2</w:t>
      </w:r>
      <w:r>
        <w:rPr>
          <w:rFonts w:ascii="Arial" w:hAnsi="Arial" w:cs="Arial"/>
          <w:b/>
          <w:sz w:val="20"/>
          <w:szCs w:val="20"/>
        </w:rPr>
        <w:t>]</w:t>
      </w:r>
    </w:p>
    <w:p w14:paraId="65C4F5C3" w14:textId="77777777" w:rsidR="006D43CB" w:rsidRPr="00E97700" w:rsidRDefault="006D43CB" w:rsidP="006D43CB">
      <w:pPr>
        <w:spacing w:after="120" w:line="360" w:lineRule="auto"/>
        <w:rPr>
          <w:rFonts w:ascii="Arial" w:hAnsi="Arial" w:cs="Arial"/>
          <w:b/>
          <w:sz w:val="20"/>
          <w:szCs w:val="20"/>
        </w:rPr>
      </w:pPr>
      <w:r>
        <w:rPr>
          <w:rFonts w:ascii="Arial" w:hAnsi="Arial" w:cs="Arial"/>
          <w:b/>
          <w:sz w:val="20"/>
          <w:szCs w:val="20"/>
        </w:rPr>
        <w:t>EIM Entity</w:t>
      </w:r>
    </w:p>
    <w:p w14:paraId="5015219D" w14:textId="77777777" w:rsidR="006D43CB" w:rsidRPr="00E97700" w:rsidRDefault="006D43CB" w:rsidP="006D43CB">
      <w:pPr>
        <w:spacing w:after="120" w:line="360" w:lineRule="auto"/>
        <w:rPr>
          <w:rFonts w:ascii="Arial" w:hAnsi="Arial" w:cs="Arial"/>
          <w:sz w:val="20"/>
          <w:szCs w:val="20"/>
        </w:rPr>
      </w:pPr>
    </w:p>
    <w:p w14:paraId="55B773D4" w14:textId="77777777" w:rsidR="006D43CB" w:rsidRPr="00E97700" w:rsidRDefault="006D43CB" w:rsidP="006D43CB">
      <w:pPr>
        <w:spacing w:after="120" w:line="360" w:lineRule="auto"/>
        <w:rPr>
          <w:rFonts w:ascii="Arial" w:hAnsi="Arial" w:cs="Arial"/>
          <w:sz w:val="20"/>
          <w:szCs w:val="20"/>
        </w:rPr>
      </w:pPr>
      <w:r w:rsidRPr="00E97700">
        <w:rPr>
          <w:rFonts w:ascii="Arial" w:hAnsi="Arial" w:cs="Arial"/>
          <w:sz w:val="20"/>
          <w:szCs w:val="20"/>
        </w:rPr>
        <w:t>Name of Primary</w:t>
      </w:r>
    </w:p>
    <w:p w14:paraId="79E36627" w14:textId="77777777" w:rsidR="006D43CB" w:rsidRPr="00E97700" w:rsidRDefault="006D43CB" w:rsidP="006D43CB">
      <w:pPr>
        <w:spacing w:after="120" w:line="360" w:lineRule="auto"/>
        <w:rPr>
          <w:rFonts w:ascii="Arial" w:hAnsi="Arial" w:cs="Arial"/>
          <w:sz w:val="20"/>
          <w:szCs w:val="20"/>
        </w:rPr>
      </w:pPr>
      <w:r w:rsidRPr="00E97700">
        <w:rPr>
          <w:rFonts w:ascii="Arial" w:hAnsi="Arial" w:cs="Arial"/>
          <w:sz w:val="20"/>
          <w:szCs w:val="20"/>
        </w:rPr>
        <w:t>Representative:</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23D2D3B7"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Title:</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6A10DC89"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Company:</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23E9516F"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Address:</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48E5C4BF" w14:textId="77777777" w:rsidR="006D43CB" w:rsidRPr="00E97700" w:rsidRDefault="006D43CB" w:rsidP="006D43CB">
      <w:pPr>
        <w:spacing w:after="120" w:line="360" w:lineRule="auto"/>
        <w:rPr>
          <w:rFonts w:ascii="Arial" w:hAnsi="Arial" w:cs="Arial"/>
          <w:sz w:val="20"/>
          <w:szCs w:val="20"/>
        </w:rPr>
      </w:pPr>
      <w:r w:rsidRPr="00E97700">
        <w:rPr>
          <w:rFonts w:ascii="Arial" w:hAnsi="Arial" w:cs="Arial"/>
          <w:sz w:val="20"/>
          <w:szCs w:val="20"/>
        </w:rPr>
        <w:t>City/State/Zip Code:</w:t>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31B9C0C9"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Email Address:</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3E2599FD" w14:textId="77777777" w:rsidR="006D43CB" w:rsidRPr="00E97700" w:rsidRDefault="006D43CB" w:rsidP="006D43CB">
      <w:pPr>
        <w:spacing w:after="120" w:line="360" w:lineRule="auto"/>
        <w:rPr>
          <w:rFonts w:ascii="Arial" w:hAnsi="Arial" w:cs="Arial"/>
          <w:sz w:val="20"/>
          <w:szCs w:val="20"/>
        </w:rPr>
      </w:pPr>
      <w:r w:rsidRPr="00E97700">
        <w:rPr>
          <w:rFonts w:ascii="Arial" w:hAnsi="Arial" w:cs="Arial"/>
          <w:sz w:val="20"/>
          <w:szCs w:val="20"/>
        </w:rPr>
        <w:t>Phone:</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439156E0"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Fax No:</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39BEB2A8" w14:textId="77777777" w:rsidR="006D43CB" w:rsidRPr="00E97700" w:rsidRDefault="006D43CB" w:rsidP="006D43CB">
      <w:pPr>
        <w:spacing w:after="120" w:line="360" w:lineRule="auto"/>
        <w:rPr>
          <w:rFonts w:ascii="Arial" w:hAnsi="Arial" w:cs="Arial"/>
          <w:sz w:val="20"/>
          <w:szCs w:val="20"/>
        </w:rPr>
      </w:pPr>
    </w:p>
    <w:p w14:paraId="63D8A45B" w14:textId="77777777" w:rsidR="006D43CB" w:rsidRPr="00E97700" w:rsidRDefault="006D43CB" w:rsidP="006D43CB">
      <w:pPr>
        <w:spacing w:after="120" w:line="360" w:lineRule="auto"/>
        <w:rPr>
          <w:rFonts w:ascii="Arial" w:hAnsi="Arial" w:cs="Arial"/>
          <w:sz w:val="20"/>
          <w:szCs w:val="20"/>
        </w:rPr>
      </w:pPr>
      <w:r w:rsidRPr="00E97700">
        <w:rPr>
          <w:rFonts w:ascii="Arial" w:hAnsi="Arial" w:cs="Arial"/>
          <w:sz w:val="20"/>
          <w:szCs w:val="20"/>
        </w:rPr>
        <w:t>Name of Alternative</w:t>
      </w:r>
    </w:p>
    <w:p w14:paraId="09262249"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Representative:</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16FDFB3A"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Title:</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289B9618"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Company:</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73D9EF22"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Address:</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0AB7D215" w14:textId="77777777" w:rsidR="006D43CB" w:rsidRPr="00E97700" w:rsidRDefault="006D43CB" w:rsidP="006D43CB">
      <w:pPr>
        <w:spacing w:after="120" w:line="360" w:lineRule="auto"/>
        <w:rPr>
          <w:rFonts w:ascii="Arial" w:hAnsi="Arial" w:cs="Arial"/>
          <w:sz w:val="20"/>
          <w:szCs w:val="20"/>
        </w:rPr>
      </w:pPr>
      <w:r w:rsidRPr="00E97700">
        <w:rPr>
          <w:rFonts w:ascii="Arial" w:hAnsi="Arial" w:cs="Arial"/>
          <w:sz w:val="20"/>
          <w:szCs w:val="20"/>
        </w:rPr>
        <w:t>City/State/Zip Code:</w:t>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4903244E"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Email Address:</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1894926A" w14:textId="77777777" w:rsidR="006D43CB" w:rsidRPr="00E97700" w:rsidRDefault="006D43CB" w:rsidP="006D43CB">
      <w:pPr>
        <w:spacing w:after="120" w:line="360" w:lineRule="auto"/>
        <w:rPr>
          <w:rFonts w:ascii="Arial" w:hAnsi="Arial" w:cs="Arial"/>
          <w:sz w:val="20"/>
          <w:szCs w:val="20"/>
        </w:rPr>
      </w:pPr>
      <w:r w:rsidRPr="00E97700">
        <w:rPr>
          <w:rFonts w:ascii="Arial" w:hAnsi="Arial" w:cs="Arial"/>
          <w:sz w:val="20"/>
          <w:szCs w:val="20"/>
        </w:rPr>
        <w:t>Phone:</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16C1AA54"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Fax No:</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1EB00660" w14:textId="77777777" w:rsidR="006D43CB" w:rsidRPr="00E97700" w:rsidRDefault="006D43CB" w:rsidP="006D43CB">
      <w:pPr>
        <w:spacing w:after="120" w:line="360" w:lineRule="auto"/>
        <w:rPr>
          <w:rFonts w:ascii="Arial" w:hAnsi="Arial" w:cs="Arial"/>
          <w:b/>
          <w:sz w:val="20"/>
          <w:szCs w:val="20"/>
        </w:rPr>
      </w:pPr>
      <w:r>
        <w:rPr>
          <w:rFonts w:ascii="Arial" w:hAnsi="Arial" w:cs="Arial"/>
          <w:b/>
          <w:sz w:val="20"/>
          <w:szCs w:val="20"/>
        </w:rPr>
        <w:br w:type="page"/>
      </w:r>
      <w:r w:rsidRPr="00E97700">
        <w:rPr>
          <w:rFonts w:ascii="Arial" w:hAnsi="Arial" w:cs="Arial"/>
          <w:b/>
          <w:sz w:val="20"/>
          <w:szCs w:val="20"/>
        </w:rPr>
        <w:lastRenderedPageBreak/>
        <w:t>CAISO</w:t>
      </w:r>
    </w:p>
    <w:p w14:paraId="61F14AA5" w14:textId="77777777" w:rsidR="006D43CB" w:rsidRPr="00E97700" w:rsidRDefault="006D43CB" w:rsidP="006D43CB">
      <w:pPr>
        <w:spacing w:after="120" w:line="360" w:lineRule="auto"/>
        <w:rPr>
          <w:rFonts w:ascii="Arial" w:hAnsi="Arial" w:cs="Arial"/>
          <w:b/>
          <w:sz w:val="20"/>
          <w:szCs w:val="20"/>
        </w:rPr>
      </w:pPr>
    </w:p>
    <w:p w14:paraId="00C97782" w14:textId="77777777" w:rsidR="006D43CB" w:rsidRPr="00E97700" w:rsidRDefault="006D43CB" w:rsidP="006D43CB">
      <w:pPr>
        <w:spacing w:after="120" w:line="360" w:lineRule="auto"/>
        <w:rPr>
          <w:rFonts w:ascii="Arial" w:hAnsi="Arial" w:cs="Arial"/>
          <w:sz w:val="20"/>
          <w:szCs w:val="20"/>
        </w:rPr>
      </w:pPr>
      <w:r w:rsidRPr="00E97700">
        <w:rPr>
          <w:rFonts w:ascii="Arial" w:hAnsi="Arial" w:cs="Arial"/>
          <w:sz w:val="20"/>
          <w:szCs w:val="20"/>
        </w:rPr>
        <w:t>Name of Primary</w:t>
      </w:r>
    </w:p>
    <w:p w14:paraId="4BFA685A" w14:textId="77777777" w:rsidR="006D43CB" w:rsidRPr="00E97700" w:rsidRDefault="006D43CB" w:rsidP="006D43CB">
      <w:pPr>
        <w:spacing w:after="120" w:line="360" w:lineRule="auto"/>
        <w:rPr>
          <w:rFonts w:ascii="Arial" w:hAnsi="Arial" w:cs="Arial"/>
          <w:sz w:val="20"/>
          <w:szCs w:val="20"/>
        </w:rPr>
      </w:pPr>
      <w:r w:rsidRPr="00E97700">
        <w:rPr>
          <w:rFonts w:ascii="Arial" w:hAnsi="Arial" w:cs="Arial"/>
          <w:sz w:val="20"/>
          <w:szCs w:val="20"/>
        </w:rPr>
        <w:t>Representative:</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60823264"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Title:</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7DD408A1"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Address:</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4A5C14AE" w14:textId="77777777" w:rsidR="006D43CB" w:rsidRPr="00E97700" w:rsidRDefault="006D43CB" w:rsidP="006D43CB">
      <w:pPr>
        <w:spacing w:after="120" w:line="360" w:lineRule="auto"/>
        <w:rPr>
          <w:rFonts w:ascii="Arial" w:hAnsi="Arial" w:cs="Arial"/>
          <w:sz w:val="20"/>
          <w:szCs w:val="20"/>
        </w:rPr>
      </w:pPr>
      <w:r w:rsidRPr="00E97700">
        <w:rPr>
          <w:rFonts w:ascii="Arial" w:hAnsi="Arial" w:cs="Arial"/>
          <w:sz w:val="20"/>
          <w:szCs w:val="20"/>
        </w:rPr>
        <w:t>City/State/Zip Code:</w:t>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49922B5B"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Email Address:</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07961B3A" w14:textId="77777777" w:rsidR="006D43CB" w:rsidRPr="00E97700" w:rsidRDefault="006D43CB" w:rsidP="006D43CB">
      <w:pPr>
        <w:spacing w:after="120" w:line="360" w:lineRule="auto"/>
        <w:rPr>
          <w:rFonts w:ascii="Arial" w:hAnsi="Arial" w:cs="Arial"/>
          <w:sz w:val="20"/>
          <w:szCs w:val="20"/>
        </w:rPr>
      </w:pPr>
      <w:r w:rsidRPr="00E97700">
        <w:rPr>
          <w:rFonts w:ascii="Arial" w:hAnsi="Arial" w:cs="Arial"/>
          <w:sz w:val="20"/>
          <w:szCs w:val="20"/>
        </w:rPr>
        <w:t>Phone:</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249F3964" w14:textId="77777777" w:rsidR="006D43CB" w:rsidRDefault="006D43CB" w:rsidP="006D43CB">
      <w:pPr>
        <w:spacing w:after="120" w:line="360" w:lineRule="auto"/>
        <w:rPr>
          <w:rFonts w:ascii="Arial" w:hAnsi="Arial" w:cs="Arial"/>
          <w:sz w:val="20"/>
          <w:szCs w:val="20"/>
          <w:u w:val="single"/>
        </w:rPr>
      </w:pPr>
      <w:r w:rsidRPr="00E97700">
        <w:rPr>
          <w:rFonts w:ascii="Arial" w:hAnsi="Arial" w:cs="Arial"/>
          <w:sz w:val="20"/>
          <w:szCs w:val="20"/>
        </w:rPr>
        <w:t>Fax No:</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0B698973" w14:textId="77777777" w:rsidR="006D43CB" w:rsidRPr="00E97700" w:rsidRDefault="006D43CB" w:rsidP="006D43CB">
      <w:pPr>
        <w:spacing w:after="120" w:line="360" w:lineRule="auto"/>
        <w:rPr>
          <w:rFonts w:ascii="Arial" w:hAnsi="Arial" w:cs="Arial"/>
          <w:sz w:val="20"/>
          <w:szCs w:val="20"/>
          <w:u w:val="single"/>
        </w:rPr>
      </w:pPr>
    </w:p>
    <w:p w14:paraId="6ACAA544" w14:textId="77777777" w:rsidR="006D43CB" w:rsidRPr="00E97700" w:rsidRDefault="006D43CB" w:rsidP="006D43CB">
      <w:pPr>
        <w:spacing w:after="120" w:line="360" w:lineRule="auto"/>
        <w:rPr>
          <w:rFonts w:ascii="Arial" w:hAnsi="Arial" w:cs="Arial"/>
          <w:sz w:val="20"/>
          <w:szCs w:val="20"/>
        </w:rPr>
      </w:pPr>
      <w:r w:rsidRPr="00E97700">
        <w:rPr>
          <w:rFonts w:ascii="Arial" w:hAnsi="Arial" w:cs="Arial"/>
          <w:sz w:val="20"/>
          <w:szCs w:val="20"/>
        </w:rPr>
        <w:t>Name of Alternative</w:t>
      </w:r>
    </w:p>
    <w:p w14:paraId="7B330D26"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Representative:</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708C56EC"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Title:</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52EFA022"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Address:</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4DDF10B1" w14:textId="77777777" w:rsidR="006D43CB" w:rsidRPr="00E97700" w:rsidRDefault="006D43CB" w:rsidP="006D43CB">
      <w:pPr>
        <w:spacing w:after="120" w:line="360" w:lineRule="auto"/>
        <w:rPr>
          <w:rFonts w:ascii="Arial" w:hAnsi="Arial" w:cs="Arial"/>
          <w:sz w:val="20"/>
          <w:szCs w:val="20"/>
        </w:rPr>
      </w:pPr>
      <w:r w:rsidRPr="00E97700">
        <w:rPr>
          <w:rFonts w:ascii="Arial" w:hAnsi="Arial" w:cs="Arial"/>
          <w:sz w:val="20"/>
          <w:szCs w:val="20"/>
        </w:rPr>
        <w:t>City/State/Zip Code:</w:t>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01903610"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Email Address:</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1476BC89" w14:textId="77777777" w:rsidR="006D43CB" w:rsidRPr="00E97700" w:rsidRDefault="006D43CB" w:rsidP="006D43CB">
      <w:pPr>
        <w:spacing w:after="120" w:line="360" w:lineRule="auto"/>
        <w:rPr>
          <w:rFonts w:ascii="Arial" w:hAnsi="Arial" w:cs="Arial"/>
          <w:sz w:val="20"/>
          <w:szCs w:val="20"/>
        </w:rPr>
      </w:pPr>
      <w:r w:rsidRPr="00E97700">
        <w:rPr>
          <w:rFonts w:ascii="Arial" w:hAnsi="Arial" w:cs="Arial"/>
          <w:sz w:val="20"/>
          <w:szCs w:val="20"/>
        </w:rPr>
        <w:t>Phone:</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2A2B9A81" w14:textId="77777777" w:rsidR="006D43CB" w:rsidRDefault="006D43CB" w:rsidP="006D43CB">
      <w:pPr>
        <w:spacing w:after="120" w:line="360" w:lineRule="auto"/>
      </w:pPr>
      <w:r w:rsidRPr="00E97700">
        <w:rPr>
          <w:rFonts w:ascii="Arial" w:hAnsi="Arial" w:cs="Arial"/>
          <w:sz w:val="20"/>
          <w:szCs w:val="20"/>
        </w:rPr>
        <w:t>Fax No:</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bookmarkStart w:id="57" w:name="ce49b99b-14d2-4fd1-a806-3df667f38505"/>
      <w:bookmarkEnd w:id="57"/>
    </w:p>
    <w:p w14:paraId="65D317D2" w14:textId="77777777" w:rsidR="006D43CB" w:rsidRDefault="006D43CB" w:rsidP="008E71F9">
      <w:pPr>
        <w:pStyle w:val="hangingnumber"/>
        <w:ind w:left="720"/>
        <w:sectPr w:rsidR="006D43CB" w:rsidSect="004463C2">
          <w:footerReference w:type="default" r:id="rId21"/>
          <w:pgSz w:w="12240" w:h="15840"/>
          <w:pgMar w:top="1440" w:right="1800" w:bottom="1440" w:left="1800" w:header="720" w:footer="720" w:gutter="0"/>
          <w:cols w:space="720"/>
          <w:docGrid w:linePitch="360"/>
        </w:sectPr>
      </w:pPr>
    </w:p>
    <w:p w14:paraId="6E45CA63" w14:textId="77777777" w:rsidR="006D43CB" w:rsidRDefault="006D43CB" w:rsidP="006D43CB">
      <w:pPr>
        <w:pStyle w:val="Heading2"/>
        <w:numPr>
          <w:ilvl w:val="1"/>
          <w:numId w:val="0"/>
        </w:numPr>
        <w:jc w:val="center"/>
        <w:rPr>
          <w:i/>
        </w:rPr>
      </w:pPr>
      <w:bookmarkStart w:id="58" w:name="_Toc358718120"/>
      <w:bookmarkStart w:id="59" w:name="_Toc372026144"/>
      <w:r w:rsidRPr="00133FFC">
        <w:lastRenderedPageBreak/>
        <w:t>Appendix B.</w:t>
      </w:r>
      <w:bookmarkEnd w:id="58"/>
      <w:r>
        <w:t>__</w:t>
      </w:r>
      <w:bookmarkEnd w:id="59"/>
      <w:r w:rsidRPr="00133FFC">
        <w:t xml:space="preserve"> </w:t>
      </w:r>
    </w:p>
    <w:p w14:paraId="06721A20" w14:textId="77777777" w:rsidR="006D43CB" w:rsidRDefault="006D43CB" w:rsidP="006D43CB">
      <w:pPr>
        <w:pStyle w:val="Heading2"/>
        <w:numPr>
          <w:ilvl w:val="1"/>
          <w:numId w:val="0"/>
        </w:numPr>
        <w:jc w:val="center"/>
        <w:rPr>
          <w:i/>
        </w:rPr>
      </w:pPr>
      <w:bookmarkStart w:id="60" w:name="_Toc358718121"/>
      <w:bookmarkStart w:id="61" w:name="_Toc372026145"/>
      <w:r>
        <w:t>EIM Entity Scheduling Coordinator</w:t>
      </w:r>
      <w:r w:rsidRPr="00133FFC">
        <w:t xml:space="preserve"> Agreement</w:t>
      </w:r>
      <w:bookmarkEnd w:id="60"/>
      <w:r>
        <w:t xml:space="preserve"> (EIMESCA)</w:t>
      </w:r>
      <w:bookmarkEnd w:id="61"/>
    </w:p>
    <w:p w14:paraId="6260EF4D" w14:textId="77777777" w:rsidR="006D43CB" w:rsidRPr="00133FFC" w:rsidRDefault="006D43CB" w:rsidP="006D43CB"/>
    <w:p w14:paraId="3BC94739" w14:textId="77777777" w:rsidR="006D43CB" w:rsidRPr="00A53FE3" w:rsidRDefault="006D43CB" w:rsidP="006D43CB">
      <w:pPr>
        <w:tabs>
          <w:tab w:val="left" w:pos="720"/>
        </w:tabs>
        <w:spacing w:after="240"/>
        <w:rPr>
          <w:rFonts w:ascii="Arial" w:hAnsi="Arial" w:cs="Arial"/>
          <w:sz w:val="20"/>
          <w:szCs w:val="20"/>
        </w:rPr>
      </w:pPr>
      <w:r w:rsidRPr="00A53FE3">
        <w:rPr>
          <w:rFonts w:ascii="Arial" w:hAnsi="Arial" w:cs="Arial"/>
          <w:b/>
          <w:sz w:val="20"/>
          <w:szCs w:val="20"/>
        </w:rPr>
        <w:t>THIS AGREEMENT</w:t>
      </w:r>
      <w:r w:rsidRPr="00A53FE3">
        <w:rPr>
          <w:rFonts w:ascii="Arial" w:hAnsi="Arial" w:cs="Arial"/>
          <w:sz w:val="20"/>
          <w:szCs w:val="20"/>
        </w:rPr>
        <w:t xml:space="preserve"> is made this ___ day of ________________, _____ and is entered into, by and between:</w:t>
      </w:r>
    </w:p>
    <w:p w14:paraId="33BE1EEA" w14:textId="77777777" w:rsidR="006D43CB" w:rsidRPr="00A53FE3" w:rsidRDefault="006D43CB" w:rsidP="006D43CB">
      <w:pPr>
        <w:spacing w:after="240"/>
        <w:ind w:left="720" w:hanging="720"/>
        <w:rPr>
          <w:rFonts w:ascii="Arial" w:hAnsi="Arial" w:cs="Arial"/>
          <w:sz w:val="20"/>
          <w:szCs w:val="20"/>
        </w:rPr>
      </w:pPr>
      <w:r w:rsidRPr="00A53FE3">
        <w:rPr>
          <w:rFonts w:ascii="Arial" w:hAnsi="Arial" w:cs="Arial"/>
          <w:sz w:val="20"/>
          <w:szCs w:val="20"/>
        </w:rPr>
        <w:t>(1)</w:t>
      </w:r>
      <w:r w:rsidRPr="00A53FE3">
        <w:rPr>
          <w:rFonts w:ascii="Arial" w:hAnsi="Arial" w:cs="Arial"/>
          <w:sz w:val="20"/>
          <w:szCs w:val="20"/>
        </w:rPr>
        <w:tab/>
      </w:r>
      <w:r w:rsidRPr="00A53FE3">
        <w:rPr>
          <w:rFonts w:ascii="Arial" w:hAnsi="Arial" w:cs="Arial"/>
          <w:b/>
          <w:sz w:val="20"/>
          <w:szCs w:val="20"/>
        </w:rPr>
        <w:t>[Full legal name]</w:t>
      </w:r>
      <w:r w:rsidRPr="00A53FE3">
        <w:rPr>
          <w:rFonts w:ascii="Arial" w:hAnsi="Arial" w:cs="Arial"/>
          <w:sz w:val="20"/>
          <w:szCs w:val="20"/>
        </w:rPr>
        <w:t xml:space="preserve"> having a registered or principal executive office at </w:t>
      </w:r>
      <w:r w:rsidRPr="00A53FE3">
        <w:rPr>
          <w:rFonts w:ascii="Arial" w:hAnsi="Arial" w:cs="Arial"/>
          <w:b/>
          <w:sz w:val="20"/>
          <w:szCs w:val="20"/>
        </w:rPr>
        <w:t>[address]</w:t>
      </w:r>
      <w:r w:rsidRPr="00A53FE3">
        <w:rPr>
          <w:rFonts w:ascii="Arial" w:hAnsi="Arial" w:cs="Arial"/>
          <w:sz w:val="20"/>
          <w:szCs w:val="20"/>
        </w:rPr>
        <w:t xml:space="preserve"> (the “</w:t>
      </w:r>
      <w:r>
        <w:rPr>
          <w:rFonts w:ascii="Arial" w:hAnsi="Arial" w:cs="Arial"/>
          <w:sz w:val="20"/>
          <w:szCs w:val="20"/>
        </w:rPr>
        <w:t>EIM Entity Scheduling Coordinator</w:t>
      </w:r>
      <w:r w:rsidRPr="00A53FE3">
        <w:rPr>
          <w:rFonts w:ascii="Arial" w:hAnsi="Arial" w:cs="Arial"/>
          <w:sz w:val="20"/>
          <w:szCs w:val="20"/>
        </w:rPr>
        <w:t>”)</w:t>
      </w:r>
    </w:p>
    <w:p w14:paraId="1FB4BC3E" w14:textId="77777777" w:rsidR="006D43CB" w:rsidRPr="00A53FE3" w:rsidRDefault="006D43CB" w:rsidP="006D43CB">
      <w:pPr>
        <w:tabs>
          <w:tab w:val="left" w:pos="720"/>
        </w:tabs>
        <w:spacing w:after="240"/>
        <w:jc w:val="both"/>
        <w:rPr>
          <w:rFonts w:ascii="Arial" w:hAnsi="Arial" w:cs="Arial"/>
          <w:sz w:val="20"/>
          <w:szCs w:val="20"/>
        </w:rPr>
      </w:pPr>
      <w:r w:rsidRPr="00A53FE3">
        <w:rPr>
          <w:rFonts w:ascii="Arial" w:hAnsi="Arial" w:cs="Arial"/>
          <w:sz w:val="20"/>
          <w:szCs w:val="20"/>
        </w:rPr>
        <w:t>and</w:t>
      </w:r>
    </w:p>
    <w:p w14:paraId="73A66A11" w14:textId="77777777" w:rsidR="006D43CB" w:rsidRPr="00A53FE3" w:rsidRDefault="006D43CB" w:rsidP="006D43CB">
      <w:pPr>
        <w:spacing w:after="240"/>
        <w:ind w:left="720" w:hanging="720"/>
        <w:rPr>
          <w:rFonts w:ascii="Arial" w:hAnsi="Arial" w:cs="Arial"/>
          <w:sz w:val="20"/>
          <w:szCs w:val="20"/>
        </w:rPr>
      </w:pPr>
      <w:r w:rsidRPr="00A53FE3">
        <w:rPr>
          <w:rFonts w:ascii="Arial" w:hAnsi="Arial" w:cs="Arial"/>
          <w:sz w:val="20"/>
          <w:szCs w:val="20"/>
        </w:rPr>
        <w:t>(2)</w:t>
      </w:r>
      <w:r w:rsidRPr="00A53FE3">
        <w:rPr>
          <w:rFonts w:ascii="Arial" w:hAnsi="Arial" w:cs="Arial"/>
          <w:sz w:val="20"/>
          <w:szCs w:val="20"/>
        </w:rPr>
        <w:tab/>
      </w:r>
      <w:r w:rsidRPr="00A53FE3">
        <w:rPr>
          <w:rFonts w:ascii="Arial" w:hAnsi="Arial" w:cs="Arial"/>
          <w:b/>
          <w:sz w:val="20"/>
          <w:szCs w:val="20"/>
        </w:rPr>
        <w:t>CALIFORNIA INDEPENDENT SYSTEM OPERATOR CORPORATION</w:t>
      </w:r>
      <w:r w:rsidRPr="00A53FE3">
        <w:rPr>
          <w:rFonts w:ascii="Arial" w:hAnsi="Arial" w:cs="Arial"/>
          <w:sz w:val="20"/>
          <w:szCs w:val="20"/>
        </w:rPr>
        <w:t xml:space="preserve">, a California nonprofit public benefit </w:t>
      </w:r>
      <w:r w:rsidRPr="00A53FE3">
        <w:rPr>
          <w:rFonts w:ascii="Arial" w:hAnsi="Arial" w:cs="Arial"/>
          <w:i/>
          <w:sz w:val="20"/>
          <w:szCs w:val="20"/>
        </w:rPr>
        <w:t>c</w:t>
      </w:r>
      <w:r w:rsidRPr="00A53FE3">
        <w:rPr>
          <w:rFonts w:ascii="Arial" w:hAnsi="Arial" w:cs="Arial"/>
          <w:sz w:val="20"/>
          <w:szCs w:val="20"/>
        </w:rPr>
        <w:t>orporation having a principal executive office located at such place in the State of California as the CAISO Governing Board may from time to time designate (the “CAISO”).</w:t>
      </w:r>
    </w:p>
    <w:p w14:paraId="523FFC52" w14:textId="77777777" w:rsidR="006D43CB" w:rsidRPr="00A53FE3" w:rsidRDefault="006D43CB" w:rsidP="006D43CB">
      <w:pPr>
        <w:spacing w:after="240"/>
        <w:rPr>
          <w:rFonts w:ascii="Arial" w:hAnsi="Arial" w:cs="Arial"/>
          <w:sz w:val="20"/>
          <w:szCs w:val="20"/>
        </w:rPr>
      </w:pPr>
      <w:r w:rsidRPr="00A53FE3">
        <w:rPr>
          <w:rFonts w:ascii="Arial" w:hAnsi="Arial" w:cs="Arial"/>
          <w:sz w:val="20"/>
          <w:szCs w:val="20"/>
        </w:rPr>
        <w:t xml:space="preserve">The </w:t>
      </w:r>
      <w:r>
        <w:rPr>
          <w:rFonts w:ascii="Arial" w:hAnsi="Arial" w:cs="Arial"/>
          <w:sz w:val="20"/>
          <w:szCs w:val="20"/>
        </w:rPr>
        <w:t>EIM Entity Scheduling Coordinator</w:t>
      </w:r>
      <w:r w:rsidRPr="00A53FE3">
        <w:rPr>
          <w:rFonts w:ascii="Arial" w:hAnsi="Arial" w:cs="Arial"/>
          <w:sz w:val="20"/>
          <w:szCs w:val="20"/>
        </w:rPr>
        <w:t xml:space="preserve"> and the CAISO are hereinafter referred to as the “Parties”.</w:t>
      </w:r>
    </w:p>
    <w:p w14:paraId="7BBFB039" w14:textId="77777777" w:rsidR="006D43CB" w:rsidRPr="00A53FE3" w:rsidRDefault="006D43CB" w:rsidP="006D43CB">
      <w:pPr>
        <w:spacing w:after="240"/>
        <w:rPr>
          <w:rFonts w:ascii="Arial" w:hAnsi="Arial" w:cs="Arial"/>
          <w:sz w:val="20"/>
          <w:szCs w:val="20"/>
        </w:rPr>
      </w:pPr>
      <w:r w:rsidRPr="00A53FE3">
        <w:rPr>
          <w:rFonts w:ascii="Arial" w:hAnsi="Arial" w:cs="Arial"/>
          <w:sz w:val="20"/>
          <w:szCs w:val="20"/>
        </w:rPr>
        <w:t>Whereas:</w:t>
      </w:r>
    </w:p>
    <w:p w14:paraId="03D88421" w14:textId="77777777" w:rsidR="006D43CB" w:rsidRDefault="006D43CB" w:rsidP="006D43CB">
      <w:pPr>
        <w:spacing w:after="240"/>
        <w:ind w:left="720" w:hanging="720"/>
        <w:rPr>
          <w:rFonts w:ascii="Arial" w:hAnsi="Arial" w:cs="Arial"/>
          <w:sz w:val="20"/>
          <w:szCs w:val="20"/>
        </w:rPr>
      </w:pPr>
      <w:r w:rsidRPr="00A53FE3">
        <w:rPr>
          <w:rFonts w:ascii="Arial" w:hAnsi="Arial" w:cs="Arial"/>
          <w:sz w:val="20"/>
          <w:szCs w:val="20"/>
        </w:rPr>
        <w:t>A.</w:t>
      </w:r>
      <w:r w:rsidRPr="00A53FE3">
        <w:rPr>
          <w:rFonts w:ascii="Arial" w:hAnsi="Arial" w:cs="Arial"/>
          <w:sz w:val="20"/>
          <w:szCs w:val="20"/>
        </w:rPr>
        <w:tab/>
        <w:t xml:space="preserve">The </w:t>
      </w:r>
      <w:r>
        <w:rPr>
          <w:rFonts w:ascii="Arial" w:hAnsi="Arial" w:cs="Arial"/>
          <w:sz w:val="20"/>
          <w:szCs w:val="20"/>
        </w:rPr>
        <w:t>EIM Entity Scheduling Coordinator</w:t>
      </w:r>
      <w:r w:rsidRPr="00A53FE3">
        <w:rPr>
          <w:rFonts w:ascii="Arial" w:hAnsi="Arial" w:cs="Arial"/>
          <w:sz w:val="20"/>
          <w:szCs w:val="20"/>
        </w:rPr>
        <w:t xml:space="preserve"> has applied for certification</w:t>
      </w:r>
      <w:r>
        <w:rPr>
          <w:rFonts w:ascii="Arial" w:hAnsi="Arial" w:cs="Arial"/>
          <w:sz w:val="20"/>
          <w:szCs w:val="20"/>
        </w:rPr>
        <w:t xml:space="preserve"> or has been certified </w:t>
      </w:r>
      <w:r w:rsidRPr="00A53FE3">
        <w:rPr>
          <w:rFonts w:ascii="Arial" w:hAnsi="Arial" w:cs="Arial"/>
          <w:sz w:val="20"/>
          <w:szCs w:val="20"/>
        </w:rPr>
        <w:t xml:space="preserve">by the CAISO under the certification procedure referred to in Section </w:t>
      </w:r>
      <w:r>
        <w:rPr>
          <w:rFonts w:ascii="Arial" w:hAnsi="Arial" w:cs="Arial"/>
          <w:sz w:val="20"/>
          <w:szCs w:val="20"/>
        </w:rPr>
        <w:t xml:space="preserve">29 </w:t>
      </w:r>
      <w:r w:rsidRPr="00A53FE3">
        <w:rPr>
          <w:rFonts w:ascii="Arial" w:hAnsi="Arial" w:cs="Arial"/>
          <w:sz w:val="20"/>
          <w:szCs w:val="20"/>
        </w:rPr>
        <w:t>of the CAISO Tariff.</w:t>
      </w:r>
      <w:r>
        <w:rPr>
          <w:rFonts w:ascii="Arial" w:hAnsi="Arial" w:cs="Arial"/>
          <w:sz w:val="20"/>
          <w:szCs w:val="20"/>
        </w:rPr>
        <w:t xml:space="preserve">  </w:t>
      </w:r>
    </w:p>
    <w:p w14:paraId="24519E90" w14:textId="77777777" w:rsidR="006D43CB" w:rsidRPr="00A53FE3" w:rsidRDefault="006D43CB" w:rsidP="006D43CB">
      <w:pPr>
        <w:spacing w:after="240"/>
        <w:ind w:left="720" w:hanging="720"/>
        <w:rPr>
          <w:rFonts w:ascii="Arial" w:hAnsi="Arial" w:cs="Arial"/>
          <w:sz w:val="20"/>
          <w:szCs w:val="20"/>
        </w:rPr>
      </w:pPr>
      <w:r w:rsidRPr="00A53FE3">
        <w:rPr>
          <w:rFonts w:ascii="Arial" w:hAnsi="Arial" w:cs="Arial"/>
          <w:sz w:val="20"/>
          <w:szCs w:val="20"/>
        </w:rPr>
        <w:t>B.</w:t>
      </w:r>
      <w:r w:rsidRPr="00A53FE3">
        <w:rPr>
          <w:rFonts w:ascii="Arial" w:hAnsi="Arial" w:cs="Arial"/>
          <w:sz w:val="20"/>
          <w:szCs w:val="20"/>
        </w:rPr>
        <w:tab/>
        <w:t xml:space="preserve">The </w:t>
      </w:r>
      <w:r>
        <w:rPr>
          <w:rFonts w:ascii="Arial" w:hAnsi="Arial" w:cs="Arial"/>
          <w:sz w:val="20"/>
          <w:szCs w:val="20"/>
        </w:rPr>
        <w:t>EIM Entity Scheduling Coordinator</w:t>
      </w:r>
      <w:r w:rsidRPr="00A53FE3">
        <w:rPr>
          <w:rFonts w:ascii="Arial" w:hAnsi="Arial" w:cs="Arial"/>
          <w:sz w:val="20"/>
          <w:szCs w:val="20"/>
        </w:rPr>
        <w:t xml:space="preserve"> wishes to submit </w:t>
      </w:r>
      <w:r>
        <w:rPr>
          <w:rFonts w:ascii="Arial" w:hAnsi="Arial" w:cs="Arial"/>
          <w:sz w:val="20"/>
          <w:szCs w:val="20"/>
        </w:rPr>
        <w:t xml:space="preserve">base schedules in the Energy Imbalance Market (“EIM”) </w:t>
      </w:r>
      <w:r w:rsidRPr="00A53FE3">
        <w:rPr>
          <w:rFonts w:ascii="Arial" w:hAnsi="Arial" w:cs="Arial"/>
          <w:sz w:val="20"/>
          <w:szCs w:val="20"/>
        </w:rPr>
        <w:t xml:space="preserve">under the terms and conditions set forth in </w:t>
      </w:r>
      <w:r>
        <w:rPr>
          <w:rFonts w:ascii="Arial" w:hAnsi="Arial" w:cs="Arial"/>
          <w:sz w:val="20"/>
          <w:szCs w:val="20"/>
        </w:rPr>
        <w:t xml:space="preserve">Section 29 of </w:t>
      </w:r>
      <w:r w:rsidRPr="00A53FE3">
        <w:rPr>
          <w:rFonts w:ascii="Arial" w:hAnsi="Arial" w:cs="Arial"/>
          <w:sz w:val="20"/>
          <w:szCs w:val="20"/>
        </w:rPr>
        <w:t>the CAISO Tariff.</w:t>
      </w:r>
      <w:r>
        <w:rPr>
          <w:rFonts w:ascii="Arial" w:hAnsi="Arial" w:cs="Arial"/>
          <w:sz w:val="20"/>
          <w:szCs w:val="20"/>
        </w:rPr>
        <w:t xml:space="preserve">  </w:t>
      </w:r>
    </w:p>
    <w:p w14:paraId="6A3CB31B" w14:textId="77777777" w:rsidR="006D43CB" w:rsidRPr="00A53FE3" w:rsidRDefault="006D43CB" w:rsidP="006D43CB">
      <w:pPr>
        <w:keepNext/>
        <w:spacing w:after="240"/>
        <w:rPr>
          <w:rFonts w:ascii="Arial" w:hAnsi="Arial" w:cs="Arial"/>
          <w:b/>
          <w:sz w:val="20"/>
          <w:szCs w:val="20"/>
        </w:rPr>
      </w:pPr>
      <w:r w:rsidRPr="00A53FE3">
        <w:rPr>
          <w:rFonts w:ascii="Arial" w:hAnsi="Arial" w:cs="Arial"/>
          <w:b/>
          <w:sz w:val="20"/>
          <w:szCs w:val="20"/>
        </w:rPr>
        <w:t>NOW IT IS HEREBY AGREED as follows:</w:t>
      </w:r>
    </w:p>
    <w:p w14:paraId="35B006E0" w14:textId="77777777" w:rsidR="006D43CB" w:rsidRPr="00A53FE3" w:rsidRDefault="006D43CB" w:rsidP="006D43CB">
      <w:pPr>
        <w:keepNext/>
        <w:spacing w:after="240"/>
        <w:ind w:left="720" w:hanging="720"/>
        <w:outlineLvl w:val="0"/>
        <w:rPr>
          <w:rFonts w:ascii="Arial Bold" w:hAnsi="Arial Bold" w:cs="Arial"/>
          <w:b/>
          <w:sz w:val="20"/>
          <w:szCs w:val="20"/>
        </w:rPr>
      </w:pPr>
      <w:bookmarkStart w:id="62" w:name="_Toc358718122"/>
      <w:r w:rsidRPr="00A53FE3">
        <w:rPr>
          <w:rFonts w:ascii="Arial" w:hAnsi="Arial" w:cs="Arial"/>
          <w:b/>
          <w:caps/>
          <w:sz w:val="20"/>
          <w:szCs w:val="20"/>
        </w:rPr>
        <w:t>1.</w:t>
      </w:r>
      <w:r w:rsidRPr="00A53FE3">
        <w:rPr>
          <w:rFonts w:ascii="Arial" w:hAnsi="Arial" w:cs="Arial"/>
          <w:b/>
          <w:caps/>
          <w:sz w:val="20"/>
          <w:szCs w:val="20"/>
        </w:rPr>
        <w:tab/>
      </w:r>
      <w:r w:rsidRPr="00A53FE3">
        <w:rPr>
          <w:rFonts w:ascii="Arial Bold" w:hAnsi="Arial Bold" w:cs="Arial"/>
          <w:b/>
          <w:sz w:val="20"/>
          <w:szCs w:val="20"/>
        </w:rPr>
        <w:t>Definitions and Interpretation.</w:t>
      </w:r>
      <w:bookmarkEnd w:id="62"/>
    </w:p>
    <w:p w14:paraId="3D0480B7" w14:textId="77777777" w:rsidR="006D43CB" w:rsidRPr="00A53FE3" w:rsidRDefault="006D43CB" w:rsidP="006D43CB">
      <w:pPr>
        <w:tabs>
          <w:tab w:val="left" w:pos="720"/>
        </w:tabs>
        <w:spacing w:after="240"/>
        <w:ind w:left="720" w:hanging="720"/>
        <w:outlineLvl w:val="1"/>
        <w:rPr>
          <w:rFonts w:ascii="Arial" w:hAnsi="Arial" w:cs="Arial"/>
          <w:sz w:val="20"/>
          <w:szCs w:val="20"/>
        </w:rPr>
      </w:pPr>
      <w:bookmarkStart w:id="63" w:name="_Toc358718123"/>
      <w:r w:rsidRPr="00A53FE3">
        <w:rPr>
          <w:rFonts w:ascii="Arial" w:hAnsi="Arial" w:cs="Arial"/>
          <w:b/>
          <w:sz w:val="20"/>
          <w:szCs w:val="20"/>
        </w:rPr>
        <w:t>1</w:t>
      </w:r>
      <w:r>
        <w:rPr>
          <w:rFonts w:ascii="Arial" w:hAnsi="Arial" w:cs="Arial"/>
          <w:b/>
          <w:sz w:val="20"/>
          <w:szCs w:val="20"/>
        </w:rPr>
        <w:t>.</w:t>
      </w:r>
      <w:r w:rsidRPr="00A53FE3">
        <w:rPr>
          <w:rFonts w:ascii="Arial" w:hAnsi="Arial" w:cs="Arial"/>
          <w:b/>
          <w:sz w:val="20"/>
          <w:szCs w:val="20"/>
        </w:rPr>
        <w:t>1</w:t>
      </w:r>
      <w:r w:rsidRPr="00A53FE3">
        <w:rPr>
          <w:rFonts w:ascii="Arial" w:hAnsi="Arial" w:cs="Arial"/>
          <w:b/>
          <w:sz w:val="20"/>
          <w:szCs w:val="20"/>
        </w:rPr>
        <w:tab/>
        <w:t xml:space="preserve">Master Definitions Supplement.  </w:t>
      </w:r>
      <w:r w:rsidRPr="00A53FE3">
        <w:rPr>
          <w:rFonts w:ascii="Arial" w:hAnsi="Arial" w:cs="Arial"/>
          <w:sz w:val="20"/>
          <w:szCs w:val="20"/>
        </w:rPr>
        <w:t>Terms and expressions used in this Agreement shall have the same meanings as those contained in the Master Definitions Supplement to the CAISO Tariff.</w:t>
      </w:r>
      <w:bookmarkEnd w:id="63"/>
    </w:p>
    <w:p w14:paraId="70CAAEF0" w14:textId="77777777" w:rsidR="006D43CB" w:rsidRPr="00A53FE3" w:rsidRDefault="006D43CB" w:rsidP="006D43CB">
      <w:pPr>
        <w:tabs>
          <w:tab w:val="left" w:pos="720"/>
        </w:tabs>
        <w:ind w:left="720" w:hanging="720"/>
        <w:rPr>
          <w:rFonts w:ascii="Arial" w:hAnsi="Arial" w:cs="Arial"/>
          <w:sz w:val="20"/>
          <w:szCs w:val="20"/>
        </w:rPr>
      </w:pPr>
      <w:r w:rsidRPr="00A53FE3">
        <w:rPr>
          <w:rFonts w:ascii="Arial" w:hAnsi="Arial" w:cs="Arial"/>
          <w:b/>
          <w:sz w:val="20"/>
          <w:szCs w:val="20"/>
        </w:rPr>
        <w:t>1.2</w:t>
      </w:r>
      <w:r w:rsidRPr="00A53FE3">
        <w:rPr>
          <w:rFonts w:ascii="Arial" w:hAnsi="Arial" w:cs="Arial"/>
          <w:b/>
          <w:sz w:val="20"/>
          <w:szCs w:val="20"/>
        </w:rPr>
        <w:tab/>
        <w:t>Rules of Interpretation.</w:t>
      </w:r>
      <w:r w:rsidRPr="00A53FE3">
        <w:rPr>
          <w:rFonts w:ascii="Arial" w:hAnsi="Arial" w:cs="Arial"/>
          <w:sz w:val="20"/>
          <w:szCs w:val="20"/>
        </w:rPr>
        <w:t xml:space="preserve">  The following rules of interpretation and conventions shall apply to this Agreement:</w:t>
      </w:r>
    </w:p>
    <w:p w14:paraId="2AA631D0" w14:textId="77777777" w:rsidR="006D43CB" w:rsidRPr="00A53FE3" w:rsidRDefault="006D43CB" w:rsidP="006D43CB">
      <w:pPr>
        <w:tabs>
          <w:tab w:val="left" w:pos="720"/>
        </w:tabs>
        <w:ind w:left="720" w:hanging="720"/>
        <w:rPr>
          <w:rFonts w:ascii="Arial" w:hAnsi="Arial" w:cs="Arial"/>
          <w:sz w:val="20"/>
          <w:szCs w:val="20"/>
        </w:rPr>
      </w:pPr>
    </w:p>
    <w:p w14:paraId="44D1BF85" w14:textId="77777777" w:rsidR="006D43CB" w:rsidRPr="00A53FE3" w:rsidRDefault="006D43CB" w:rsidP="006D43CB">
      <w:pPr>
        <w:spacing w:after="240"/>
        <w:ind w:left="1440" w:hanging="720"/>
        <w:rPr>
          <w:rFonts w:ascii="Arial" w:hAnsi="Arial" w:cs="Arial"/>
          <w:sz w:val="20"/>
          <w:szCs w:val="20"/>
        </w:rPr>
      </w:pPr>
      <w:r w:rsidRPr="00A53FE3">
        <w:rPr>
          <w:rFonts w:ascii="Arial" w:hAnsi="Arial" w:cs="Arial"/>
          <w:sz w:val="20"/>
          <w:szCs w:val="20"/>
        </w:rPr>
        <w:t>(a)</w:t>
      </w:r>
      <w:r w:rsidRPr="00A53FE3">
        <w:rPr>
          <w:rFonts w:ascii="Arial" w:hAnsi="Arial" w:cs="Arial"/>
          <w:sz w:val="20"/>
          <w:szCs w:val="20"/>
        </w:rPr>
        <w:tab/>
        <w:t>if there is any inconsistency between this Agreement and the CAISO Tariff, the CAISO Tariff will prevail to the extent of the inconsistency;</w:t>
      </w:r>
    </w:p>
    <w:p w14:paraId="3DAD2BAE" w14:textId="77777777" w:rsidR="006D43CB" w:rsidRPr="00A53FE3" w:rsidRDefault="006D43CB" w:rsidP="006D43CB">
      <w:pPr>
        <w:spacing w:after="240"/>
        <w:ind w:left="1440" w:hanging="720"/>
        <w:rPr>
          <w:rFonts w:ascii="Arial" w:hAnsi="Arial" w:cs="Arial"/>
          <w:sz w:val="20"/>
          <w:szCs w:val="20"/>
        </w:rPr>
      </w:pPr>
      <w:r w:rsidRPr="00A53FE3">
        <w:rPr>
          <w:rFonts w:ascii="Arial" w:hAnsi="Arial" w:cs="Arial"/>
          <w:sz w:val="20"/>
          <w:szCs w:val="20"/>
        </w:rPr>
        <w:t>(b)</w:t>
      </w:r>
      <w:r w:rsidRPr="00A53FE3">
        <w:rPr>
          <w:rFonts w:ascii="Arial" w:hAnsi="Arial" w:cs="Arial"/>
          <w:sz w:val="20"/>
          <w:szCs w:val="20"/>
        </w:rPr>
        <w:tab/>
        <w:t>the singular shall include the plural and vice versa;</w:t>
      </w:r>
    </w:p>
    <w:p w14:paraId="37718E4C" w14:textId="77777777" w:rsidR="006D43CB" w:rsidRPr="00A53FE3" w:rsidRDefault="006D43CB" w:rsidP="006D43CB">
      <w:pPr>
        <w:spacing w:after="240"/>
        <w:ind w:left="1440" w:hanging="720"/>
        <w:rPr>
          <w:rFonts w:ascii="Arial" w:hAnsi="Arial" w:cs="Arial"/>
          <w:sz w:val="20"/>
          <w:szCs w:val="20"/>
        </w:rPr>
      </w:pPr>
      <w:r w:rsidRPr="00A53FE3">
        <w:rPr>
          <w:rFonts w:ascii="Arial" w:hAnsi="Arial" w:cs="Arial"/>
          <w:sz w:val="20"/>
          <w:szCs w:val="20"/>
        </w:rPr>
        <w:t>(c)</w:t>
      </w:r>
      <w:r w:rsidRPr="00A53FE3">
        <w:rPr>
          <w:rFonts w:ascii="Arial" w:hAnsi="Arial" w:cs="Arial"/>
          <w:sz w:val="20"/>
          <w:szCs w:val="20"/>
        </w:rPr>
        <w:tab/>
        <w:t>the masculine shall include the feminine and neutral and vice versa;</w:t>
      </w:r>
    </w:p>
    <w:p w14:paraId="1A6CDC84" w14:textId="77777777" w:rsidR="006D43CB" w:rsidRPr="00A53FE3" w:rsidRDefault="006D43CB" w:rsidP="006D43CB">
      <w:pPr>
        <w:spacing w:after="240"/>
        <w:ind w:left="1440" w:hanging="720"/>
        <w:rPr>
          <w:rFonts w:ascii="Arial" w:hAnsi="Arial" w:cs="Arial"/>
          <w:sz w:val="20"/>
          <w:szCs w:val="20"/>
        </w:rPr>
      </w:pPr>
      <w:r w:rsidRPr="00A53FE3">
        <w:rPr>
          <w:rFonts w:ascii="Arial" w:hAnsi="Arial" w:cs="Arial"/>
          <w:sz w:val="20"/>
          <w:szCs w:val="20"/>
        </w:rPr>
        <w:t>(d)</w:t>
      </w:r>
      <w:r w:rsidRPr="00A53FE3">
        <w:rPr>
          <w:rFonts w:ascii="Arial" w:hAnsi="Arial" w:cs="Arial"/>
          <w:sz w:val="20"/>
          <w:szCs w:val="20"/>
        </w:rPr>
        <w:tab/>
        <w:t>“includes” or “including” shall mean “including without limitation”;</w:t>
      </w:r>
    </w:p>
    <w:p w14:paraId="5D5484CD" w14:textId="77777777" w:rsidR="006D43CB" w:rsidRPr="00A53FE3" w:rsidRDefault="006D43CB" w:rsidP="006D43CB">
      <w:pPr>
        <w:spacing w:after="240"/>
        <w:ind w:left="1440" w:hanging="720"/>
        <w:rPr>
          <w:rFonts w:ascii="Arial" w:hAnsi="Arial" w:cs="Arial"/>
          <w:sz w:val="20"/>
          <w:szCs w:val="20"/>
        </w:rPr>
      </w:pPr>
      <w:r w:rsidRPr="00A53FE3">
        <w:rPr>
          <w:rFonts w:ascii="Arial" w:hAnsi="Arial" w:cs="Arial"/>
          <w:sz w:val="20"/>
          <w:szCs w:val="20"/>
        </w:rPr>
        <w:t>(e)</w:t>
      </w:r>
      <w:r w:rsidRPr="00A53FE3">
        <w:rPr>
          <w:rFonts w:ascii="Arial" w:hAnsi="Arial" w:cs="Arial"/>
          <w:sz w:val="20"/>
          <w:szCs w:val="20"/>
        </w:rPr>
        <w:tab/>
        <w:t xml:space="preserve">references to a Section, Article or Schedule shall mean a Section, Article or a Schedule of this Agreement, as the case may be, unless the context otherwise </w:t>
      </w:r>
      <w:r w:rsidRPr="00A53FE3">
        <w:rPr>
          <w:rFonts w:ascii="Arial" w:hAnsi="Arial" w:cs="Arial"/>
          <w:sz w:val="20"/>
          <w:szCs w:val="20"/>
        </w:rPr>
        <w:lastRenderedPageBreak/>
        <w:t>requires;</w:t>
      </w:r>
    </w:p>
    <w:p w14:paraId="0E7785F1" w14:textId="77777777" w:rsidR="006D43CB" w:rsidRPr="00A53FE3" w:rsidRDefault="006D43CB" w:rsidP="006D43CB">
      <w:pPr>
        <w:spacing w:after="240"/>
        <w:ind w:left="1440" w:hanging="720"/>
        <w:rPr>
          <w:rFonts w:ascii="Arial" w:hAnsi="Arial" w:cs="Arial"/>
          <w:sz w:val="20"/>
          <w:szCs w:val="20"/>
        </w:rPr>
      </w:pPr>
      <w:r w:rsidRPr="00A53FE3">
        <w:rPr>
          <w:rFonts w:ascii="Arial" w:hAnsi="Arial" w:cs="Arial"/>
          <w:sz w:val="20"/>
          <w:szCs w:val="20"/>
        </w:rPr>
        <w:t>(f)</w:t>
      </w:r>
      <w:r w:rsidRPr="00A53FE3">
        <w:rPr>
          <w:rFonts w:ascii="Arial" w:hAnsi="Arial" w:cs="Arial"/>
          <w:sz w:val="20"/>
          <w:szCs w:val="20"/>
        </w:rPr>
        <w:tab/>
        <w:t>a reference to a given agreement or instrument shall be a reference to that agreement or instrument as modified, amended, supplemented or restated through the date as of which such reference is made;</w:t>
      </w:r>
    </w:p>
    <w:p w14:paraId="1A5A1D62" w14:textId="77777777" w:rsidR="006D43CB" w:rsidRPr="00A53FE3" w:rsidRDefault="006D43CB" w:rsidP="006D43CB">
      <w:pPr>
        <w:spacing w:after="240"/>
        <w:ind w:left="1440" w:hanging="720"/>
        <w:rPr>
          <w:rFonts w:ascii="Arial" w:hAnsi="Arial" w:cs="Arial"/>
          <w:sz w:val="20"/>
          <w:szCs w:val="20"/>
        </w:rPr>
      </w:pPr>
      <w:r w:rsidRPr="00A53FE3">
        <w:rPr>
          <w:rFonts w:ascii="Arial" w:hAnsi="Arial" w:cs="Arial"/>
          <w:sz w:val="20"/>
          <w:szCs w:val="20"/>
        </w:rPr>
        <w:t>(g)</w:t>
      </w:r>
      <w:r w:rsidRPr="00A53FE3">
        <w:rPr>
          <w:rFonts w:ascii="Arial" w:hAnsi="Arial" w:cs="Arial"/>
          <w:sz w:val="20"/>
          <w:szCs w:val="20"/>
        </w:rPr>
        <w:tab/>
        <w:t xml:space="preserve">unless the context otherwise requires, references to any law shall be deemed references to such law as it may be amended, replaced or restated from time to time; </w:t>
      </w:r>
    </w:p>
    <w:p w14:paraId="0E26003D" w14:textId="77777777" w:rsidR="006D43CB" w:rsidRDefault="006D43CB" w:rsidP="006D43CB">
      <w:pPr>
        <w:spacing w:after="240"/>
        <w:ind w:left="1440" w:hanging="720"/>
        <w:rPr>
          <w:rFonts w:ascii="Arial" w:hAnsi="Arial" w:cs="Arial"/>
          <w:sz w:val="20"/>
          <w:szCs w:val="20"/>
        </w:rPr>
      </w:pPr>
      <w:r w:rsidRPr="00A53FE3">
        <w:rPr>
          <w:rFonts w:ascii="Arial" w:hAnsi="Arial" w:cs="Arial"/>
          <w:sz w:val="20"/>
          <w:szCs w:val="20"/>
        </w:rPr>
        <w:t>(h)</w:t>
      </w:r>
      <w:r w:rsidRPr="00A53FE3">
        <w:rPr>
          <w:rFonts w:ascii="Arial" w:hAnsi="Arial" w:cs="Arial"/>
          <w:sz w:val="20"/>
          <w:szCs w:val="20"/>
        </w:rPr>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14:paraId="62E3CA26" w14:textId="77777777" w:rsidR="006D43CB" w:rsidRDefault="006D43CB" w:rsidP="006D43CB">
      <w:pPr>
        <w:spacing w:after="240"/>
        <w:ind w:left="1440" w:hanging="720"/>
        <w:rPr>
          <w:rFonts w:ascii="Arial" w:hAnsi="Arial" w:cs="Arial"/>
          <w:sz w:val="20"/>
          <w:szCs w:val="20"/>
        </w:rPr>
      </w:pPr>
      <w:r w:rsidRPr="00A53FE3">
        <w:rPr>
          <w:rFonts w:ascii="Arial" w:hAnsi="Arial" w:cs="Arial"/>
          <w:sz w:val="20"/>
          <w:szCs w:val="20"/>
        </w:rPr>
        <w:t>(i)</w:t>
      </w:r>
      <w:r w:rsidRPr="00A53FE3">
        <w:rPr>
          <w:rFonts w:ascii="Arial" w:hAnsi="Arial" w:cs="Arial"/>
          <w:sz w:val="20"/>
          <w:szCs w:val="20"/>
        </w:rPr>
        <w:tab/>
        <w:t>unless the context otherwise requires, any reference to a Party includes a reference to its permitted successors and assigns;</w:t>
      </w:r>
    </w:p>
    <w:p w14:paraId="57CEF12A" w14:textId="77777777" w:rsidR="006D43CB" w:rsidRPr="00A53FE3" w:rsidRDefault="006D43CB" w:rsidP="006D43CB">
      <w:pPr>
        <w:spacing w:after="240"/>
        <w:ind w:left="1440" w:hanging="720"/>
        <w:rPr>
          <w:rFonts w:ascii="Arial" w:hAnsi="Arial" w:cs="Arial"/>
          <w:sz w:val="20"/>
          <w:szCs w:val="20"/>
        </w:rPr>
      </w:pPr>
      <w:r>
        <w:rPr>
          <w:rFonts w:ascii="Arial" w:hAnsi="Arial" w:cs="Arial"/>
          <w:sz w:val="20"/>
          <w:szCs w:val="20"/>
        </w:rPr>
        <w:t>(j)</w:t>
      </w:r>
      <w:r>
        <w:rPr>
          <w:rFonts w:ascii="Arial" w:hAnsi="Arial" w:cs="Arial"/>
          <w:sz w:val="20"/>
          <w:szCs w:val="20"/>
        </w:rPr>
        <w:tab/>
        <w:t>unless the context otherwise requires, “or” is used in the conjunctive sense;</w:t>
      </w:r>
    </w:p>
    <w:p w14:paraId="3906BE89" w14:textId="77777777" w:rsidR="006D43CB" w:rsidRPr="00A53FE3" w:rsidRDefault="006D43CB" w:rsidP="006D43CB">
      <w:pPr>
        <w:spacing w:after="240"/>
        <w:ind w:left="1440" w:hanging="720"/>
        <w:rPr>
          <w:rFonts w:ascii="Arial" w:hAnsi="Arial" w:cs="Arial"/>
          <w:sz w:val="20"/>
          <w:szCs w:val="20"/>
        </w:rPr>
      </w:pPr>
      <w:r w:rsidRPr="00A53FE3">
        <w:rPr>
          <w:rFonts w:ascii="Arial" w:hAnsi="Arial" w:cs="Arial"/>
          <w:sz w:val="20"/>
          <w:szCs w:val="20"/>
        </w:rPr>
        <w:t>(</w:t>
      </w:r>
      <w:r>
        <w:rPr>
          <w:rFonts w:ascii="Arial" w:hAnsi="Arial" w:cs="Arial"/>
          <w:sz w:val="20"/>
          <w:szCs w:val="20"/>
        </w:rPr>
        <w:t>k</w:t>
      </w:r>
      <w:r w:rsidRPr="00A53FE3">
        <w:rPr>
          <w:rFonts w:ascii="Arial" w:hAnsi="Arial" w:cs="Arial"/>
          <w:sz w:val="20"/>
          <w:szCs w:val="20"/>
        </w:rPr>
        <w:t>)</w:t>
      </w:r>
      <w:r w:rsidRPr="00A53FE3">
        <w:rPr>
          <w:rFonts w:ascii="Arial" w:hAnsi="Arial" w:cs="Arial"/>
          <w:sz w:val="20"/>
          <w:szCs w:val="20"/>
        </w:rPr>
        <w:tab/>
        <w:t xml:space="preserve">any reference to a day, week, month or year is to a calendar day, week, month or year; and  </w:t>
      </w:r>
    </w:p>
    <w:p w14:paraId="52C86549" w14:textId="77777777" w:rsidR="006D43CB" w:rsidRPr="00A53FE3" w:rsidRDefault="006D43CB" w:rsidP="006D43CB">
      <w:pPr>
        <w:spacing w:after="240"/>
        <w:ind w:left="1440" w:hanging="720"/>
        <w:rPr>
          <w:rFonts w:ascii="Arial" w:hAnsi="Arial" w:cs="Arial"/>
          <w:sz w:val="20"/>
          <w:szCs w:val="20"/>
        </w:rPr>
      </w:pPr>
      <w:r w:rsidRPr="00A53FE3">
        <w:rPr>
          <w:rFonts w:ascii="Arial" w:hAnsi="Arial" w:cs="Arial"/>
          <w:sz w:val="20"/>
          <w:szCs w:val="20"/>
        </w:rPr>
        <w:t>(</w:t>
      </w:r>
      <w:r>
        <w:rPr>
          <w:rFonts w:ascii="Arial" w:hAnsi="Arial" w:cs="Arial"/>
          <w:sz w:val="20"/>
          <w:szCs w:val="20"/>
        </w:rPr>
        <w:t>l</w:t>
      </w:r>
      <w:r w:rsidRPr="00A53FE3">
        <w:rPr>
          <w:rFonts w:ascii="Arial" w:hAnsi="Arial" w:cs="Arial"/>
          <w:sz w:val="20"/>
          <w:szCs w:val="20"/>
        </w:rPr>
        <w:t>)</w:t>
      </w:r>
      <w:r w:rsidRPr="00A53FE3">
        <w:rPr>
          <w:rFonts w:ascii="Arial" w:hAnsi="Arial" w:cs="Arial"/>
          <w:sz w:val="20"/>
          <w:szCs w:val="20"/>
        </w:rPr>
        <w:tab/>
        <w:t>the captions and headings in this Agreement are inserted solely to facilitate reference and shall have no bearing upon the interpretation of any of the terms and conditions of this Agreement.</w:t>
      </w:r>
    </w:p>
    <w:p w14:paraId="6CE2815A" w14:textId="77777777" w:rsidR="006D43CB" w:rsidRPr="00A53FE3" w:rsidRDefault="006D43CB" w:rsidP="006D43CB">
      <w:pPr>
        <w:keepNext/>
        <w:spacing w:after="240"/>
        <w:ind w:left="720" w:hanging="720"/>
        <w:outlineLvl w:val="0"/>
        <w:rPr>
          <w:rFonts w:ascii="Arial Bold" w:hAnsi="Arial Bold" w:cs="Arial"/>
          <w:b/>
          <w:sz w:val="20"/>
          <w:szCs w:val="20"/>
        </w:rPr>
      </w:pPr>
      <w:bookmarkStart w:id="64" w:name="_Toc358718124"/>
      <w:r w:rsidRPr="00A53FE3">
        <w:rPr>
          <w:rFonts w:ascii="Arial" w:hAnsi="Arial" w:cs="Arial"/>
          <w:b/>
          <w:caps/>
          <w:sz w:val="20"/>
          <w:szCs w:val="20"/>
        </w:rPr>
        <w:t>2.</w:t>
      </w:r>
      <w:r w:rsidRPr="00A53FE3">
        <w:rPr>
          <w:rFonts w:ascii="Arial" w:hAnsi="Arial" w:cs="Arial"/>
          <w:b/>
          <w:caps/>
          <w:sz w:val="20"/>
          <w:szCs w:val="20"/>
        </w:rPr>
        <w:tab/>
      </w:r>
      <w:r w:rsidRPr="00A53FE3">
        <w:rPr>
          <w:rFonts w:ascii="Arial Bold" w:hAnsi="Arial Bold" w:cs="Arial"/>
          <w:b/>
          <w:sz w:val="20"/>
          <w:szCs w:val="20"/>
        </w:rPr>
        <w:t xml:space="preserve">Covenant of the </w:t>
      </w:r>
      <w:r>
        <w:rPr>
          <w:rFonts w:ascii="Arial Bold" w:hAnsi="Arial Bold" w:cs="Arial"/>
          <w:b/>
          <w:sz w:val="20"/>
          <w:szCs w:val="20"/>
        </w:rPr>
        <w:t>EIM Entity Scheduling Coordinator</w:t>
      </w:r>
      <w:r w:rsidRPr="00A53FE3">
        <w:rPr>
          <w:rFonts w:ascii="Arial Bold" w:hAnsi="Arial Bold" w:cs="Arial"/>
          <w:b/>
          <w:sz w:val="20"/>
          <w:szCs w:val="20"/>
        </w:rPr>
        <w:t>.</w:t>
      </w:r>
      <w:bookmarkEnd w:id="64"/>
    </w:p>
    <w:p w14:paraId="48893FBF" w14:textId="77777777" w:rsidR="006D43CB" w:rsidRPr="00A53FE3" w:rsidRDefault="006D43CB" w:rsidP="006D43CB">
      <w:pPr>
        <w:keepNext/>
        <w:spacing w:after="240"/>
        <w:ind w:left="720" w:hanging="720"/>
        <w:rPr>
          <w:rFonts w:ascii="Arial" w:hAnsi="Arial" w:cs="Arial"/>
          <w:b/>
          <w:sz w:val="20"/>
          <w:szCs w:val="20"/>
        </w:rPr>
      </w:pPr>
      <w:r w:rsidRPr="00A53FE3">
        <w:rPr>
          <w:rFonts w:ascii="Arial" w:hAnsi="Arial" w:cs="Arial"/>
          <w:b/>
          <w:sz w:val="20"/>
          <w:szCs w:val="20"/>
        </w:rPr>
        <w:t>2.1</w:t>
      </w:r>
      <w:r w:rsidRPr="00A53FE3">
        <w:rPr>
          <w:rFonts w:ascii="Arial" w:hAnsi="Arial" w:cs="Arial"/>
          <w:b/>
          <w:sz w:val="20"/>
          <w:szCs w:val="20"/>
        </w:rPr>
        <w:tab/>
        <w:t xml:space="preserve">The </w:t>
      </w:r>
      <w:r>
        <w:rPr>
          <w:rFonts w:ascii="Arial" w:hAnsi="Arial" w:cs="Arial"/>
          <w:b/>
          <w:sz w:val="20"/>
          <w:szCs w:val="20"/>
        </w:rPr>
        <w:t>EIM Entity Scheduling Coordinator</w:t>
      </w:r>
      <w:r w:rsidRPr="00A53FE3">
        <w:rPr>
          <w:rFonts w:ascii="Arial" w:hAnsi="Arial" w:cs="Arial"/>
          <w:b/>
          <w:sz w:val="20"/>
          <w:szCs w:val="20"/>
        </w:rPr>
        <w:t xml:space="preserve"> agrees that:</w:t>
      </w:r>
    </w:p>
    <w:p w14:paraId="545F6B83" w14:textId="77777777" w:rsidR="006D43CB" w:rsidRPr="00A53FE3" w:rsidRDefault="006D43CB" w:rsidP="006D43CB">
      <w:pPr>
        <w:keepNext/>
        <w:tabs>
          <w:tab w:val="left" w:pos="0"/>
        </w:tabs>
        <w:spacing w:after="240"/>
        <w:ind w:left="1440" w:hanging="720"/>
        <w:outlineLvl w:val="1"/>
        <w:rPr>
          <w:rFonts w:ascii="Arial" w:hAnsi="Arial" w:cs="Arial"/>
          <w:sz w:val="20"/>
          <w:szCs w:val="20"/>
        </w:rPr>
      </w:pPr>
      <w:bookmarkStart w:id="65" w:name="_Toc358718125"/>
      <w:r w:rsidRPr="00A53FE3">
        <w:rPr>
          <w:rFonts w:ascii="Arial" w:hAnsi="Arial" w:cs="Arial"/>
          <w:b/>
          <w:sz w:val="20"/>
          <w:szCs w:val="20"/>
        </w:rPr>
        <w:t>2.1.1</w:t>
      </w:r>
      <w:r w:rsidRPr="00A53FE3">
        <w:rPr>
          <w:rFonts w:ascii="Arial" w:hAnsi="Arial" w:cs="Arial"/>
          <w:sz w:val="20"/>
          <w:szCs w:val="20"/>
        </w:rPr>
        <w:tab/>
        <w:t xml:space="preserve">CAISO Tariff </w:t>
      </w:r>
      <w:r>
        <w:rPr>
          <w:rFonts w:ascii="Arial" w:hAnsi="Arial" w:cs="Arial"/>
          <w:sz w:val="20"/>
          <w:szCs w:val="20"/>
        </w:rPr>
        <w:t xml:space="preserve">Section 29 </w:t>
      </w:r>
      <w:r w:rsidRPr="00A53FE3">
        <w:rPr>
          <w:rFonts w:ascii="Arial" w:hAnsi="Arial" w:cs="Arial"/>
          <w:sz w:val="20"/>
          <w:szCs w:val="20"/>
        </w:rPr>
        <w:t xml:space="preserve">governs all aspects of </w:t>
      </w:r>
      <w:r>
        <w:rPr>
          <w:rFonts w:ascii="Arial" w:hAnsi="Arial" w:cs="Arial"/>
          <w:sz w:val="20"/>
          <w:szCs w:val="20"/>
        </w:rPr>
        <w:t xml:space="preserve">EIM information submission, </w:t>
      </w:r>
      <w:r w:rsidRPr="00A53FE3">
        <w:rPr>
          <w:rFonts w:ascii="Arial" w:hAnsi="Arial" w:cs="Arial"/>
          <w:sz w:val="20"/>
          <w:szCs w:val="20"/>
        </w:rPr>
        <w:t xml:space="preserve">including the financial and technical criteria for </w:t>
      </w:r>
      <w:r>
        <w:rPr>
          <w:rFonts w:ascii="Arial" w:hAnsi="Arial" w:cs="Arial"/>
          <w:sz w:val="20"/>
          <w:szCs w:val="20"/>
        </w:rPr>
        <w:t>EIM Entity Scheduling Coordinator base schedule submissions</w:t>
      </w:r>
      <w:r w:rsidRPr="00A53FE3">
        <w:rPr>
          <w:rFonts w:ascii="Arial" w:hAnsi="Arial" w:cs="Arial"/>
          <w:sz w:val="20"/>
          <w:szCs w:val="20"/>
        </w:rPr>
        <w:t xml:space="preserve"> Settlement, information reporting requirements</w:t>
      </w:r>
      <w:r>
        <w:rPr>
          <w:rFonts w:ascii="Arial" w:hAnsi="Arial" w:cs="Arial"/>
          <w:sz w:val="20"/>
          <w:szCs w:val="20"/>
        </w:rPr>
        <w:t>,</w:t>
      </w:r>
      <w:r w:rsidRPr="00A53FE3">
        <w:rPr>
          <w:rFonts w:ascii="Arial" w:hAnsi="Arial" w:cs="Arial"/>
          <w:sz w:val="20"/>
          <w:szCs w:val="20"/>
        </w:rPr>
        <w:t xml:space="preserve"> and confidentiality restrictions;</w:t>
      </w:r>
      <w:bookmarkEnd w:id="65"/>
      <w:r>
        <w:rPr>
          <w:rFonts w:ascii="Arial" w:hAnsi="Arial" w:cs="Arial"/>
          <w:sz w:val="20"/>
          <w:szCs w:val="20"/>
        </w:rPr>
        <w:t xml:space="preserve"> </w:t>
      </w:r>
      <w:r>
        <w:rPr>
          <w:rFonts w:ascii="Arial" w:hAnsi="Arial" w:cs="Arial"/>
          <w:sz w:val="20"/>
          <w:szCs w:val="20"/>
        </w:rPr>
        <w:br/>
      </w:r>
      <w:r>
        <w:rPr>
          <w:rFonts w:ascii="Arial" w:hAnsi="Arial" w:cs="Arial"/>
          <w:sz w:val="20"/>
          <w:szCs w:val="20"/>
        </w:rPr>
        <w:br/>
      </w:r>
    </w:p>
    <w:p w14:paraId="6BAC545B" w14:textId="77777777" w:rsidR="006D43CB" w:rsidRDefault="006D43CB" w:rsidP="006D43CB">
      <w:pPr>
        <w:tabs>
          <w:tab w:val="left" w:pos="0"/>
        </w:tabs>
        <w:spacing w:after="240"/>
        <w:ind w:left="1440" w:hanging="720"/>
        <w:outlineLvl w:val="1"/>
        <w:rPr>
          <w:rFonts w:ascii="Arial" w:hAnsi="Arial" w:cs="Arial"/>
          <w:sz w:val="20"/>
          <w:szCs w:val="20"/>
        </w:rPr>
      </w:pPr>
      <w:bookmarkStart w:id="66" w:name="_Toc358718126"/>
      <w:r w:rsidRPr="00A53FE3">
        <w:rPr>
          <w:rFonts w:ascii="Arial" w:hAnsi="Arial" w:cs="Arial"/>
          <w:b/>
          <w:sz w:val="20"/>
          <w:szCs w:val="20"/>
        </w:rPr>
        <w:t>2.1.2</w:t>
      </w:r>
      <w:r w:rsidRPr="00A53FE3">
        <w:rPr>
          <w:rFonts w:ascii="Arial" w:hAnsi="Arial" w:cs="Arial"/>
          <w:b/>
          <w:sz w:val="20"/>
          <w:szCs w:val="20"/>
        </w:rPr>
        <w:tab/>
      </w:r>
      <w:r w:rsidRPr="00A53FE3">
        <w:rPr>
          <w:rFonts w:ascii="Arial" w:hAnsi="Arial" w:cs="Arial"/>
          <w:sz w:val="20"/>
          <w:szCs w:val="20"/>
        </w:rPr>
        <w:t xml:space="preserve">It will abide by, and will perform all of the obligations under </w:t>
      </w:r>
      <w:r>
        <w:rPr>
          <w:rFonts w:ascii="Arial" w:hAnsi="Arial" w:cs="Arial"/>
          <w:sz w:val="20"/>
          <w:szCs w:val="20"/>
        </w:rPr>
        <w:t xml:space="preserve">Section 29 of </w:t>
      </w:r>
      <w:r w:rsidRPr="00A53FE3">
        <w:rPr>
          <w:rFonts w:ascii="Arial" w:hAnsi="Arial" w:cs="Arial"/>
          <w:sz w:val="20"/>
          <w:szCs w:val="20"/>
        </w:rPr>
        <w:t xml:space="preserve">the CAISO Tariff placed on </w:t>
      </w:r>
      <w:r>
        <w:rPr>
          <w:rFonts w:ascii="Arial" w:hAnsi="Arial" w:cs="Arial"/>
          <w:sz w:val="20"/>
          <w:szCs w:val="20"/>
        </w:rPr>
        <w:t>EIM Entity Scheduling Coordinator</w:t>
      </w:r>
      <w:r w:rsidRPr="00A53FE3">
        <w:rPr>
          <w:rFonts w:ascii="Arial" w:hAnsi="Arial" w:cs="Arial"/>
          <w:sz w:val="20"/>
          <w:szCs w:val="20"/>
        </w:rPr>
        <w:t>s in respect of all matters set forth therein</w:t>
      </w:r>
      <w:r>
        <w:rPr>
          <w:rFonts w:ascii="Arial" w:hAnsi="Arial" w:cs="Arial"/>
          <w:sz w:val="20"/>
          <w:szCs w:val="20"/>
        </w:rPr>
        <w:t>,</w:t>
      </w:r>
      <w:r w:rsidRPr="00A53FE3">
        <w:rPr>
          <w:rFonts w:ascii="Arial" w:hAnsi="Arial" w:cs="Arial"/>
          <w:sz w:val="20"/>
          <w:szCs w:val="20"/>
        </w:rPr>
        <w:t xml:space="preserve"> including ongoing obligations in respect of scheduling, Settlement, system security policy and procedures to be developed by the CAISO from time to time, billing and payments, confidentiality and dispute resolution;</w:t>
      </w:r>
      <w:bookmarkEnd w:id="66"/>
    </w:p>
    <w:p w14:paraId="4D2D2A1C" w14:textId="77777777" w:rsidR="006D43CB" w:rsidRDefault="006D43CB" w:rsidP="006D43CB">
      <w:pPr>
        <w:tabs>
          <w:tab w:val="left" w:pos="0"/>
        </w:tabs>
        <w:spacing w:after="240"/>
        <w:ind w:left="1440" w:hanging="720"/>
        <w:outlineLvl w:val="1"/>
        <w:rPr>
          <w:rFonts w:ascii="Arial" w:hAnsi="Arial" w:cs="Arial"/>
          <w:sz w:val="20"/>
          <w:szCs w:val="20"/>
        </w:rPr>
      </w:pPr>
      <w:bookmarkStart w:id="67" w:name="_Toc358718128"/>
      <w:r w:rsidRPr="00A53FE3">
        <w:rPr>
          <w:rFonts w:ascii="Arial" w:hAnsi="Arial" w:cs="Arial"/>
          <w:b/>
          <w:sz w:val="20"/>
          <w:szCs w:val="20"/>
        </w:rPr>
        <w:t>2.1.</w:t>
      </w:r>
      <w:r>
        <w:rPr>
          <w:rFonts w:ascii="Arial" w:hAnsi="Arial" w:cs="Arial"/>
          <w:b/>
          <w:sz w:val="20"/>
          <w:szCs w:val="20"/>
        </w:rPr>
        <w:t>3</w:t>
      </w:r>
      <w:r w:rsidRPr="00A53FE3">
        <w:rPr>
          <w:rFonts w:ascii="Arial" w:hAnsi="Arial" w:cs="Arial"/>
          <w:b/>
          <w:sz w:val="20"/>
          <w:szCs w:val="20"/>
        </w:rPr>
        <w:tab/>
      </w:r>
      <w:r w:rsidRPr="00A53FE3">
        <w:rPr>
          <w:rFonts w:ascii="Arial" w:hAnsi="Arial" w:cs="Arial"/>
          <w:sz w:val="20"/>
          <w:szCs w:val="20"/>
        </w:rPr>
        <w:t xml:space="preserve">It shall ensure that each </w:t>
      </w:r>
      <w:r>
        <w:rPr>
          <w:rFonts w:ascii="Arial" w:hAnsi="Arial" w:cs="Arial"/>
          <w:sz w:val="20"/>
          <w:szCs w:val="20"/>
        </w:rPr>
        <w:t>EIM Entity for</w:t>
      </w:r>
      <w:r w:rsidRPr="00A53FE3">
        <w:rPr>
          <w:rFonts w:ascii="Arial" w:hAnsi="Arial" w:cs="Arial"/>
          <w:sz w:val="20"/>
          <w:szCs w:val="20"/>
        </w:rPr>
        <w:t xml:space="preserve"> which it submits </w:t>
      </w:r>
      <w:r>
        <w:rPr>
          <w:rFonts w:ascii="Arial" w:hAnsi="Arial" w:cs="Arial"/>
          <w:sz w:val="20"/>
          <w:szCs w:val="20"/>
        </w:rPr>
        <w:t>base schedules</w:t>
      </w:r>
      <w:r w:rsidRPr="00A53FE3">
        <w:rPr>
          <w:rFonts w:ascii="Arial" w:hAnsi="Arial" w:cs="Arial"/>
          <w:sz w:val="20"/>
          <w:szCs w:val="20"/>
        </w:rPr>
        <w:t xml:space="preserve"> enters into a</w:t>
      </w:r>
      <w:r>
        <w:rPr>
          <w:rFonts w:ascii="Arial" w:hAnsi="Arial" w:cs="Arial"/>
          <w:sz w:val="20"/>
          <w:szCs w:val="20"/>
        </w:rPr>
        <w:t>n EIM</w:t>
      </w:r>
      <w:r w:rsidRPr="00A53FE3">
        <w:rPr>
          <w:rFonts w:ascii="Arial" w:hAnsi="Arial" w:cs="Arial"/>
          <w:sz w:val="20"/>
          <w:szCs w:val="20"/>
        </w:rPr>
        <w:t xml:space="preserve"> </w:t>
      </w:r>
      <w:r>
        <w:rPr>
          <w:rFonts w:ascii="Arial" w:hAnsi="Arial" w:cs="Arial"/>
          <w:sz w:val="20"/>
          <w:szCs w:val="20"/>
        </w:rPr>
        <w:t xml:space="preserve">Entity Agreement </w:t>
      </w:r>
      <w:r w:rsidRPr="00A53FE3">
        <w:rPr>
          <w:rFonts w:ascii="Arial" w:hAnsi="Arial" w:cs="Arial"/>
          <w:sz w:val="20"/>
          <w:szCs w:val="20"/>
        </w:rPr>
        <w:t xml:space="preserve">in accordance with Section </w:t>
      </w:r>
      <w:r>
        <w:rPr>
          <w:rFonts w:ascii="Arial" w:hAnsi="Arial" w:cs="Arial"/>
          <w:sz w:val="20"/>
          <w:szCs w:val="20"/>
        </w:rPr>
        <w:t>29</w:t>
      </w:r>
      <w:r w:rsidRPr="00A53FE3">
        <w:rPr>
          <w:rFonts w:ascii="Arial" w:hAnsi="Arial" w:cs="Arial"/>
          <w:sz w:val="20"/>
          <w:szCs w:val="20"/>
        </w:rPr>
        <w:t xml:space="preserve"> of the CAISO Tariff;</w:t>
      </w:r>
      <w:bookmarkStart w:id="68" w:name="_Toc358718129"/>
      <w:bookmarkEnd w:id="67"/>
    </w:p>
    <w:p w14:paraId="58B5422C" w14:textId="77777777" w:rsidR="006D43CB" w:rsidRPr="00A53FE3" w:rsidRDefault="006D43CB" w:rsidP="006D43CB">
      <w:pPr>
        <w:tabs>
          <w:tab w:val="left" w:pos="0"/>
        </w:tabs>
        <w:spacing w:after="240"/>
        <w:ind w:left="1440" w:hanging="720"/>
        <w:outlineLvl w:val="1"/>
        <w:rPr>
          <w:rFonts w:ascii="Arial" w:hAnsi="Arial" w:cs="Arial"/>
          <w:sz w:val="20"/>
          <w:szCs w:val="20"/>
        </w:rPr>
      </w:pPr>
      <w:r w:rsidRPr="00A53FE3">
        <w:rPr>
          <w:rFonts w:ascii="Arial" w:hAnsi="Arial" w:cs="Arial"/>
          <w:b/>
          <w:sz w:val="20"/>
          <w:szCs w:val="20"/>
        </w:rPr>
        <w:t>2.1.</w:t>
      </w:r>
      <w:r>
        <w:rPr>
          <w:rFonts w:ascii="Arial" w:hAnsi="Arial" w:cs="Arial"/>
          <w:b/>
          <w:sz w:val="20"/>
          <w:szCs w:val="20"/>
        </w:rPr>
        <w:t>4</w:t>
      </w:r>
      <w:r w:rsidRPr="00A53FE3">
        <w:rPr>
          <w:rFonts w:ascii="Arial" w:hAnsi="Arial" w:cs="Arial"/>
          <w:b/>
          <w:sz w:val="20"/>
          <w:szCs w:val="20"/>
        </w:rPr>
        <w:tab/>
      </w:r>
      <w:r w:rsidRPr="00A53FE3">
        <w:rPr>
          <w:rFonts w:ascii="Arial" w:hAnsi="Arial" w:cs="Arial"/>
          <w:sz w:val="20"/>
          <w:szCs w:val="20"/>
        </w:rPr>
        <w:t xml:space="preserve">It shall have the primary responsibility to the CAISO, as principal, for all </w:t>
      </w:r>
      <w:r>
        <w:rPr>
          <w:rFonts w:ascii="Arial" w:hAnsi="Arial" w:cs="Arial"/>
          <w:sz w:val="20"/>
          <w:szCs w:val="20"/>
        </w:rPr>
        <w:t>EIM Entity Scheduling Coordinator</w:t>
      </w:r>
      <w:r w:rsidRPr="00A53FE3">
        <w:rPr>
          <w:rFonts w:ascii="Arial" w:hAnsi="Arial" w:cs="Arial"/>
          <w:sz w:val="20"/>
          <w:szCs w:val="20"/>
        </w:rPr>
        <w:t xml:space="preserve"> payment obligations under the </w:t>
      </w:r>
      <w:r>
        <w:rPr>
          <w:rFonts w:ascii="Arial" w:hAnsi="Arial" w:cs="Arial"/>
          <w:sz w:val="20"/>
          <w:szCs w:val="20"/>
        </w:rPr>
        <w:t xml:space="preserve">Section 29 of the </w:t>
      </w:r>
      <w:r w:rsidRPr="00A53FE3">
        <w:rPr>
          <w:rFonts w:ascii="Arial" w:hAnsi="Arial" w:cs="Arial"/>
          <w:sz w:val="20"/>
          <w:szCs w:val="20"/>
        </w:rPr>
        <w:t>CAISO Tariff;</w:t>
      </w:r>
      <w:bookmarkEnd w:id="68"/>
    </w:p>
    <w:p w14:paraId="3CB86F32" w14:textId="77777777" w:rsidR="006D43CB" w:rsidRPr="00A53FE3" w:rsidRDefault="006D43CB" w:rsidP="006D43CB">
      <w:pPr>
        <w:keepNext/>
        <w:tabs>
          <w:tab w:val="left" w:pos="0"/>
        </w:tabs>
        <w:spacing w:after="240"/>
        <w:ind w:left="1440" w:hanging="720"/>
        <w:outlineLvl w:val="1"/>
        <w:rPr>
          <w:rFonts w:ascii="Arial" w:hAnsi="Arial" w:cs="Arial"/>
          <w:sz w:val="20"/>
          <w:szCs w:val="20"/>
        </w:rPr>
      </w:pPr>
      <w:bookmarkStart w:id="69" w:name="_Toc358718130"/>
      <w:r w:rsidRPr="00A53FE3">
        <w:rPr>
          <w:rFonts w:ascii="Arial" w:hAnsi="Arial" w:cs="Arial"/>
          <w:b/>
          <w:sz w:val="20"/>
          <w:szCs w:val="20"/>
        </w:rPr>
        <w:lastRenderedPageBreak/>
        <w:t>2.1.</w:t>
      </w:r>
      <w:r>
        <w:rPr>
          <w:rFonts w:ascii="Arial" w:hAnsi="Arial" w:cs="Arial"/>
          <w:b/>
          <w:sz w:val="20"/>
          <w:szCs w:val="20"/>
        </w:rPr>
        <w:t>5</w:t>
      </w:r>
      <w:r w:rsidRPr="00A53FE3">
        <w:rPr>
          <w:rFonts w:ascii="Arial" w:hAnsi="Arial" w:cs="Arial"/>
          <w:b/>
          <w:sz w:val="20"/>
          <w:szCs w:val="20"/>
        </w:rPr>
        <w:tab/>
      </w:r>
      <w:r w:rsidRPr="00A53FE3">
        <w:rPr>
          <w:rFonts w:ascii="Arial" w:hAnsi="Arial" w:cs="Arial"/>
          <w:sz w:val="20"/>
          <w:szCs w:val="20"/>
        </w:rPr>
        <w:t>Its status as a</w:t>
      </w:r>
      <w:r>
        <w:rPr>
          <w:rFonts w:ascii="Arial" w:hAnsi="Arial" w:cs="Arial"/>
          <w:sz w:val="20"/>
          <w:szCs w:val="20"/>
        </w:rPr>
        <w:t>n</w:t>
      </w:r>
      <w:r w:rsidRPr="00A53FE3">
        <w:rPr>
          <w:rFonts w:ascii="Arial" w:hAnsi="Arial" w:cs="Arial"/>
          <w:sz w:val="20"/>
          <w:szCs w:val="20"/>
        </w:rPr>
        <w:t xml:space="preserve"> </w:t>
      </w:r>
      <w:r>
        <w:rPr>
          <w:rFonts w:ascii="Arial" w:hAnsi="Arial" w:cs="Arial"/>
          <w:sz w:val="20"/>
          <w:szCs w:val="20"/>
        </w:rPr>
        <w:t>EIM Entity Scheduling Coordinator</w:t>
      </w:r>
      <w:r w:rsidRPr="00A53FE3">
        <w:rPr>
          <w:rFonts w:ascii="Arial" w:hAnsi="Arial" w:cs="Arial"/>
          <w:sz w:val="20"/>
          <w:szCs w:val="20"/>
        </w:rPr>
        <w:t xml:space="preserve"> is at all times subject to the </w:t>
      </w:r>
      <w:r>
        <w:rPr>
          <w:rFonts w:ascii="Arial" w:hAnsi="Arial" w:cs="Arial"/>
          <w:sz w:val="20"/>
          <w:szCs w:val="20"/>
        </w:rPr>
        <w:t xml:space="preserve">Section 29 of the </w:t>
      </w:r>
      <w:r w:rsidRPr="00A53FE3">
        <w:rPr>
          <w:rFonts w:ascii="Arial" w:hAnsi="Arial" w:cs="Arial"/>
          <w:sz w:val="20"/>
          <w:szCs w:val="20"/>
        </w:rPr>
        <w:t>CAISO Tariff.</w:t>
      </w:r>
      <w:bookmarkEnd w:id="69"/>
    </w:p>
    <w:p w14:paraId="0A8EA982" w14:textId="77777777" w:rsidR="006D43CB" w:rsidRPr="00A53FE3" w:rsidRDefault="006D43CB" w:rsidP="006D43CB">
      <w:pPr>
        <w:keepNext/>
        <w:spacing w:after="240"/>
        <w:ind w:left="720" w:hanging="720"/>
        <w:outlineLvl w:val="0"/>
        <w:rPr>
          <w:rFonts w:ascii="Arial Bold" w:hAnsi="Arial Bold" w:cs="Arial"/>
          <w:b/>
          <w:sz w:val="20"/>
          <w:szCs w:val="20"/>
        </w:rPr>
      </w:pPr>
      <w:bookmarkStart w:id="70" w:name="_Toc358718131"/>
      <w:r w:rsidRPr="00A53FE3">
        <w:rPr>
          <w:rFonts w:ascii="Arial" w:hAnsi="Arial" w:cs="Arial"/>
          <w:b/>
          <w:caps/>
          <w:sz w:val="20"/>
          <w:szCs w:val="20"/>
        </w:rPr>
        <w:t>3.</w:t>
      </w:r>
      <w:r w:rsidRPr="00A53FE3">
        <w:rPr>
          <w:rFonts w:ascii="Arial" w:hAnsi="Arial" w:cs="Arial"/>
          <w:b/>
          <w:caps/>
          <w:sz w:val="20"/>
          <w:szCs w:val="20"/>
        </w:rPr>
        <w:tab/>
      </w:r>
      <w:r w:rsidRPr="00A53FE3">
        <w:rPr>
          <w:rFonts w:ascii="Arial Bold" w:hAnsi="Arial Bold" w:cs="Arial"/>
          <w:b/>
          <w:sz w:val="20"/>
          <w:szCs w:val="20"/>
        </w:rPr>
        <w:t>Term and Termination.</w:t>
      </w:r>
      <w:bookmarkEnd w:id="70"/>
    </w:p>
    <w:p w14:paraId="1E0999A0" w14:textId="77777777" w:rsidR="006D43CB" w:rsidRPr="00A53FE3" w:rsidRDefault="006D43CB" w:rsidP="006D43CB">
      <w:pPr>
        <w:spacing w:after="240"/>
        <w:ind w:left="720" w:hanging="720"/>
        <w:rPr>
          <w:rFonts w:ascii="Arial" w:hAnsi="Arial" w:cs="Arial"/>
          <w:sz w:val="20"/>
          <w:szCs w:val="20"/>
        </w:rPr>
      </w:pPr>
      <w:r w:rsidRPr="00A53FE3">
        <w:rPr>
          <w:rFonts w:ascii="Arial" w:hAnsi="Arial" w:cs="Arial"/>
          <w:b/>
          <w:sz w:val="20"/>
          <w:szCs w:val="20"/>
        </w:rPr>
        <w:t>3.1</w:t>
      </w:r>
      <w:r w:rsidRPr="00A53FE3">
        <w:rPr>
          <w:rFonts w:ascii="Arial" w:hAnsi="Arial" w:cs="Arial"/>
          <w:b/>
          <w:sz w:val="20"/>
          <w:szCs w:val="20"/>
        </w:rPr>
        <w:tab/>
      </w:r>
      <w:r w:rsidRPr="00A53FE3">
        <w:rPr>
          <w:rFonts w:ascii="Arial" w:hAnsi="Arial" w:cs="Arial"/>
          <w:sz w:val="20"/>
          <w:szCs w:val="20"/>
        </w:rPr>
        <w:t xml:space="preserve">This Agreement shall commence on the later of (a) __________ or (b) the date the </w:t>
      </w:r>
      <w:r>
        <w:rPr>
          <w:rFonts w:ascii="Arial" w:hAnsi="Arial" w:cs="Arial"/>
          <w:sz w:val="20"/>
          <w:szCs w:val="20"/>
        </w:rPr>
        <w:t>EIM Entity Scheduling Coordinator</w:t>
      </w:r>
      <w:r w:rsidRPr="00A53FE3">
        <w:rPr>
          <w:rFonts w:ascii="Arial" w:hAnsi="Arial" w:cs="Arial"/>
          <w:sz w:val="20"/>
          <w:szCs w:val="20"/>
        </w:rPr>
        <w:t xml:space="preserve"> is certified by the CAISO as a</w:t>
      </w:r>
      <w:r>
        <w:rPr>
          <w:rFonts w:ascii="Arial" w:hAnsi="Arial" w:cs="Arial"/>
          <w:sz w:val="20"/>
          <w:szCs w:val="20"/>
        </w:rPr>
        <w:t>n</w:t>
      </w:r>
      <w:r w:rsidRPr="00A53FE3">
        <w:rPr>
          <w:rFonts w:ascii="Arial" w:hAnsi="Arial" w:cs="Arial"/>
          <w:sz w:val="20"/>
          <w:szCs w:val="20"/>
        </w:rPr>
        <w:t xml:space="preserve"> </w:t>
      </w:r>
      <w:r>
        <w:rPr>
          <w:rFonts w:ascii="Arial" w:hAnsi="Arial" w:cs="Arial"/>
          <w:sz w:val="20"/>
          <w:szCs w:val="20"/>
        </w:rPr>
        <w:t>EIM Entity Scheduling Coordinator</w:t>
      </w:r>
      <w:r w:rsidRPr="00A53FE3">
        <w:rPr>
          <w:rFonts w:ascii="Arial" w:hAnsi="Arial" w:cs="Arial"/>
          <w:sz w:val="20"/>
          <w:szCs w:val="20"/>
        </w:rPr>
        <w:t>.</w:t>
      </w:r>
    </w:p>
    <w:p w14:paraId="715747D8" w14:textId="77777777" w:rsidR="006D43CB" w:rsidRPr="00A53FE3" w:rsidRDefault="006D43CB" w:rsidP="006D43CB">
      <w:pPr>
        <w:spacing w:after="240"/>
        <w:ind w:left="720" w:hanging="720"/>
        <w:rPr>
          <w:rFonts w:ascii="Arial" w:hAnsi="Arial" w:cs="Arial"/>
          <w:sz w:val="20"/>
          <w:szCs w:val="20"/>
        </w:rPr>
      </w:pPr>
      <w:r w:rsidRPr="00A53FE3">
        <w:rPr>
          <w:rFonts w:ascii="Arial" w:hAnsi="Arial" w:cs="Arial"/>
          <w:b/>
          <w:sz w:val="20"/>
          <w:szCs w:val="20"/>
        </w:rPr>
        <w:t>3.2</w:t>
      </w:r>
      <w:r w:rsidRPr="00A53FE3">
        <w:rPr>
          <w:rFonts w:ascii="Arial" w:hAnsi="Arial" w:cs="Arial"/>
          <w:b/>
          <w:sz w:val="20"/>
          <w:szCs w:val="20"/>
        </w:rPr>
        <w:tab/>
      </w:r>
      <w:r w:rsidRPr="00A53FE3">
        <w:rPr>
          <w:rFonts w:ascii="Arial" w:hAnsi="Arial" w:cs="Arial"/>
          <w:sz w:val="20"/>
          <w:szCs w:val="20"/>
        </w:rPr>
        <w:t xml:space="preserve">This Agreement may be terminated in accordance with the provisions of </w:t>
      </w:r>
      <w:r w:rsidRPr="00C9028A">
        <w:rPr>
          <w:rFonts w:ascii="Arial" w:hAnsi="Arial" w:cs="Arial"/>
          <w:sz w:val="20"/>
          <w:szCs w:val="20"/>
        </w:rPr>
        <w:t>Section 4.5.4.4 and 4.5.4.5 of the CAISO Tariff; provided, however, that any outstanding fina</w:t>
      </w:r>
      <w:r w:rsidRPr="00A53FE3">
        <w:rPr>
          <w:rFonts w:ascii="Arial" w:hAnsi="Arial" w:cs="Arial"/>
          <w:sz w:val="20"/>
          <w:szCs w:val="20"/>
        </w:rPr>
        <w:t xml:space="preserve">ncial right or obligation or any other right or obligation under the CAISO Tariff of the </w:t>
      </w:r>
      <w:r>
        <w:rPr>
          <w:rFonts w:ascii="Arial" w:hAnsi="Arial" w:cs="Arial"/>
          <w:sz w:val="20"/>
          <w:szCs w:val="20"/>
        </w:rPr>
        <w:t>EIM Entity Scheduling Coordinator</w:t>
      </w:r>
      <w:r w:rsidRPr="00A53FE3">
        <w:rPr>
          <w:rFonts w:ascii="Arial" w:hAnsi="Arial" w:cs="Arial"/>
          <w:sz w:val="20"/>
          <w:szCs w:val="20"/>
        </w:rPr>
        <w:t xml:space="preserve"> that may have arisen under this Agreement, and any provision of this Agreement necessary to give effect to such right or obligation, shall survive such termination until satisfied.  The CAISO shall timely file any notice of termination with FERC, if this Agreement has been filed with FERC, or must otherwise comply with the requirements of FERC rules regarding termination.</w:t>
      </w:r>
      <w:r>
        <w:rPr>
          <w:rFonts w:ascii="Arial" w:hAnsi="Arial" w:cs="Arial"/>
          <w:sz w:val="20"/>
          <w:szCs w:val="20"/>
        </w:rPr>
        <w:t xml:space="preserve">  </w:t>
      </w:r>
    </w:p>
    <w:p w14:paraId="3C6C1691" w14:textId="77777777" w:rsidR="006D43CB" w:rsidRPr="00A53FE3" w:rsidRDefault="006D43CB" w:rsidP="006D43CB">
      <w:pPr>
        <w:keepNext/>
        <w:spacing w:after="240"/>
        <w:ind w:left="720" w:hanging="720"/>
        <w:outlineLvl w:val="0"/>
        <w:rPr>
          <w:rFonts w:ascii="Arial Bold" w:hAnsi="Arial Bold" w:cs="Arial"/>
          <w:b/>
          <w:sz w:val="20"/>
          <w:szCs w:val="20"/>
        </w:rPr>
      </w:pPr>
      <w:bookmarkStart w:id="71" w:name="_Toc358718132"/>
      <w:r w:rsidRPr="00A53FE3">
        <w:rPr>
          <w:rFonts w:ascii="Arial" w:hAnsi="Arial" w:cs="Arial"/>
          <w:b/>
          <w:caps/>
          <w:sz w:val="20"/>
          <w:szCs w:val="20"/>
        </w:rPr>
        <w:t>4.</w:t>
      </w:r>
      <w:r w:rsidRPr="00A53FE3">
        <w:rPr>
          <w:rFonts w:ascii="Arial" w:hAnsi="Arial" w:cs="Arial"/>
          <w:b/>
          <w:caps/>
          <w:sz w:val="20"/>
          <w:szCs w:val="20"/>
        </w:rPr>
        <w:tab/>
      </w:r>
      <w:r w:rsidRPr="00A53FE3">
        <w:rPr>
          <w:rFonts w:ascii="Arial Bold" w:hAnsi="Arial Bold" w:cs="Arial"/>
          <w:b/>
          <w:sz w:val="20"/>
          <w:szCs w:val="20"/>
        </w:rPr>
        <w:t>Settlement Account.</w:t>
      </w:r>
      <w:bookmarkEnd w:id="71"/>
    </w:p>
    <w:p w14:paraId="19AA7E23" w14:textId="77777777" w:rsidR="006D43CB" w:rsidRPr="00A53FE3" w:rsidRDefault="006D43CB" w:rsidP="006D43CB">
      <w:pPr>
        <w:keepNext/>
        <w:spacing w:after="240"/>
        <w:ind w:left="720" w:hanging="720"/>
        <w:rPr>
          <w:rFonts w:ascii="Arial" w:hAnsi="Arial" w:cs="Arial"/>
          <w:sz w:val="20"/>
          <w:szCs w:val="20"/>
        </w:rPr>
      </w:pPr>
      <w:r w:rsidRPr="00A53FE3">
        <w:rPr>
          <w:rFonts w:ascii="Arial" w:hAnsi="Arial" w:cs="Arial"/>
          <w:b/>
          <w:sz w:val="20"/>
          <w:szCs w:val="20"/>
        </w:rPr>
        <w:t>4.1</w:t>
      </w:r>
      <w:r w:rsidRPr="00A53FE3">
        <w:rPr>
          <w:rFonts w:ascii="Arial" w:hAnsi="Arial" w:cs="Arial"/>
          <w:b/>
          <w:sz w:val="20"/>
          <w:szCs w:val="20"/>
        </w:rPr>
        <w:tab/>
      </w:r>
      <w:r>
        <w:rPr>
          <w:rFonts w:ascii="Arial" w:hAnsi="Arial" w:cs="Arial"/>
          <w:color w:val="000000"/>
          <w:sz w:val="20"/>
          <w:szCs w:val="20"/>
        </w:rPr>
        <w:t xml:space="preserve">The EIM Entity Scheduling Coordinator shall maintain at all times an account with a bank capable of Fedwire transfer and, at its option, may also maintain an account capable of ACH transfers, to which </w:t>
      </w:r>
      <w:r w:rsidRPr="00C9028A">
        <w:rPr>
          <w:rFonts w:ascii="Arial" w:hAnsi="Arial" w:cs="Arial"/>
          <w:color w:val="000000"/>
          <w:sz w:val="20"/>
          <w:szCs w:val="20"/>
        </w:rPr>
        <w:t xml:space="preserve">credits or debits </w:t>
      </w:r>
      <w:r>
        <w:rPr>
          <w:rFonts w:ascii="Arial" w:hAnsi="Arial" w:cs="Arial"/>
          <w:color w:val="000000"/>
          <w:sz w:val="20"/>
          <w:szCs w:val="20"/>
        </w:rPr>
        <w:t xml:space="preserve">that arise under Section 29 of the CAISO Tariff </w:t>
      </w:r>
      <w:r w:rsidRPr="00C9028A">
        <w:rPr>
          <w:rFonts w:ascii="Arial" w:hAnsi="Arial" w:cs="Arial"/>
          <w:color w:val="000000"/>
          <w:sz w:val="20"/>
          <w:szCs w:val="20"/>
        </w:rPr>
        <w:t>shall be made in accordance with the billing and Settlement provisions of Section 11</w:t>
      </w:r>
      <w:r>
        <w:rPr>
          <w:rFonts w:ascii="Arial" w:hAnsi="Arial" w:cs="Arial"/>
          <w:color w:val="000000"/>
          <w:sz w:val="20"/>
          <w:szCs w:val="20"/>
        </w:rPr>
        <w:t xml:space="preserve"> of the CAISO Tariff.  Such account shall be the account as notified by the EIM Entity Scheduling Coordinator to the CAISO from time to time by giving at least 20 days written notice before the new account becomes operational, together with all information necessary for the CAISO's processing of a change in that account.  </w:t>
      </w:r>
    </w:p>
    <w:p w14:paraId="3CB5C6CD" w14:textId="77777777" w:rsidR="006D43CB" w:rsidRPr="00A53FE3" w:rsidRDefault="006D43CB" w:rsidP="006D43CB">
      <w:pPr>
        <w:tabs>
          <w:tab w:val="left" w:pos="720"/>
        </w:tabs>
        <w:spacing w:after="240"/>
        <w:ind w:left="720" w:hanging="720"/>
        <w:rPr>
          <w:rFonts w:ascii="Arial" w:hAnsi="Arial" w:cs="Arial"/>
          <w:sz w:val="20"/>
          <w:szCs w:val="20"/>
        </w:rPr>
      </w:pPr>
      <w:r w:rsidRPr="00A53FE3">
        <w:rPr>
          <w:rFonts w:ascii="Arial" w:hAnsi="Arial" w:cs="Arial"/>
          <w:b/>
          <w:sz w:val="20"/>
          <w:szCs w:val="20"/>
        </w:rPr>
        <w:t>5.</w:t>
      </w:r>
      <w:r w:rsidRPr="00A53FE3">
        <w:rPr>
          <w:rFonts w:ascii="Arial" w:hAnsi="Arial" w:cs="Arial"/>
          <w:sz w:val="20"/>
          <w:szCs w:val="20"/>
        </w:rPr>
        <w:tab/>
      </w:r>
      <w:r w:rsidRPr="00A53FE3">
        <w:rPr>
          <w:rFonts w:ascii="Arial" w:hAnsi="Arial" w:cs="Arial"/>
          <w:b/>
          <w:sz w:val="20"/>
          <w:szCs w:val="20"/>
        </w:rPr>
        <w:t>Agreement to be bound by CAISO Tariff.</w:t>
      </w:r>
    </w:p>
    <w:p w14:paraId="24988842" w14:textId="77777777" w:rsidR="006D43CB" w:rsidRPr="00A53FE3" w:rsidRDefault="006D43CB" w:rsidP="006D43CB">
      <w:pPr>
        <w:tabs>
          <w:tab w:val="left" w:pos="0"/>
        </w:tabs>
        <w:spacing w:after="240"/>
        <w:ind w:left="720" w:hanging="720"/>
        <w:rPr>
          <w:rFonts w:ascii="Arial" w:hAnsi="Arial" w:cs="Arial"/>
          <w:sz w:val="20"/>
          <w:szCs w:val="20"/>
        </w:rPr>
      </w:pPr>
      <w:r w:rsidRPr="00A53FE3">
        <w:rPr>
          <w:rFonts w:ascii="Arial" w:hAnsi="Arial" w:cs="Arial"/>
          <w:b/>
          <w:sz w:val="20"/>
          <w:szCs w:val="20"/>
        </w:rPr>
        <w:t>5.1</w:t>
      </w:r>
      <w:r w:rsidRPr="00A53FE3">
        <w:rPr>
          <w:rFonts w:ascii="Arial" w:hAnsi="Arial" w:cs="Arial"/>
          <w:b/>
          <w:sz w:val="20"/>
          <w:szCs w:val="20"/>
        </w:rPr>
        <w:tab/>
      </w:r>
      <w:r>
        <w:rPr>
          <w:rFonts w:ascii="Arial" w:hAnsi="Arial" w:cs="Arial"/>
          <w:sz w:val="20"/>
          <w:szCs w:val="20"/>
        </w:rPr>
        <w:t>Section 29 of t</w:t>
      </w:r>
      <w:r w:rsidRPr="00A53FE3">
        <w:rPr>
          <w:rFonts w:ascii="Arial" w:hAnsi="Arial" w:cs="Arial"/>
          <w:sz w:val="20"/>
          <w:szCs w:val="20"/>
        </w:rPr>
        <w:t>he CAISO Tariff is incorporated herein and made a part hereof.  In the event of a conflict between the terms and conditions of this Agreement and any other terms and conditions set forth in the CAISO Tariff</w:t>
      </w:r>
      <w:r>
        <w:rPr>
          <w:rFonts w:ascii="Arial" w:hAnsi="Arial" w:cs="Arial"/>
          <w:sz w:val="20"/>
          <w:szCs w:val="20"/>
        </w:rPr>
        <w:t xml:space="preserve"> that may apply to EIM Entity Scheduling Coordinators</w:t>
      </w:r>
      <w:r w:rsidRPr="00A53FE3">
        <w:rPr>
          <w:rFonts w:ascii="Arial" w:hAnsi="Arial" w:cs="Arial"/>
          <w:sz w:val="20"/>
          <w:szCs w:val="20"/>
        </w:rPr>
        <w:t>, the terms and conditions of the CAISO Tariff shall prevail.</w:t>
      </w:r>
    </w:p>
    <w:p w14:paraId="0AB00108" w14:textId="77777777" w:rsidR="006D43CB" w:rsidRPr="00A53FE3" w:rsidRDefault="006D43CB" w:rsidP="006D43CB">
      <w:pPr>
        <w:tabs>
          <w:tab w:val="left" w:pos="720"/>
        </w:tabs>
        <w:spacing w:after="240"/>
        <w:ind w:left="720" w:hanging="720"/>
        <w:rPr>
          <w:rFonts w:ascii="Arial" w:hAnsi="Arial" w:cs="Arial"/>
          <w:b/>
          <w:sz w:val="20"/>
          <w:szCs w:val="20"/>
        </w:rPr>
      </w:pPr>
      <w:r w:rsidRPr="00A53FE3">
        <w:rPr>
          <w:rFonts w:ascii="Arial" w:hAnsi="Arial" w:cs="Arial"/>
          <w:b/>
          <w:sz w:val="20"/>
          <w:szCs w:val="20"/>
        </w:rPr>
        <w:t>6.</w:t>
      </w:r>
      <w:r w:rsidRPr="00A53FE3">
        <w:rPr>
          <w:rFonts w:ascii="Arial" w:hAnsi="Arial" w:cs="Arial"/>
          <w:sz w:val="20"/>
          <w:szCs w:val="20"/>
        </w:rPr>
        <w:tab/>
      </w:r>
      <w:r w:rsidRPr="00A53FE3">
        <w:rPr>
          <w:rFonts w:ascii="Arial" w:hAnsi="Arial" w:cs="Arial"/>
          <w:b/>
          <w:sz w:val="20"/>
          <w:szCs w:val="20"/>
        </w:rPr>
        <w:t>Electronic Contracting.</w:t>
      </w:r>
    </w:p>
    <w:p w14:paraId="1D243419" w14:textId="77777777" w:rsidR="006D43CB" w:rsidRPr="00A53FE3" w:rsidRDefault="006D43CB" w:rsidP="006D43CB">
      <w:pPr>
        <w:tabs>
          <w:tab w:val="left" w:pos="720"/>
        </w:tabs>
        <w:spacing w:after="240"/>
        <w:ind w:left="720" w:hanging="720"/>
        <w:rPr>
          <w:rFonts w:ascii="Arial" w:hAnsi="Arial" w:cs="Arial"/>
          <w:sz w:val="20"/>
          <w:szCs w:val="20"/>
        </w:rPr>
      </w:pPr>
      <w:r w:rsidRPr="00A53FE3">
        <w:rPr>
          <w:rFonts w:ascii="Arial" w:hAnsi="Arial" w:cs="Arial"/>
          <w:b/>
          <w:sz w:val="20"/>
          <w:szCs w:val="20"/>
        </w:rPr>
        <w:t>6.1</w:t>
      </w:r>
      <w:r w:rsidRPr="00A53FE3">
        <w:rPr>
          <w:rFonts w:ascii="Arial" w:hAnsi="Arial" w:cs="Arial"/>
          <w:b/>
          <w:sz w:val="20"/>
          <w:szCs w:val="20"/>
        </w:rPr>
        <w:tab/>
      </w:r>
      <w:r w:rsidRPr="00A53FE3">
        <w:rPr>
          <w:rFonts w:ascii="Arial" w:hAnsi="Arial" w:cs="Arial"/>
          <w:sz w:val="20"/>
          <w:szCs w:val="20"/>
        </w:rPr>
        <w:t xml:space="preserve">All submitted </w:t>
      </w:r>
      <w:r>
        <w:rPr>
          <w:rFonts w:ascii="Arial" w:hAnsi="Arial" w:cs="Arial"/>
          <w:sz w:val="20"/>
          <w:szCs w:val="20"/>
        </w:rPr>
        <w:t xml:space="preserve">information, </w:t>
      </w:r>
      <w:r w:rsidRPr="00A53FE3">
        <w:rPr>
          <w:rFonts w:ascii="Arial" w:hAnsi="Arial" w:cs="Arial"/>
          <w:sz w:val="20"/>
          <w:szCs w:val="20"/>
        </w:rPr>
        <w:t xml:space="preserve">applications, schedules, Bids, confirmations, changes to information on file with the CAISO and other communications conducted via electronic transfer (e.g. direct computer link, FTP file transfer, bulletin board, e-mail, facsimile or any other means established by the CAISO) shall have the same legal rights, responsibilities, obligations and other implications as set forth in the terms and conditions of </w:t>
      </w:r>
      <w:r>
        <w:rPr>
          <w:rFonts w:ascii="Arial" w:hAnsi="Arial" w:cs="Arial"/>
          <w:sz w:val="20"/>
          <w:szCs w:val="20"/>
        </w:rPr>
        <w:t xml:space="preserve">Section 29 of </w:t>
      </w:r>
      <w:r w:rsidRPr="00A53FE3">
        <w:rPr>
          <w:rFonts w:ascii="Arial" w:hAnsi="Arial" w:cs="Arial"/>
          <w:sz w:val="20"/>
          <w:szCs w:val="20"/>
        </w:rPr>
        <w:t>the CAISO Tariff as if executed in written format.</w:t>
      </w:r>
    </w:p>
    <w:p w14:paraId="10EF72A9" w14:textId="77777777" w:rsidR="006D43CB" w:rsidRPr="00A53FE3" w:rsidRDefault="006D43CB" w:rsidP="006D43CB">
      <w:pPr>
        <w:keepNext/>
        <w:keepLines/>
        <w:spacing w:after="240"/>
        <w:ind w:left="720" w:right="29" w:hanging="720"/>
        <w:rPr>
          <w:rFonts w:ascii="Arial" w:hAnsi="Arial" w:cs="Arial"/>
          <w:b/>
          <w:sz w:val="20"/>
          <w:szCs w:val="20"/>
        </w:rPr>
      </w:pPr>
      <w:r w:rsidRPr="00A53FE3">
        <w:rPr>
          <w:rFonts w:ascii="Arial" w:hAnsi="Arial" w:cs="Arial"/>
          <w:b/>
          <w:sz w:val="20"/>
          <w:szCs w:val="20"/>
        </w:rPr>
        <w:t>7.</w:t>
      </w:r>
      <w:r w:rsidRPr="00A53FE3">
        <w:rPr>
          <w:rFonts w:ascii="Arial" w:hAnsi="Arial" w:cs="Arial"/>
          <w:b/>
          <w:sz w:val="20"/>
          <w:szCs w:val="20"/>
        </w:rPr>
        <w:tab/>
        <w:t>Penalties and Sanctions.</w:t>
      </w:r>
    </w:p>
    <w:p w14:paraId="4D0E6D20" w14:textId="77777777" w:rsidR="006D43CB" w:rsidRPr="00A53FE3" w:rsidRDefault="006D43CB" w:rsidP="006D43CB">
      <w:pPr>
        <w:spacing w:after="240"/>
        <w:ind w:left="720" w:hanging="720"/>
        <w:rPr>
          <w:rFonts w:ascii="Arial" w:hAnsi="Arial" w:cs="Arial"/>
          <w:sz w:val="20"/>
          <w:szCs w:val="20"/>
        </w:rPr>
      </w:pPr>
      <w:r w:rsidRPr="00A53FE3">
        <w:rPr>
          <w:rFonts w:ascii="Arial" w:hAnsi="Arial" w:cs="Arial"/>
          <w:b/>
          <w:sz w:val="20"/>
          <w:szCs w:val="20"/>
        </w:rPr>
        <w:t>7.1</w:t>
      </w:r>
      <w:r w:rsidRPr="00A53FE3">
        <w:rPr>
          <w:rFonts w:ascii="Arial" w:hAnsi="Arial" w:cs="Arial"/>
          <w:b/>
          <w:sz w:val="20"/>
          <w:szCs w:val="20"/>
        </w:rPr>
        <w:tab/>
      </w:r>
      <w:r w:rsidRPr="00A53FE3">
        <w:rPr>
          <w:rFonts w:ascii="Arial" w:hAnsi="Arial" w:cs="Arial"/>
          <w:sz w:val="20"/>
          <w:szCs w:val="20"/>
        </w:rPr>
        <w:t xml:space="preserve">The </w:t>
      </w:r>
      <w:r>
        <w:rPr>
          <w:rFonts w:ascii="Arial" w:hAnsi="Arial" w:cs="Arial"/>
          <w:sz w:val="20"/>
          <w:szCs w:val="20"/>
        </w:rPr>
        <w:t>EIM Entity Scheduling Coordinator</w:t>
      </w:r>
      <w:r w:rsidRPr="00A53FE3">
        <w:rPr>
          <w:rFonts w:ascii="Arial" w:hAnsi="Arial" w:cs="Arial"/>
          <w:sz w:val="20"/>
          <w:szCs w:val="20"/>
        </w:rPr>
        <w:t xml:space="preserve"> shall be subject to all penalties made applicable to </w:t>
      </w:r>
      <w:r>
        <w:rPr>
          <w:rFonts w:ascii="Arial" w:hAnsi="Arial" w:cs="Arial"/>
          <w:sz w:val="20"/>
          <w:szCs w:val="20"/>
        </w:rPr>
        <w:t>EIM Entity Scheduling Coordinator</w:t>
      </w:r>
      <w:r w:rsidRPr="00A53FE3">
        <w:rPr>
          <w:rFonts w:ascii="Arial" w:hAnsi="Arial" w:cs="Arial"/>
          <w:sz w:val="20"/>
          <w:szCs w:val="20"/>
        </w:rPr>
        <w:t>s set forth in</w:t>
      </w:r>
      <w:r>
        <w:rPr>
          <w:rFonts w:ascii="Arial" w:hAnsi="Arial" w:cs="Arial"/>
          <w:sz w:val="20"/>
          <w:szCs w:val="20"/>
        </w:rPr>
        <w:t xml:space="preserve"> Section 29 of</w:t>
      </w:r>
      <w:r w:rsidRPr="00A53FE3">
        <w:rPr>
          <w:rFonts w:ascii="Arial" w:hAnsi="Arial" w:cs="Arial"/>
          <w:sz w:val="20"/>
          <w:szCs w:val="20"/>
        </w:rPr>
        <w:t xml:space="preserve"> the CAISO Tariff.</w:t>
      </w:r>
      <w:r>
        <w:rPr>
          <w:rFonts w:ascii="Arial" w:hAnsi="Arial" w:cs="Arial"/>
          <w:sz w:val="20"/>
          <w:szCs w:val="20"/>
        </w:rPr>
        <w:t xml:space="preserve"> </w:t>
      </w:r>
      <w:r>
        <w:rPr>
          <w:rFonts w:ascii="Arial" w:hAnsi="Arial" w:cs="Arial"/>
          <w:sz w:val="20"/>
          <w:szCs w:val="20"/>
        </w:rPr>
        <w:br/>
      </w:r>
      <w:r>
        <w:rPr>
          <w:rFonts w:ascii="Arial" w:hAnsi="Arial" w:cs="Arial"/>
          <w:sz w:val="20"/>
          <w:szCs w:val="20"/>
        </w:rPr>
        <w:br/>
      </w:r>
    </w:p>
    <w:p w14:paraId="3D7D3326" w14:textId="77777777" w:rsidR="006D43CB" w:rsidRPr="00A53FE3" w:rsidRDefault="006D43CB" w:rsidP="006D43CB">
      <w:pPr>
        <w:keepNext/>
        <w:keepLines/>
        <w:spacing w:after="240"/>
        <w:ind w:left="720" w:hanging="720"/>
        <w:rPr>
          <w:rFonts w:ascii="Arial" w:hAnsi="Arial" w:cs="Arial"/>
          <w:b/>
          <w:sz w:val="20"/>
          <w:szCs w:val="20"/>
        </w:rPr>
      </w:pPr>
      <w:r w:rsidRPr="00A53FE3">
        <w:rPr>
          <w:rFonts w:ascii="Arial" w:hAnsi="Arial" w:cs="Arial"/>
          <w:b/>
          <w:sz w:val="20"/>
          <w:szCs w:val="20"/>
        </w:rPr>
        <w:lastRenderedPageBreak/>
        <w:t>8.</w:t>
      </w:r>
      <w:r w:rsidRPr="00A53FE3">
        <w:rPr>
          <w:rFonts w:ascii="Arial" w:hAnsi="Arial" w:cs="Arial"/>
          <w:b/>
          <w:sz w:val="20"/>
          <w:szCs w:val="20"/>
        </w:rPr>
        <w:tab/>
        <w:t>Costs.</w:t>
      </w:r>
    </w:p>
    <w:p w14:paraId="0720206F" w14:textId="77777777" w:rsidR="006D43CB" w:rsidRPr="00A53FE3" w:rsidRDefault="006D43CB" w:rsidP="006D43CB">
      <w:pPr>
        <w:keepNext/>
        <w:keepLines/>
        <w:spacing w:after="240"/>
        <w:ind w:left="720" w:hanging="720"/>
        <w:outlineLvl w:val="1"/>
        <w:rPr>
          <w:rFonts w:ascii="Arial" w:hAnsi="Arial" w:cs="Arial"/>
          <w:sz w:val="20"/>
          <w:szCs w:val="20"/>
        </w:rPr>
      </w:pPr>
      <w:bookmarkStart w:id="72" w:name="_Toc358718133"/>
      <w:r w:rsidRPr="00A53FE3">
        <w:rPr>
          <w:rFonts w:ascii="Arial" w:hAnsi="Arial" w:cs="Arial"/>
          <w:b/>
          <w:sz w:val="20"/>
          <w:szCs w:val="20"/>
        </w:rPr>
        <w:t>8.1</w:t>
      </w:r>
      <w:r w:rsidRPr="00A53FE3">
        <w:rPr>
          <w:rFonts w:ascii="Arial" w:hAnsi="Arial" w:cs="Arial"/>
          <w:b/>
          <w:sz w:val="20"/>
          <w:szCs w:val="20"/>
        </w:rPr>
        <w:tab/>
      </w:r>
      <w:r w:rsidRPr="00A53FE3">
        <w:rPr>
          <w:rFonts w:ascii="Arial" w:hAnsi="Arial" w:cs="Arial"/>
          <w:sz w:val="20"/>
          <w:szCs w:val="20"/>
        </w:rPr>
        <w:t xml:space="preserve">The </w:t>
      </w:r>
      <w:r>
        <w:rPr>
          <w:rFonts w:ascii="Arial" w:hAnsi="Arial" w:cs="Arial"/>
          <w:sz w:val="20"/>
          <w:szCs w:val="20"/>
        </w:rPr>
        <w:t>EIM Entity Scheduling Coordinator</w:t>
      </w:r>
      <w:r w:rsidRPr="00A53FE3">
        <w:rPr>
          <w:rFonts w:ascii="Arial" w:hAnsi="Arial" w:cs="Arial"/>
          <w:sz w:val="20"/>
          <w:szCs w:val="20"/>
        </w:rPr>
        <w:t xml:space="preserve"> shall be responsible for all its costs incurred for the purpose of meeting its obligations under this Agreement.</w:t>
      </w:r>
      <w:bookmarkEnd w:id="72"/>
    </w:p>
    <w:p w14:paraId="7688FDD0" w14:textId="77777777" w:rsidR="006D43CB" w:rsidRPr="00A53FE3" w:rsidRDefault="006D43CB" w:rsidP="006D43CB">
      <w:pPr>
        <w:keepNext/>
        <w:keepLines/>
        <w:spacing w:after="240"/>
        <w:ind w:left="720" w:hanging="720"/>
        <w:rPr>
          <w:rFonts w:ascii="Arial" w:hAnsi="Arial" w:cs="Arial"/>
          <w:b/>
          <w:sz w:val="20"/>
          <w:szCs w:val="20"/>
        </w:rPr>
      </w:pPr>
      <w:r w:rsidRPr="00A53FE3">
        <w:rPr>
          <w:rFonts w:ascii="Arial" w:hAnsi="Arial" w:cs="Arial"/>
          <w:b/>
          <w:sz w:val="20"/>
          <w:szCs w:val="20"/>
        </w:rPr>
        <w:t>9.</w:t>
      </w:r>
      <w:r w:rsidRPr="00A53FE3">
        <w:rPr>
          <w:rFonts w:ascii="Arial" w:hAnsi="Arial" w:cs="Arial"/>
          <w:b/>
          <w:sz w:val="20"/>
          <w:szCs w:val="20"/>
        </w:rPr>
        <w:tab/>
        <w:t>Dispute Resolution.</w:t>
      </w:r>
    </w:p>
    <w:p w14:paraId="007E1D50" w14:textId="77777777" w:rsidR="006D43CB" w:rsidRPr="00A53FE3" w:rsidRDefault="006D43CB" w:rsidP="006D43CB">
      <w:pPr>
        <w:spacing w:after="240"/>
        <w:ind w:left="720" w:hanging="720"/>
        <w:outlineLvl w:val="1"/>
        <w:rPr>
          <w:rFonts w:ascii="Arial" w:hAnsi="Arial" w:cs="Arial"/>
          <w:sz w:val="20"/>
          <w:szCs w:val="20"/>
        </w:rPr>
      </w:pPr>
      <w:bookmarkStart w:id="73" w:name="_Toc358718134"/>
      <w:r w:rsidRPr="00A53FE3">
        <w:rPr>
          <w:rFonts w:ascii="Arial" w:hAnsi="Arial" w:cs="Arial"/>
          <w:b/>
          <w:sz w:val="20"/>
          <w:szCs w:val="20"/>
        </w:rPr>
        <w:t>9.1</w:t>
      </w:r>
      <w:r w:rsidRPr="00A53FE3">
        <w:rPr>
          <w:rFonts w:ascii="Arial" w:hAnsi="Arial" w:cs="Arial"/>
          <w:b/>
          <w:sz w:val="20"/>
          <w:szCs w:val="20"/>
        </w:rPr>
        <w:tab/>
      </w:r>
      <w:r w:rsidRPr="00A53FE3">
        <w:rPr>
          <w:rFonts w:ascii="Arial" w:hAnsi="Arial" w:cs="Arial"/>
          <w:sz w:val="20"/>
          <w:szCs w:val="20"/>
        </w:rPr>
        <w:t xml:space="preserve">The Parties shall make reasonable efforts to settle all disputes arising out of or in connection with this Agreement.  In the event any dispute is not settled, the Parties shall adhere to the CAISO ADR Procedures set forth in Section 13 of the CAISO Tariff, which is incorporated by reference, except that any reference in Section 13 of the CAISO Tariff to Market Participants shall be read as a reference to the </w:t>
      </w:r>
      <w:r>
        <w:rPr>
          <w:rFonts w:ascii="Arial" w:hAnsi="Arial" w:cs="Arial"/>
          <w:sz w:val="20"/>
          <w:szCs w:val="20"/>
        </w:rPr>
        <w:t>EIM Entity Scheduling Coordinator</w:t>
      </w:r>
      <w:r w:rsidRPr="00A53FE3">
        <w:rPr>
          <w:rFonts w:ascii="Arial" w:hAnsi="Arial" w:cs="Arial"/>
          <w:sz w:val="20"/>
          <w:szCs w:val="20"/>
        </w:rPr>
        <w:t xml:space="preserve"> and references to the CAISO Tariff shall be read as references to this Agreement.</w:t>
      </w:r>
      <w:bookmarkEnd w:id="73"/>
    </w:p>
    <w:p w14:paraId="01372636" w14:textId="77777777" w:rsidR="006D43CB" w:rsidRPr="00A53FE3" w:rsidRDefault="006D43CB" w:rsidP="006D43CB">
      <w:pPr>
        <w:keepNext/>
        <w:keepLines/>
        <w:spacing w:after="240"/>
        <w:ind w:left="720" w:hanging="720"/>
        <w:rPr>
          <w:rFonts w:ascii="Arial" w:hAnsi="Arial" w:cs="Arial"/>
          <w:b/>
          <w:sz w:val="20"/>
          <w:szCs w:val="20"/>
        </w:rPr>
      </w:pPr>
      <w:r w:rsidRPr="00A53FE3">
        <w:rPr>
          <w:rFonts w:ascii="Arial" w:hAnsi="Arial" w:cs="Arial"/>
          <w:b/>
          <w:sz w:val="20"/>
          <w:szCs w:val="20"/>
        </w:rPr>
        <w:t>10.</w:t>
      </w:r>
      <w:r w:rsidRPr="00A53FE3">
        <w:rPr>
          <w:rFonts w:ascii="Arial" w:hAnsi="Arial" w:cs="Arial"/>
          <w:b/>
          <w:sz w:val="20"/>
          <w:szCs w:val="20"/>
        </w:rPr>
        <w:tab/>
        <w:t>Representation and Warranties.</w:t>
      </w:r>
    </w:p>
    <w:p w14:paraId="3BC1962C" w14:textId="77777777" w:rsidR="006D43CB" w:rsidRPr="00A53FE3" w:rsidRDefault="006D43CB" w:rsidP="006D43CB">
      <w:pPr>
        <w:keepNext/>
        <w:keepLines/>
        <w:spacing w:after="240"/>
        <w:ind w:left="720" w:hanging="720"/>
        <w:outlineLvl w:val="1"/>
        <w:rPr>
          <w:rFonts w:ascii="Arial" w:hAnsi="Arial" w:cs="Arial"/>
          <w:sz w:val="20"/>
          <w:szCs w:val="20"/>
        </w:rPr>
      </w:pPr>
      <w:bookmarkStart w:id="74" w:name="_Toc358718135"/>
      <w:r w:rsidRPr="00A53FE3">
        <w:rPr>
          <w:rFonts w:ascii="Arial" w:hAnsi="Arial" w:cs="Arial"/>
          <w:b/>
          <w:sz w:val="20"/>
          <w:szCs w:val="20"/>
        </w:rPr>
        <w:t>10.1</w:t>
      </w:r>
      <w:r w:rsidRPr="00A53FE3">
        <w:rPr>
          <w:rFonts w:ascii="Arial" w:hAnsi="Arial" w:cs="Arial"/>
          <w:b/>
          <w:sz w:val="20"/>
          <w:szCs w:val="20"/>
        </w:rPr>
        <w:tab/>
      </w:r>
      <w:r w:rsidRPr="00A53FE3">
        <w:rPr>
          <w:rFonts w:ascii="Arial" w:hAnsi="Arial" w:cs="Arial"/>
          <w:sz w:val="20"/>
          <w:szCs w:val="20"/>
        </w:rPr>
        <w:t>Each Party represents and warrants that the execution, delivery and performance of this Agreement by it has been duly authorized by all necessary corporate and/or governmental actions, to the extent authorized by law.</w:t>
      </w:r>
      <w:bookmarkEnd w:id="74"/>
    </w:p>
    <w:p w14:paraId="0CAAEFF0" w14:textId="77777777" w:rsidR="006D43CB" w:rsidRPr="00A53FE3" w:rsidRDefault="006D43CB" w:rsidP="006D43CB">
      <w:pPr>
        <w:keepNext/>
        <w:keepLines/>
        <w:spacing w:after="240"/>
        <w:ind w:left="720" w:hanging="720"/>
        <w:rPr>
          <w:rFonts w:ascii="Arial" w:hAnsi="Arial" w:cs="Arial"/>
          <w:b/>
          <w:sz w:val="20"/>
          <w:szCs w:val="20"/>
        </w:rPr>
      </w:pPr>
      <w:r w:rsidRPr="00A53FE3">
        <w:rPr>
          <w:rFonts w:ascii="Arial" w:hAnsi="Arial" w:cs="Arial"/>
          <w:b/>
          <w:sz w:val="20"/>
          <w:szCs w:val="20"/>
        </w:rPr>
        <w:t>11.</w:t>
      </w:r>
      <w:r w:rsidRPr="00A53FE3">
        <w:rPr>
          <w:rFonts w:ascii="Arial" w:hAnsi="Arial" w:cs="Arial"/>
          <w:b/>
          <w:sz w:val="20"/>
          <w:szCs w:val="20"/>
        </w:rPr>
        <w:tab/>
        <w:t>Liability.</w:t>
      </w:r>
    </w:p>
    <w:p w14:paraId="14C37C2B" w14:textId="77777777" w:rsidR="006D43CB" w:rsidRPr="00A53FE3" w:rsidRDefault="006D43CB" w:rsidP="006D43CB">
      <w:pPr>
        <w:keepNext/>
        <w:keepLines/>
        <w:spacing w:after="240"/>
        <w:ind w:left="720" w:hanging="720"/>
        <w:outlineLvl w:val="1"/>
        <w:rPr>
          <w:rFonts w:ascii="Arial" w:hAnsi="Arial" w:cs="Arial"/>
          <w:sz w:val="20"/>
          <w:szCs w:val="20"/>
        </w:rPr>
      </w:pPr>
      <w:bookmarkStart w:id="75" w:name="_Toc358718136"/>
      <w:r w:rsidRPr="00A53FE3">
        <w:rPr>
          <w:rFonts w:ascii="Arial" w:hAnsi="Arial" w:cs="Arial"/>
          <w:b/>
          <w:sz w:val="20"/>
          <w:szCs w:val="20"/>
        </w:rPr>
        <w:t>11.1</w:t>
      </w:r>
      <w:r w:rsidRPr="00A53FE3">
        <w:rPr>
          <w:rFonts w:ascii="Arial" w:hAnsi="Arial" w:cs="Arial"/>
          <w:b/>
          <w:sz w:val="20"/>
          <w:szCs w:val="20"/>
        </w:rPr>
        <w:tab/>
      </w:r>
      <w:r w:rsidRPr="00A53FE3">
        <w:rPr>
          <w:rFonts w:ascii="Arial" w:hAnsi="Arial" w:cs="Arial"/>
          <w:sz w:val="20"/>
          <w:szCs w:val="20"/>
        </w:rPr>
        <w:t xml:space="preserve">The provisions of Section 14 of the CAISO Tariff will apply to liability arising under this Agreement, except that all references in Section 14 of the CAISO Tariff to Market Participants shall be read as references to the </w:t>
      </w:r>
      <w:r>
        <w:rPr>
          <w:rFonts w:ascii="Arial" w:hAnsi="Arial" w:cs="Arial"/>
          <w:sz w:val="20"/>
          <w:szCs w:val="20"/>
        </w:rPr>
        <w:t>EIM Entity Scheduling Coordinator</w:t>
      </w:r>
      <w:r w:rsidRPr="00A53FE3">
        <w:rPr>
          <w:rFonts w:ascii="Arial" w:hAnsi="Arial" w:cs="Arial"/>
          <w:sz w:val="20"/>
          <w:szCs w:val="20"/>
        </w:rPr>
        <w:t xml:space="preserve"> and references to the CAISO Tariff shall be read as references to this Agreement.</w:t>
      </w:r>
      <w:bookmarkEnd w:id="75"/>
    </w:p>
    <w:p w14:paraId="2A7F3705" w14:textId="77777777" w:rsidR="006D43CB" w:rsidRPr="00A53FE3" w:rsidRDefault="006D43CB" w:rsidP="006D43CB">
      <w:pPr>
        <w:keepNext/>
        <w:spacing w:after="240"/>
        <w:rPr>
          <w:rFonts w:ascii="Arial" w:hAnsi="Arial" w:cs="Arial"/>
          <w:b/>
          <w:sz w:val="20"/>
          <w:szCs w:val="20"/>
        </w:rPr>
      </w:pPr>
      <w:r w:rsidRPr="00A53FE3">
        <w:rPr>
          <w:rFonts w:ascii="Arial" w:hAnsi="Arial" w:cs="Arial"/>
          <w:b/>
          <w:sz w:val="20"/>
          <w:szCs w:val="20"/>
        </w:rPr>
        <w:t>12.</w:t>
      </w:r>
      <w:r w:rsidRPr="00A53FE3">
        <w:rPr>
          <w:rFonts w:ascii="Arial" w:hAnsi="Arial" w:cs="Arial"/>
          <w:b/>
          <w:sz w:val="20"/>
          <w:szCs w:val="20"/>
        </w:rPr>
        <w:tab/>
        <w:t>Uncontrollable Forces.</w:t>
      </w:r>
    </w:p>
    <w:p w14:paraId="6D6E7389" w14:textId="77777777" w:rsidR="006D43CB" w:rsidRPr="00A53FE3" w:rsidRDefault="006D43CB" w:rsidP="006D43CB">
      <w:pPr>
        <w:spacing w:after="240"/>
        <w:ind w:left="720" w:hanging="720"/>
        <w:outlineLvl w:val="1"/>
        <w:rPr>
          <w:rFonts w:ascii="Arial" w:hAnsi="Arial" w:cs="Arial"/>
          <w:sz w:val="20"/>
          <w:szCs w:val="20"/>
        </w:rPr>
      </w:pPr>
      <w:bookmarkStart w:id="76" w:name="_Toc358718137"/>
      <w:r w:rsidRPr="00A53FE3">
        <w:rPr>
          <w:rFonts w:ascii="Arial" w:hAnsi="Arial" w:cs="Arial"/>
          <w:b/>
          <w:sz w:val="20"/>
          <w:szCs w:val="20"/>
        </w:rPr>
        <w:t>12.1</w:t>
      </w:r>
      <w:r w:rsidRPr="00A53FE3">
        <w:rPr>
          <w:rFonts w:ascii="Arial" w:hAnsi="Arial" w:cs="Arial"/>
          <w:b/>
          <w:sz w:val="20"/>
          <w:szCs w:val="20"/>
        </w:rPr>
        <w:tab/>
      </w:r>
      <w:r w:rsidRPr="00A53FE3">
        <w:rPr>
          <w:rFonts w:ascii="Arial" w:hAnsi="Arial" w:cs="Arial"/>
          <w:sz w:val="20"/>
          <w:szCs w:val="20"/>
        </w:rPr>
        <w:t>Section</w:t>
      </w:r>
      <w:r w:rsidRPr="00A53FE3">
        <w:rPr>
          <w:rFonts w:ascii="Arial" w:hAnsi="Arial" w:cs="Arial"/>
          <w:b/>
          <w:sz w:val="20"/>
          <w:szCs w:val="20"/>
        </w:rPr>
        <w:t xml:space="preserve"> </w:t>
      </w:r>
      <w:r w:rsidRPr="00A53FE3">
        <w:rPr>
          <w:rFonts w:ascii="Arial" w:hAnsi="Arial" w:cs="Arial"/>
          <w:sz w:val="20"/>
          <w:szCs w:val="20"/>
        </w:rPr>
        <w:t xml:space="preserve">14.1 of the CAISO Tariff shall be incorporated by reference into this Agreement except that all references in Section 14.1 of the CAISO Tariff to Market Participants shall be read as a reference to the </w:t>
      </w:r>
      <w:r>
        <w:rPr>
          <w:rFonts w:ascii="Arial" w:hAnsi="Arial" w:cs="Arial"/>
          <w:sz w:val="20"/>
          <w:szCs w:val="20"/>
        </w:rPr>
        <w:t>EIM Entity Scheduling Coordinator</w:t>
      </w:r>
      <w:r w:rsidRPr="00A53FE3">
        <w:rPr>
          <w:rFonts w:ascii="Arial" w:hAnsi="Arial" w:cs="Arial"/>
          <w:sz w:val="20"/>
          <w:szCs w:val="20"/>
        </w:rPr>
        <w:t xml:space="preserve"> and references to the CAISO Tariff shall be read as references to this Agreement.</w:t>
      </w:r>
      <w:bookmarkEnd w:id="76"/>
    </w:p>
    <w:p w14:paraId="41533BDE" w14:textId="77777777" w:rsidR="006D43CB" w:rsidRPr="00A53FE3" w:rsidRDefault="006D43CB" w:rsidP="006D43CB">
      <w:pPr>
        <w:spacing w:after="240"/>
        <w:rPr>
          <w:rFonts w:ascii="Arial" w:hAnsi="Arial" w:cs="Arial"/>
          <w:b/>
          <w:sz w:val="20"/>
          <w:szCs w:val="20"/>
        </w:rPr>
      </w:pPr>
      <w:r w:rsidRPr="00A53FE3">
        <w:rPr>
          <w:rFonts w:ascii="Arial" w:hAnsi="Arial" w:cs="Arial"/>
          <w:b/>
          <w:sz w:val="20"/>
          <w:szCs w:val="20"/>
        </w:rPr>
        <w:t>13.</w:t>
      </w:r>
      <w:r w:rsidRPr="00A53FE3">
        <w:rPr>
          <w:rFonts w:ascii="Arial" w:hAnsi="Arial" w:cs="Arial"/>
          <w:b/>
          <w:sz w:val="20"/>
          <w:szCs w:val="20"/>
        </w:rPr>
        <w:tab/>
        <w:t>Miscellaneous.</w:t>
      </w:r>
    </w:p>
    <w:p w14:paraId="312C791C" w14:textId="77777777" w:rsidR="006D43CB" w:rsidRPr="00A53FE3" w:rsidRDefault="006D43CB" w:rsidP="006D43CB">
      <w:pPr>
        <w:spacing w:after="240"/>
        <w:ind w:left="720" w:hanging="720"/>
        <w:outlineLvl w:val="1"/>
        <w:rPr>
          <w:rFonts w:ascii="Arial" w:hAnsi="Arial" w:cs="Arial"/>
          <w:sz w:val="20"/>
          <w:szCs w:val="20"/>
        </w:rPr>
      </w:pPr>
      <w:bookmarkStart w:id="77" w:name="_Toc358718138"/>
      <w:r w:rsidRPr="00A53FE3">
        <w:rPr>
          <w:rFonts w:ascii="Arial" w:hAnsi="Arial" w:cs="Arial"/>
          <w:b/>
          <w:sz w:val="20"/>
          <w:szCs w:val="20"/>
        </w:rPr>
        <w:t>13.1</w:t>
      </w:r>
      <w:r w:rsidRPr="00A53FE3">
        <w:rPr>
          <w:rFonts w:ascii="Arial" w:hAnsi="Arial" w:cs="Arial"/>
          <w:b/>
          <w:sz w:val="20"/>
          <w:szCs w:val="20"/>
        </w:rPr>
        <w:tab/>
        <w:t xml:space="preserve">Assignments.  </w:t>
      </w:r>
      <w:r w:rsidRPr="00A53FE3">
        <w:rPr>
          <w:rFonts w:ascii="Arial" w:hAnsi="Arial" w:cs="Arial"/>
          <w:sz w:val="20"/>
          <w:szCs w:val="20"/>
        </w:rPr>
        <w:t>Either Party may assign or transfer any or all of its rights and/or obligations under this Agreement with the other Party’s prior written consent in accordance with Section 22.2</w:t>
      </w:r>
      <w:r w:rsidRPr="00A53FE3">
        <w:rPr>
          <w:rFonts w:ascii="Arial" w:hAnsi="Arial" w:cs="Arial"/>
          <w:b/>
          <w:sz w:val="20"/>
          <w:szCs w:val="20"/>
        </w:rPr>
        <w:t xml:space="preserve"> </w:t>
      </w:r>
      <w:r w:rsidRPr="00A53FE3">
        <w:rPr>
          <w:rFonts w:ascii="Arial" w:hAnsi="Arial" w:cs="Arial"/>
          <w:sz w:val="20"/>
          <w:szCs w:val="20"/>
        </w:rPr>
        <w:t>of the CAISO Tariff</w:t>
      </w:r>
      <w:r w:rsidRPr="00184C5C">
        <w:rPr>
          <w:rFonts w:ascii="Arial" w:hAnsi="Arial" w:cs="Arial"/>
          <w:sz w:val="20"/>
          <w:szCs w:val="20"/>
        </w:rPr>
        <w:t xml:space="preserve"> </w:t>
      </w:r>
      <w:r>
        <w:rPr>
          <w:rFonts w:ascii="Arial" w:hAnsi="Arial" w:cs="Arial"/>
          <w:sz w:val="20"/>
          <w:szCs w:val="20"/>
        </w:rPr>
        <w:t xml:space="preserve">and no </w:t>
      </w:r>
      <w:r w:rsidRPr="00E97700">
        <w:rPr>
          <w:rFonts w:ascii="Arial" w:hAnsi="Arial" w:cs="Arial"/>
          <w:sz w:val="20"/>
          <w:szCs w:val="20"/>
        </w:rPr>
        <w:t>Party may assign or transfer any or all of its rights or obligations under this Agreement with</w:t>
      </w:r>
      <w:r>
        <w:rPr>
          <w:rFonts w:ascii="Arial" w:hAnsi="Arial" w:cs="Arial"/>
          <w:sz w:val="20"/>
          <w:szCs w:val="20"/>
        </w:rPr>
        <w:t>out such consent</w:t>
      </w:r>
      <w:r w:rsidRPr="00A53FE3">
        <w:rPr>
          <w:rFonts w:ascii="Arial" w:hAnsi="Arial" w:cs="Arial"/>
          <w:sz w:val="20"/>
          <w:szCs w:val="20"/>
        </w:rPr>
        <w:t>.  Such consent shall not be unreasonably withheld.  Any such transfer or assignment shall be conditioned upon the successor in interest accepting the rights and/or obligations under this Agreement as if said successor in interest was an original Party to this Agreement.</w:t>
      </w:r>
      <w:bookmarkEnd w:id="77"/>
    </w:p>
    <w:p w14:paraId="122EE943" w14:textId="77777777" w:rsidR="006D43CB" w:rsidRPr="00A53FE3" w:rsidRDefault="006D43CB" w:rsidP="006D43CB">
      <w:pPr>
        <w:spacing w:after="240"/>
        <w:ind w:left="720" w:hanging="720"/>
        <w:outlineLvl w:val="1"/>
        <w:rPr>
          <w:rFonts w:ascii="Arial" w:hAnsi="Arial" w:cs="Arial"/>
          <w:sz w:val="20"/>
          <w:szCs w:val="20"/>
        </w:rPr>
      </w:pPr>
      <w:bookmarkStart w:id="78" w:name="_Toc358718139"/>
      <w:r w:rsidRPr="00A53FE3">
        <w:rPr>
          <w:rFonts w:ascii="Arial" w:hAnsi="Arial" w:cs="Arial"/>
          <w:b/>
          <w:sz w:val="20"/>
          <w:szCs w:val="20"/>
        </w:rPr>
        <w:t>13.2</w:t>
      </w:r>
      <w:r w:rsidRPr="00A53FE3">
        <w:rPr>
          <w:rFonts w:ascii="Arial" w:hAnsi="Arial" w:cs="Arial"/>
          <w:b/>
          <w:sz w:val="20"/>
          <w:szCs w:val="20"/>
        </w:rPr>
        <w:tab/>
        <w:t xml:space="preserve">Notices.  </w:t>
      </w:r>
      <w:r w:rsidRPr="00A53FE3">
        <w:rPr>
          <w:rFonts w:ascii="Arial" w:hAnsi="Arial" w:cs="Arial"/>
          <w:sz w:val="20"/>
          <w:szCs w:val="20"/>
        </w:rPr>
        <w:t xml:space="preserve">Any notice, demand or request which may be given to or made upon either Party regarding this Agreement shall be made in accordance with Section 22.4 of the CAISO Tariff, provided that all references in Section 22.4 of the CAISO Tariff to Market Participants shall be read as a reference to the </w:t>
      </w:r>
      <w:r>
        <w:rPr>
          <w:rFonts w:ascii="Arial" w:hAnsi="Arial" w:cs="Arial"/>
          <w:sz w:val="20"/>
          <w:szCs w:val="20"/>
        </w:rPr>
        <w:t>EIM Entity Scheduling Coordinator</w:t>
      </w:r>
      <w:r w:rsidRPr="00A53FE3">
        <w:rPr>
          <w:rFonts w:ascii="Arial" w:hAnsi="Arial" w:cs="Arial"/>
          <w:sz w:val="20"/>
          <w:szCs w:val="20"/>
        </w:rPr>
        <w:t xml:space="preserve"> and references to the CAISO Tariff shall be read as references to this Agreement, and unless otherwise stated or agreed shall be made to the representative of the other Party indicated in Schedule 1.  A Party must update the information in Schedule 1 of this Agreement as information changes.  Such changes shall not constitute an amendment to this Agreement.</w:t>
      </w:r>
      <w:bookmarkEnd w:id="78"/>
    </w:p>
    <w:p w14:paraId="2CB76AC2" w14:textId="77777777" w:rsidR="006D43CB" w:rsidRPr="00A53FE3" w:rsidRDefault="006D43CB" w:rsidP="006D43CB">
      <w:pPr>
        <w:spacing w:after="240"/>
        <w:ind w:left="720" w:hanging="720"/>
        <w:outlineLvl w:val="1"/>
        <w:rPr>
          <w:rFonts w:ascii="Arial" w:hAnsi="Arial" w:cs="Arial"/>
          <w:sz w:val="20"/>
          <w:szCs w:val="20"/>
        </w:rPr>
      </w:pPr>
      <w:bookmarkStart w:id="79" w:name="_Toc358718140"/>
      <w:r w:rsidRPr="00A53FE3">
        <w:rPr>
          <w:rFonts w:ascii="Arial" w:hAnsi="Arial" w:cs="Arial"/>
          <w:b/>
          <w:sz w:val="20"/>
          <w:szCs w:val="20"/>
        </w:rPr>
        <w:lastRenderedPageBreak/>
        <w:t>13.3</w:t>
      </w:r>
      <w:r w:rsidRPr="00A53FE3">
        <w:rPr>
          <w:rFonts w:ascii="Arial" w:hAnsi="Arial" w:cs="Arial"/>
          <w:b/>
          <w:sz w:val="20"/>
          <w:szCs w:val="20"/>
        </w:rPr>
        <w:tab/>
        <w:t xml:space="preserve">Waivers.  </w:t>
      </w:r>
      <w:r w:rsidRPr="00A53FE3">
        <w:rPr>
          <w:rFonts w:ascii="Arial" w:hAnsi="Arial" w:cs="Arial"/>
          <w:sz w:val="20"/>
          <w:szCs w:val="20"/>
        </w:rPr>
        <w:t>Any waiver at any time by either Party of its rights with respect to any default under this Agreement, or with respect to any other matter arising in connection with this Agreement, shall not constitute or be deemed a waiver with respect to any subsequent default or other matter arising in connection with this Agreement.  Any delay, short of the statutory period of limitations, in asserting or enforcing any right under this Agreement shall not constitute or be deemed a waiver of such right.</w:t>
      </w:r>
      <w:bookmarkEnd w:id="79"/>
    </w:p>
    <w:p w14:paraId="13876FE4" w14:textId="77777777" w:rsidR="006D43CB" w:rsidRPr="00A53FE3" w:rsidRDefault="006D43CB" w:rsidP="006D43CB">
      <w:pPr>
        <w:spacing w:after="240"/>
        <w:ind w:left="720" w:hanging="720"/>
        <w:outlineLvl w:val="1"/>
        <w:rPr>
          <w:rFonts w:ascii="Arial" w:hAnsi="Arial" w:cs="Arial"/>
          <w:sz w:val="20"/>
          <w:szCs w:val="20"/>
        </w:rPr>
      </w:pPr>
      <w:bookmarkStart w:id="80" w:name="_Toc358718141"/>
      <w:r w:rsidRPr="00A53FE3">
        <w:rPr>
          <w:rFonts w:ascii="Arial" w:hAnsi="Arial" w:cs="Arial"/>
          <w:b/>
          <w:sz w:val="20"/>
          <w:szCs w:val="20"/>
        </w:rPr>
        <w:t>13.4</w:t>
      </w:r>
      <w:r w:rsidRPr="00A53FE3">
        <w:rPr>
          <w:rFonts w:ascii="Arial" w:hAnsi="Arial" w:cs="Arial"/>
          <w:b/>
          <w:sz w:val="20"/>
          <w:szCs w:val="20"/>
        </w:rPr>
        <w:tab/>
        <w:t xml:space="preserve">Governing Law and Forum.  </w:t>
      </w:r>
      <w:r w:rsidRPr="00A53FE3">
        <w:rPr>
          <w:rFonts w:ascii="Arial" w:hAnsi="Arial" w:cs="Arial"/>
          <w:sz w:val="20"/>
          <w:szCs w:val="20"/>
        </w:rPr>
        <w:t>This Agreement shall be deemed to be a contract made under, and for all purposes shall be governed by and construed in accordance with, the laws of the State of California, except its conflict of law provisions.  The Parties irrevocably consent that any legal action or proceeding arising under or relating to this Agreement to which the CAISO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w:t>
      </w:r>
      <w:bookmarkEnd w:id="80"/>
      <w:r w:rsidRPr="00A53FE3">
        <w:rPr>
          <w:rFonts w:ascii="Arial" w:hAnsi="Arial" w:cs="Arial"/>
          <w:sz w:val="20"/>
          <w:szCs w:val="20"/>
        </w:rPr>
        <w:t xml:space="preserve"> </w:t>
      </w:r>
    </w:p>
    <w:p w14:paraId="4DDC4862" w14:textId="77777777" w:rsidR="006D43CB" w:rsidRPr="00A53FE3" w:rsidRDefault="006D43CB" w:rsidP="006D43CB">
      <w:pPr>
        <w:spacing w:after="240"/>
        <w:ind w:left="720" w:hanging="720"/>
        <w:outlineLvl w:val="1"/>
        <w:rPr>
          <w:rFonts w:ascii="Arial" w:hAnsi="Arial" w:cs="Arial"/>
          <w:sz w:val="20"/>
          <w:szCs w:val="20"/>
        </w:rPr>
      </w:pPr>
      <w:bookmarkStart w:id="81" w:name="_Toc358718142"/>
      <w:r w:rsidRPr="00A53FE3">
        <w:rPr>
          <w:rFonts w:ascii="Arial" w:hAnsi="Arial" w:cs="Arial"/>
          <w:b/>
          <w:sz w:val="20"/>
          <w:szCs w:val="20"/>
        </w:rPr>
        <w:t>13.5</w:t>
      </w:r>
      <w:r w:rsidRPr="00A53FE3">
        <w:rPr>
          <w:rFonts w:ascii="Arial" w:hAnsi="Arial" w:cs="Arial"/>
          <w:b/>
          <w:sz w:val="20"/>
          <w:szCs w:val="20"/>
        </w:rPr>
        <w:tab/>
        <w:t>Consistency with Federal Laws and Regulations.</w:t>
      </w:r>
      <w:r w:rsidRPr="00A53FE3">
        <w:rPr>
          <w:rFonts w:ascii="Arial" w:hAnsi="Arial" w:cs="Arial"/>
          <w:sz w:val="20"/>
          <w:szCs w:val="20"/>
        </w:rPr>
        <w:t xml:space="preserve">  This Agreement shall incorporate by reference Section 22.9 of the CAISO Tariff as if the references to the CAISO Tariff were referring to this Agreement.</w:t>
      </w:r>
      <w:bookmarkEnd w:id="81"/>
    </w:p>
    <w:p w14:paraId="16D1A72E" w14:textId="77777777" w:rsidR="006D43CB" w:rsidRPr="00A53FE3" w:rsidRDefault="006D43CB" w:rsidP="006D43CB">
      <w:pPr>
        <w:spacing w:after="240"/>
        <w:ind w:left="720" w:hanging="720"/>
        <w:outlineLvl w:val="1"/>
        <w:rPr>
          <w:rFonts w:ascii="Arial" w:hAnsi="Arial" w:cs="Arial"/>
          <w:sz w:val="20"/>
          <w:szCs w:val="20"/>
        </w:rPr>
      </w:pPr>
      <w:bookmarkStart w:id="82" w:name="_Toc358718143"/>
      <w:r w:rsidRPr="00A53FE3">
        <w:rPr>
          <w:rFonts w:ascii="Arial" w:hAnsi="Arial" w:cs="Arial"/>
          <w:b/>
          <w:sz w:val="20"/>
          <w:szCs w:val="20"/>
        </w:rPr>
        <w:t>13.6</w:t>
      </w:r>
      <w:r w:rsidRPr="00A53FE3">
        <w:rPr>
          <w:rFonts w:ascii="Arial" w:hAnsi="Arial" w:cs="Arial"/>
          <w:b/>
          <w:sz w:val="20"/>
          <w:szCs w:val="20"/>
        </w:rPr>
        <w:tab/>
        <w:t>Merger.</w:t>
      </w:r>
      <w:r w:rsidRPr="00A53FE3">
        <w:rPr>
          <w:rFonts w:ascii="Arial" w:hAnsi="Arial" w:cs="Arial"/>
          <w:sz w:val="20"/>
          <w:szCs w:val="20"/>
        </w:rPr>
        <w:t xml:space="preserve">  This Agreement constitutes the complete and final agreement of the Parties with respect to the subject matter hereof and supersedes all prior agreements, whether written or oral, with respect to such subject matter.</w:t>
      </w:r>
      <w:bookmarkEnd w:id="82"/>
    </w:p>
    <w:p w14:paraId="04073F72" w14:textId="77777777" w:rsidR="006D43CB" w:rsidRPr="00A53FE3" w:rsidRDefault="006D43CB" w:rsidP="006D43CB">
      <w:pPr>
        <w:spacing w:after="240"/>
        <w:ind w:left="720" w:hanging="720"/>
        <w:outlineLvl w:val="1"/>
        <w:rPr>
          <w:rFonts w:ascii="Arial" w:hAnsi="Arial" w:cs="Arial"/>
          <w:sz w:val="20"/>
          <w:szCs w:val="20"/>
        </w:rPr>
      </w:pPr>
      <w:bookmarkStart w:id="83" w:name="_Toc358718144"/>
      <w:r w:rsidRPr="00A53FE3">
        <w:rPr>
          <w:rFonts w:ascii="Arial" w:hAnsi="Arial" w:cs="Arial"/>
          <w:b/>
          <w:sz w:val="20"/>
          <w:szCs w:val="20"/>
        </w:rPr>
        <w:t>13.7</w:t>
      </w:r>
      <w:r w:rsidRPr="00A53FE3">
        <w:rPr>
          <w:rFonts w:ascii="Arial" w:hAnsi="Arial" w:cs="Arial"/>
          <w:b/>
          <w:sz w:val="20"/>
          <w:szCs w:val="20"/>
        </w:rPr>
        <w:tab/>
        <w:t xml:space="preserve">Severability.  </w:t>
      </w:r>
      <w:r w:rsidRPr="00A53FE3">
        <w:rPr>
          <w:rFonts w:ascii="Arial" w:hAnsi="Arial" w:cs="Arial"/>
          <w:sz w:val="20"/>
          <w:szCs w:val="20"/>
        </w:rPr>
        <w:t>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application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bookmarkEnd w:id="83"/>
    </w:p>
    <w:p w14:paraId="2519A094" w14:textId="77777777" w:rsidR="006D43CB" w:rsidRPr="00A53FE3" w:rsidRDefault="006D43CB" w:rsidP="006D43CB">
      <w:pPr>
        <w:spacing w:after="240"/>
        <w:ind w:left="720" w:hanging="720"/>
        <w:outlineLvl w:val="1"/>
        <w:rPr>
          <w:rFonts w:ascii="Arial" w:hAnsi="Arial" w:cs="Arial"/>
          <w:sz w:val="20"/>
          <w:szCs w:val="20"/>
        </w:rPr>
      </w:pPr>
      <w:bookmarkStart w:id="84" w:name="_Toc358718145"/>
      <w:r w:rsidRPr="00A53FE3">
        <w:rPr>
          <w:rFonts w:ascii="Arial" w:hAnsi="Arial" w:cs="Arial"/>
          <w:b/>
          <w:sz w:val="20"/>
          <w:szCs w:val="20"/>
        </w:rPr>
        <w:t>13.8</w:t>
      </w:r>
      <w:r w:rsidRPr="00A53FE3">
        <w:rPr>
          <w:rFonts w:ascii="Arial" w:hAnsi="Arial" w:cs="Arial"/>
          <w:b/>
          <w:sz w:val="20"/>
          <w:szCs w:val="20"/>
        </w:rPr>
        <w:tab/>
        <w:t>Amendments.</w:t>
      </w:r>
      <w:r w:rsidRPr="00A53FE3">
        <w:rPr>
          <w:rFonts w:ascii="Arial" w:hAnsi="Arial" w:cs="Arial"/>
          <w:sz w:val="20"/>
          <w:szCs w:val="20"/>
        </w:rPr>
        <w:t xml:space="preserve">  This Agreement and the Schedules attached hereto may be amended from time to time by the mutual agreement of the Parties in writing.  Amendments that require FERC approval shall not take effect until FERC has accepted such amendments for filing and made them effective.  Nothing contained herein shall be construed as affecting in any way the right of the CAISO to unilaterally make application to FERC for a change in the rates, terms and conditions of this Agreement under Section 205 of the FPA and pursuant to FERC’s rules and regulations promulgated thereunder, and the </w:t>
      </w:r>
      <w:r>
        <w:rPr>
          <w:rFonts w:ascii="Arial" w:hAnsi="Arial" w:cs="Arial"/>
          <w:sz w:val="20"/>
          <w:szCs w:val="20"/>
        </w:rPr>
        <w:t>EIM Entity Scheduling Coordinator</w:t>
      </w:r>
      <w:r w:rsidRPr="00A53FE3">
        <w:rPr>
          <w:rFonts w:ascii="Arial" w:hAnsi="Arial" w:cs="Arial"/>
          <w:sz w:val="20"/>
          <w:szCs w:val="20"/>
        </w:rPr>
        <w:t xml:space="preserve"> shall have the right to make a unilateral filing with FERC to modify this Agreement pursuant to Section 206 or any other applicable provision of the FPA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FPA and FERC’s rules and regulations thereunder, except to the extent that the Parties otherwise mutually agree as provided herein.</w:t>
      </w:r>
      <w:bookmarkEnd w:id="84"/>
    </w:p>
    <w:p w14:paraId="63320F07" w14:textId="77777777" w:rsidR="006D43CB" w:rsidRPr="00A53FE3" w:rsidRDefault="006D43CB" w:rsidP="006D43CB">
      <w:pPr>
        <w:spacing w:after="240"/>
        <w:ind w:left="720" w:hanging="720"/>
        <w:outlineLvl w:val="1"/>
        <w:rPr>
          <w:rFonts w:ascii="Arial" w:hAnsi="Arial" w:cs="Arial"/>
          <w:sz w:val="20"/>
          <w:szCs w:val="20"/>
        </w:rPr>
      </w:pPr>
      <w:bookmarkStart w:id="85" w:name="_Toc358718146"/>
      <w:r w:rsidRPr="00A53FE3">
        <w:rPr>
          <w:rFonts w:ascii="Arial" w:hAnsi="Arial" w:cs="Arial"/>
          <w:b/>
          <w:sz w:val="20"/>
          <w:szCs w:val="20"/>
        </w:rPr>
        <w:t>13.9</w:t>
      </w:r>
      <w:r w:rsidRPr="00A53FE3">
        <w:rPr>
          <w:rFonts w:ascii="Arial" w:hAnsi="Arial" w:cs="Arial"/>
          <w:b/>
          <w:sz w:val="20"/>
          <w:szCs w:val="20"/>
        </w:rPr>
        <w:tab/>
        <w:t xml:space="preserve">Counterparts.  </w:t>
      </w:r>
      <w:r w:rsidRPr="00A53FE3">
        <w:rPr>
          <w:rFonts w:ascii="Arial" w:hAnsi="Arial" w:cs="Arial"/>
          <w:sz w:val="20"/>
          <w:szCs w:val="20"/>
        </w:rPr>
        <w:t>This Agreement may be executed in one or more counterparts at different times, each of which shall be regarded as an original and all of which, taken together, shall constitute one and the same Agreement.</w:t>
      </w:r>
      <w:bookmarkEnd w:id="85"/>
    </w:p>
    <w:p w14:paraId="12776167" w14:textId="77777777" w:rsidR="006D43CB" w:rsidRPr="00A53FE3" w:rsidRDefault="006D43CB" w:rsidP="006D43CB">
      <w:pPr>
        <w:keepNext/>
        <w:keepLines/>
        <w:spacing w:after="240"/>
        <w:rPr>
          <w:rFonts w:ascii="Arial" w:hAnsi="Arial" w:cs="Arial"/>
          <w:sz w:val="20"/>
          <w:szCs w:val="20"/>
        </w:rPr>
      </w:pPr>
      <w:r>
        <w:rPr>
          <w:rFonts w:ascii="Arial" w:hAnsi="Arial" w:cs="Arial"/>
          <w:sz w:val="20"/>
          <w:szCs w:val="20"/>
        </w:rPr>
        <w:br w:type="page"/>
      </w:r>
      <w:r w:rsidRPr="00A53FE3">
        <w:rPr>
          <w:rFonts w:ascii="Arial" w:hAnsi="Arial" w:cs="Arial"/>
          <w:sz w:val="20"/>
          <w:szCs w:val="20"/>
        </w:rPr>
        <w:lastRenderedPageBreak/>
        <w:t>IN WITNESS WHEREOF, the Parties have caused this Agreement to be executed by their respective authorized officials.</w:t>
      </w:r>
    </w:p>
    <w:p w14:paraId="08E06870" w14:textId="77777777" w:rsidR="006D43CB" w:rsidRPr="00A53FE3" w:rsidRDefault="006D43CB" w:rsidP="006D43CB">
      <w:pPr>
        <w:keepNext/>
        <w:tabs>
          <w:tab w:val="left" w:pos="720"/>
        </w:tabs>
        <w:spacing w:after="240"/>
        <w:rPr>
          <w:rFonts w:ascii="Arial" w:hAnsi="Arial" w:cs="Arial"/>
          <w:b/>
          <w:sz w:val="20"/>
          <w:szCs w:val="20"/>
        </w:rPr>
      </w:pPr>
      <w:r w:rsidRPr="00A53FE3">
        <w:rPr>
          <w:rFonts w:ascii="Arial" w:hAnsi="Arial" w:cs="Arial"/>
          <w:b/>
          <w:sz w:val="20"/>
          <w:szCs w:val="20"/>
        </w:rPr>
        <w:t>California Independent System Operator Corporation</w:t>
      </w:r>
    </w:p>
    <w:p w14:paraId="2413571F" w14:textId="77777777" w:rsidR="006D43CB" w:rsidRPr="00A53FE3" w:rsidRDefault="006D43CB" w:rsidP="006D43CB">
      <w:pPr>
        <w:keepNext/>
        <w:tabs>
          <w:tab w:val="left" w:pos="720"/>
        </w:tabs>
        <w:spacing w:after="240"/>
        <w:rPr>
          <w:rFonts w:ascii="Arial" w:hAnsi="Arial" w:cs="Arial"/>
          <w:b/>
          <w:sz w:val="20"/>
          <w:szCs w:val="20"/>
          <w:u w:val="single"/>
        </w:rPr>
      </w:pPr>
    </w:p>
    <w:p w14:paraId="15021037" w14:textId="77777777" w:rsidR="006D43CB" w:rsidRPr="00A53FE3" w:rsidRDefault="006D43CB" w:rsidP="006D43CB">
      <w:pPr>
        <w:keepNext/>
        <w:tabs>
          <w:tab w:val="left" w:pos="720"/>
        </w:tabs>
        <w:spacing w:after="240"/>
        <w:rPr>
          <w:rFonts w:ascii="Arial" w:hAnsi="Arial" w:cs="Arial"/>
          <w:sz w:val="20"/>
          <w:szCs w:val="20"/>
          <w:u w:val="single"/>
        </w:rPr>
      </w:pPr>
      <w:r w:rsidRPr="00A53FE3">
        <w:rPr>
          <w:rFonts w:ascii="Arial" w:hAnsi="Arial" w:cs="Arial"/>
          <w:sz w:val="20"/>
          <w:szCs w:val="20"/>
          <w:u w:val="single"/>
        </w:rPr>
        <w:t xml:space="preserve">By:   </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t xml:space="preserve">   </w:t>
      </w:r>
    </w:p>
    <w:p w14:paraId="0B34BA31" w14:textId="77777777" w:rsidR="006D43CB" w:rsidRPr="00A53FE3" w:rsidRDefault="006D43CB" w:rsidP="006D43CB">
      <w:pPr>
        <w:keepNext/>
        <w:tabs>
          <w:tab w:val="left" w:pos="720"/>
        </w:tabs>
        <w:spacing w:after="240"/>
        <w:rPr>
          <w:rFonts w:ascii="Arial" w:hAnsi="Arial" w:cs="Arial"/>
          <w:sz w:val="20"/>
          <w:szCs w:val="20"/>
          <w:u w:val="single"/>
        </w:rPr>
      </w:pPr>
      <w:r w:rsidRPr="00A53FE3">
        <w:rPr>
          <w:rFonts w:ascii="Arial" w:hAnsi="Arial" w:cs="Arial"/>
          <w:sz w:val="20"/>
          <w:szCs w:val="20"/>
          <w:u w:val="single"/>
        </w:rPr>
        <w:t>Name: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00D7A3B9" w14:textId="77777777" w:rsidR="006D43CB" w:rsidRPr="00A53FE3" w:rsidRDefault="006D43CB" w:rsidP="006D43CB">
      <w:pPr>
        <w:keepNext/>
        <w:tabs>
          <w:tab w:val="left" w:pos="720"/>
        </w:tabs>
        <w:spacing w:after="240"/>
        <w:rPr>
          <w:rFonts w:ascii="Arial" w:hAnsi="Arial" w:cs="Arial"/>
          <w:sz w:val="20"/>
          <w:szCs w:val="20"/>
          <w:u w:val="single"/>
        </w:rPr>
      </w:pPr>
      <w:r w:rsidRPr="00A53FE3">
        <w:rPr>
          <w:rFonts w:ascii="Arial" w:hAnsi="Arial" w:cs="Arial"/>
          <w:sz w:val="20"/>
          <w:szCs w:val="20"/>
          <w:u w:val="single"/>
        </w:rPr>
        <w:t>Title: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6BB0B357" w14:textId="77777777" w:rsidR="006D43CB" w:rsidRPr="00A53FE3" w:rsidRDefault="006D43CB" w:rsidP="006D43CB">
      <w:pPr>
        <w:keepNext/>
        <w:tabs>
          <w:tab w:val="left" w:pos="720"/>
        </w:tabs>
        <w:spacing w:after="240"/>
        <w:rPr>
          <w:rFonts w:ascii="Arial" w:hAnsi="Arial" w:cs="Arial"/>
          <w:sz w:val="20"/>
          <w:szCs w:val="20"/>
          <w:u w:val="single"/>
        </w:rPr>
      </w:pPr>
      <w:r w:rsidRPr="00A53FE3">
        <w:rPr>
          <w:rFonts w:ascii="Arial" w:hAnsi="Arial" w:cs="Arial"/>
          <w:sz w:val="20"/>
          <w:szCs w:val="20"/>
          <w:u w:val="single"/>
        </w:rPr>
        <w:t>Date: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74DD0737" w14:textId="77777777" w:rsidR="006D43CB" w:rsidRPr="00A53FE3" w:rsidRDefault="006D43CB" w:rsidP="006D43CB">
      <w:pPr>
        <w:keepNext/>
        <w:tabs>
          <w:tab w:val="left" w:pos="720"/>
        </w:tabs>
        <w:spacing w:after="240"/>
        <w:rPr>
          <w:rFonts w:ascii="Arial" w:hAnsi="Arial" w:cs="Arial"/>
          <w:sz w:val="20"/>
          <w:szCs w:val="20"/>
          <w:u w:val="single"/>
        </w:rPr>
      </w:pPr>
    </w:p>
    <w:p w14:paraId="5E6AC30A" w14:textId="77777777" w:rsidR="006D43CB" w:rsidRPr="00A53FE3" w:rsidRDefault="006D43CB" w:rsidP="006D43CB">
      <w:pPr>
        <w:keepNext/>
        <w:tabs>
          <w:tab w:val="left" w:pos="720"/>
        </w:tabs>
        <w:spacing w:after="240"/>
        <w:rPr>
          <w:rFonts w:ascii="Arial" w:hAnsi="Arial" w:cs="Arial"/>
          <w:b/>
          <w:sz w:val="20"/>
          <w:szCs w:val="20"/>
        </w:rPr>
      </w:pPr>
      <w:r w:rsidRPr="00A53FE3">
        <w:rPr>
          <w:rFonts w:ascii="Arial" w:hAnsi="Arial" w:cs="Arial"/>
          <w:b/>
          <w:sz w:val="20"/>
          <w:szCs w:val="20"/>
        </w:rPr>
        <w:t xml:space="preserve">[Name of </w:t>
      </w:r>
      <w:r>
        <w:rPr>
          <w:rFonts w:ascii="Arial" w:hAnsi="Arial" w:cs="Arial"/>
          <w:b/>
          <w:sz w:val="20"/>
          <w:szCs w:val="20"/>
        </w:rPr>
        <w:t>EIM Entity Scheduling Coordinator</w:t>
      </w:r>
      <w:r w:rsidRPr="00A53FE3">
        <w:rPr>
          <w:rFonts w:ascii="Arial" w:hAnsi="Arial" w:cs="Arial"/>
          <w:b/>
          <w:sz w:val="20"/>
          <w:szCs w:val="20"/>
        </w:rPr>
        <w:t>]</w:t>
      </w:r>
    </w:p>
    <w:p w14:paraId="40C92C6D" w14:textId="77777777" w:rsidR="006D43CB" w:rsidRPr="00A53FE3" w:rsidRDefault="006D43CB" w:rsidP="006D43CB">
      <w:pPr>
        <w:keepNext/>
        <w:tabs>
          <w:tab w:val="left" w:pos="720"/>
        </w:tabs>
        <w:spacing w:after="240"/>
        <w:rPr>
          <w:rFonts w:ascii="Arial" w:hAnsi="Arial" w:cs="Arial"/>
          <w:sz w:val="20"/>
          <w:szCs w:val="20"/>
          <w:u w:val="single"/>
        </w:rPr>
      </w:pPr>
    </w:p>
    <w:p w14:paraId="00BA2A9E" w14:textId="77777777" w:rsidR="006D43CB" w:rsidRPr="00A53FE3" w:rsidRDefault="006D43CB" w:rsidP="006D43CB">
      <w:pPr>
        <w:keepNext/>
        <w:tabs>
          <w:tab w:val="left" w:pos="720"/>
        </w:tabs>
        <w:spacing w:after="240"/>
        <w:rPr>
          <w:rFonts w:ascii="Arial" w:hAnsi="Arial" w:cs="Arial"/>
          <w:sz w:val="20"/>
          <w:szCs w:val="20"/>
          <w:u w:val="single"/>
        </w:rPr>
      </w:pPr>
      <w:r w:rsidRPr="00A53FE3">
        <w:rPr>
          <w:rFonts w:ascii="Arial" w:hAnsi="Arial" w:cs="Arial"/>
          <w:sz w:val="20"/>
          <w:szCs w:val="20"/>
          <w:u w:val="single"/>
        </w:rPr>
        <w:t>By:</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01019AC9" w14:textId="77777777" w:rsidR="006D43CB" w:rsidRPr="00A53FE3" w:rsidRDefault="006D43CB" w:rsidP="006D43CB">
      <w:pPr>
        <w:keepNext/>
        <w:tabs>
          <w:tab w:val="left" w:pos="720"/>
        </w:tabs>
        <w:spacing w:after="240"/>
        <w:rPr>
          <w:rFonts w:ascii="Arial" w:hAnsi="Arial" w:cs="Arial"/>
          <w:sz w:val="20"/>
          <w:szCs w:val="20"/>
          <w:u w:val="single"/>
        </w:rPr>
      </w:pPr>
      <w:r w:rsidRPr="00A53FE3">
        <w:rPr>
          <w:rFonts w:ascii="Arial" w:hAnsi="Arial" w:cs="Arial"/>
          <w:sz w:val="20"/>
          <w:szCs w:val="20"/>
          <w:u w:val="single"/>
        </w:rPr>
        <w:t>Name: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359BCB04" w14:textId="77777777" w:rsidR="006D43CB" w:rsidRPr="00A53FE3" w:rsidRDefault="006D43CB" w:rsidP="006D43CB">
      <w:pPr>
        <w:keepNext/>
        <w:tabs>
          <w:tab w:val="left" w:pos="720"/>
        </w:tabs>
        <w:spacing w:after="240"/>
        <w:rPr>
          <w:rFonts w:ascii="Arial" w:hAnsi="Arial" w:cs="Arial"/>
          <w:sz w:val="20"/>
          <w:szCs w:val="20"/>
          <w:u w:val="single"/>
        </w:rPr>
      </w:pPr>
      <w:r w:rsidRPr="00A53FE3">
        <w:rPr>
          <w:rFonts w:ascii="Arial" w:hAnsi="Arial" w:cs="Arial"/>
          <w:sz w:val="20"/>
          <w:szCs w:val="20"/>
          <w:u w:val="single"/>
        </w:rPr>
        <w:t>Title: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34C82E0F" w14:textId="77777777" w:rsidR="006D43CB" w:rsidRPr="00A53FE3" w:rsidRDefault="006D43CB" w:rsidP="006D43CB">
      <w:pPr>
        <w:tabs>
          <w:tab w:val="left" w:pos="720"/>
        </w:tabs>
        <w:spacing w:after="240"/>
        <w:rPr>
          <w:rFonts w:ascii="Arial" w:hAnsi="Arial" w:cs="Arial"/>
          <w:sz w:val="20"/>
          <w:szCs w:val="20"/>
        </w:rPr>
      </w:pPr>
      <w:r w:rsidRPr="00A53FE3">
        <w:rPr>
          <w:rFonts w:ascii="Arial" w:hAnsi="Arial" w:cs="Arial"/>
          <w:sz w:val="20"/>
          <w:szCs w:val="20"/>
          <w:u w:val="single"/>
        </w:rPr>
        <w:t>Date: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7E9BB941" w14:textId="77777777" w:rsidR="006D43CB" w:rsidRDefault="006D43CB" w:rsidP="006D43CB">
      <w:pPr>
        <w:tabs>
          <w:tab w:val="left" w:pos="720"/>
        </w:tabs>
        <w:spacing w:after="240"/>
        <w:jc w:val="center"/>
        <w:rPr>
          <w:rFonts w:ascii="Arial" w:hAnsi="Arial" w:cs="Arial"/>
          <w:b/>
          <w:sz w:val="20"/>
          <w:szCs w:val="20"/>
        </w:rPr>
        <w:sectPr w:rsidR="006D43CB">
          <w:pgSz w:w="12240" w:h="15840"/>
          <w:pgMar w:top="1440" w:right="1800" w:bottom="1440" w:left="1800" w:header="720" w:footer="720" w:gutter="0"/>
          <w:cols w:space="720"/>
        </w:sectPr>
      </w:pPr>
    </w:p>
    <w:p w14:paraId="371F0194" w14:textId="77777777" w:rsidR="006D43CB" w:rsidRPr="00A53FE3" w:rsidRDefault="006D43CB" w:rsidP="006D43CB">
      <w:pPr>
        <w:tabs>
          <w:tab w:val="left" w:pos="720"/>
        </w:tabs>
        <w:spacing w:after="240"/>
        <w:jc w:val="center"/>
        <w:rPr>
          <w:rFonts w:ascii="Arial" w:hAnsi="Arial" w:cs="Arial"/>
          <w:b/>
          <w:sz w:val="20"/>
          <w:szCs w:val="20"/>
        </w:rPr>
      </w:pPr>
      <w:r w:rsidRPr="00A53FE3">
        <w:rPr>
          <w:rFonts w:ascii="Arial" w:hAnsi="Arial" w:cs="Arial"/>
          <w:b/>
          <w:sz w:val="20"/>
          <w:szCs w:val="20"/>
        </w:rPr>
        <w:lastRenderedPageBreak/>
        <w:t>SCHEDULE 1</w:t>
      </w:r>
    </w:p>
    <w:p w14:paraId="3B8C541F" w14:textId="77777777" w:rsidR="006D43CB" w:rsidRPr="00A53FE3" w:rsidRDefault="006D43CB" w:rsidP="006D43CB">
      <w:pPr>
        <w:tabs>
          <w:tab w:val="left" w:pos="720"/>
        </w:tabs>
        <w:spacing w:line="360" w:lineRule="auto"/>
        <w:jc w:val="center"/>
        <w:rPr>
          <w:rFonts w:ascii="Arial" w:hAnsi="Arial" w:cs="Arial"/>
          <w:b/>
          <w:sz w:val="20"/>
          <w:szCs w:val="20"/>
        </w:rPr>
      </w:pPr>
    </w:p>
    <w:p w14:paraId="1183FC6F" w14:textId="77777777" w:rsidR="006D43CB" w:rsidRPr="00A53FE3" w:rsidRDefault="006D43CB" w:rsidP="006D43CB">
      <w:pPr>
        <w:tabs>
          <w:tab w:val="left" w:pos="720"/>
        </w:tabs>
        <w:spacing w:line="360" w:lineRule="auto"/>
        <w:jc w:val="center"/>
        <w:rPr>
          <w:rFonts w:ascii="Arial" w:hAnsi="Arial" w:cs="Arial"/>
          <w:b/>
          <w:sz w:val="20"/>
          <w:szCs w:val="20"/>
        </w:rPr>
      </w:pPr>
      <w:r w:rsidRPr="00A53FE3">
        <w:rPr>
          <w:rFonts w:ascii="Arial" w:hAnsi="Arial" w:cs="Arial"/>
          <w:b/>
          <w:sz w:val="20"/>
          <w:szCs w:val="20"/>
        </w:rPr>
        <w:t>NOTICES</w:t>
      </w:r>
    </w:p>
    <w:p w14:paraId="0F77F9A1" w14:textId="77777777" w:rsidR="006D43CB" w:rsidRPr="00A53FE3" w:rsidRDefault="006D43CB" w:rsidP="006D43CB">
      <w:pPr>
        <w:tabs>
          <w:tab w:val="left" w:pos="720"/>
        </w:tabs>
        <w:spacing w:line="360" w:lineRule="auto"/>
        <w:jc w:val="center"/>
        <w:rPr>
          <w:rFonts w:ascii="Arial" w:hAnsi="Arial" w:cs="Arial"/>
          <w:b/>
          <w:sz w:val="20"/>
          <w:szCs w:val="20"/>
          <w:u w:val="single"/>
        </w:rPr>
      </w:pPr>
      <w:r w:rsidRPr="00A53FE3">
        <w:rPr>
          <w:rFonts w:ascii="Arial" w:hAnsi="Arial" w:cs="Arial"/>
          <w:b/>
          <w:sz w:val="20"/>
          <w:szCs w:val="20"/>
        </w:rPr>
        <w:t xml:space="preserve">[Section </w:t>
      </w:r>
      <w:r>
        <w:rPr>
          <w:rFonts w:ascii="Arial" w:hAnsi="Arial" w:cs="Arial"/>
          <w:b/>
          <w:sz w:val="20"/>
          <w:szCs w:val="20"/>
        </w:rPr>
        <w:t>13.2</w:t>
      </w:r>
      <w:r w:rsidRPr="00A53FE3">
        <w:rPr>
          <w:rFonts w:ascii="Arial" w:hAnsi="Arial" w:cs="Arial"/>
          <w:b/>
          <w:sz w:val="20"/>
          <w:szCs w:val="20"/>
        </w:rPr>
        <w:t>]</w:t>
      </w:r>
    </w:p>
    <w:p w14:paraId="08B05E06" w14:textId="77777777" w:rsidR="006D43CB" w:rsidRPr="00A53FE3" w:rsidRDefault="006D43CB" w:rsidP="006D43CB">
      <w:pPr>
        <w:tabs>
          <w:tab w:val="left" w:pos="720"/>
        </w:tabs>
        <w:spacing w:after="120" w:line="360" w:lineRule="auto"/>
        <w:rPr>
          <w:rFonts w:ascii="Arial" w:hAnsi="Arial" w:cs="Arial"/>
          <w:sz w:val="20"/>
          <w:szCs w:val="20"/>
          <w:u w:val="single"/>
        </w:rPr>
      </w:pPr>
    </w:p>
    <w:p w14:paraId="7113B90F" w14:textId="77777777" w:rsidR="006D43CB" w:rsidRPr="00A53FE3" w:rsidRDefault="006D43CB" w:rsidP="006D43CB">
      <w:pPr>
        <w:tabs>
          <w:tab w:val="left" w:pos="720"/>
        </w:tabs>
        <w:spacing w:after="120" w:line="360" w:lineRule="auto"/>
        <w:rPr>
          <w:rFonts w:ascii="Arial" w:hAnsi="Arial" w:cs="Arial"/>
          <w:b/>
          <w:sz w:val="20"/>
          <w:szCs w:val="20"/>
        </w:rPr>
      </w:pPr>
      <w:r>
        <w:rPr>
          <w:rFonts w:ascii="Arial" w:hAnsi="Arial" w:cs="Arial"/>
          <w:b/>
          <w:sz w:val="20"/>
          <w:szCs w:val="20"/>
        </w:rPr>
        <w:t>EIM Entity Scheduling Coordinator</w:t>
      </w:r>
    </w:p>
    <w:p w14:paraId="1CAF6D16" w14:textId="77777777" w:rsidR="006D43CB" w:rsidRPr="00A53FE3" w:rsidRDefault="006D43CB" w:rsidP="006D43CB">
      <w:pPr>
        <w:tabs>
          <w:tab w:val="left" w:pos="720"/>
        </w:tabs>
        <w:rPr>
          <w:rFonts w:ascii="Arial" w:hAnsi="Arial" w:cs="Arial"/>
          <w:sz w:val="20"/>
          <w:szCs w:val="20"/>
          <w:u w:val="single"/>
        </w:rPr>
      </w:pPr>
      <w:r w:rsidRPr="00A53FE3">
        <w:rPr>
          <w:rFonts w:ascii="Arial" w:hAnsi="Arial" w:cs="Arial"/>
          <w:sz w:val="20"/>
          <w:szCs w:val="20"/>
          <w:u w:val="single"/>
        </w:rPr>
        <w:t>Name of Primary</w:t>
      </w:r>
    </w:p>
    <w:p w14:paraId="10F8A98E"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Representative: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2E8D67C8"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Title: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01D32A2B"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Company:</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1D05642D"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Address:</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72E0E0CC"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City/State/Zip Code: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381CE9C5"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Email Address:</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4841078D"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Phone: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01CB9607"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Fax No:</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7A4729EF" w14:textId="77777777" w:rsidR="006D43CB" w:rsidRPr="00A53FE3" w:rsidRDefault="006D43CB" w:rsidP="006D43CB">
      <w:pPr>
        <w:tabs>
          <w:tab w:val="left" w:pos="720"/>
        </w:tabs>
        <w:spacing w:after="120"/>
        <w:rPr>
          <w:rFonts w:ascii="Arial" w:hAnsi="Arial" w:cs="Arial"/>
          <w:sz w:val="20"/>
          <w:szCs w:val="20"/>
          <w:u w:val="single"/>
        </w:rPr>
      </w:pPr>
    </w:p>
    <w:p w14:paraId="1720BA27" w14:textId="77777777" w:rsidR="006D43CB" w:rsidRPr="00A53FE3" w:rsidRDefault="006D43CB" w:rsidP="006D43CB">
      <w:pPr>
        <w:tabs>
          <w:tab w:val="left" w:pos="720"/>
        </w:tabs>
        <w:rPr>
          <w:rFonts w:ascii="Arial" w:hAnsi="Arial" w:cs="Arial"/>
          <w:sz w:val="20"/>
          <w:szCs w:val="20"/>
          <w:u w:val="single"/>
        </w:rPr>
      </w:pPr>
      <w:r w:rsidRPr="00A53FE3">
        <w:rPr>
          <w:rFonts w:ascii="Arial" w:hAnsi="Arial" w:cs="Arial"/>
          <w:sz w:val="20"/>
          <w:szCs w:val="20"/>
          <w:u w:val="single"/>
        </w:rPr>
        <w:t>Name of Alternative</w:t>
      </w:r>
    </w:p>
    <w:p w14:paraId="5D922C2E"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Representative: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4BB5BB86"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Title: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15E7E337"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Company:</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7C047F28"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Address:</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538F1AFD"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City/State/Zip Code: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340B46AF"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Email Address:</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2FA37B32"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Phone: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2DB9FBEA"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Fax No:</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5302162D" w14:textId="77777777" w:rsidR="006D43CB" w:rsidRPr="00A53FE3" w:rsidRDefault="006D43CB" w:rsidP="006D43CB">
      <w:pPr>
        <w:keepNext/>
        <w:spacing w:after="120" w:line="360" w:lineRule="auto"/>
        <w:outlineLvl w:val="0"/>
        <w:rPr>
          <w:rFonts w:ascii="Arial" w:hAnsi="Arial" w:cs="Arial"/>
          <w:b/>
          <w:sz w:val="20"/>
          <w:szCs w:val="20"/>
          <w:u w:val="single"/>
        </w:rPr>
      </w:pPr>
    </w:p>
    <w:p w14:paraId="121991D8" w14:textId="77777777" w:rsidR="006D43CB" w:rsidRPr="00A53FE3" w:rsidRDefault="006D43CB" w:rsidP="006D43CB">
      <w:pPr>
        <w:keepNext/>
        <w:spacing w:after="120" w:line="360" w:lineRule="auto"/>
        <w:outlineLvl w:val="0"/>
        <w:rPr>
          <w:rFonts w:ascii="Arial" w:hAnsi="Arial" w:cs="Arial"/>
          <w:b/>
          <w:sz w:val="20"/>
          <w:szCs w:val="20"/>
        </w:rPr>
      </w:pPr>
      <w:bookmarkStart w:id="86" w:name="_Toc358718147"/>
      <w:r w:rsidRPr="00A53FE3">
        <w:rPr>
          <w:rFonts w:ascii="Arial" w:hAnsi="Arial" w:cs="Arial"/>
          <w:b/>
          <w:sz w:val="20"/>
          <w:szCs w:val="20"/>
        </w:rPr>
        <w:t>CAISO</w:t>
      </w:r>
      <w:bookmarkEnd w:id="86"/>
    </w:p>
    <w:p w14:paraId="79FCC89B" w14:textId="77777777" w:rsidR="006D43CB" w:rsidRPr="00A53FE3" w:rsidRDefault="006D43CB" w:rsidP="006D43CB">
      <w:pPr>
        <w:tabs>
          <w:tab w:val="left" w:pos="720"/>
        </w:tabs>
        <w:outlineLvl w:val="0"/>
        <w:rPr>
          <w:rFonts w:ascii="Arial" w:hAnsi="Arial" w:cs="Arial"/>
          <w:sz w:val="20"/>
          <w:szCs w:val="20"/>
          <w:u w:val="single"/>
        </w:rPr>
      </w:pPr>
      <w:bookmarkStart w:id="87" w:name="_Toc358718148"/>
      <w:r w:rsidRPr="00A53FE3">
        <w:rPr>
          <w:rFonts w:ascii="Arial" w:hAnsi="Arial" w:cs="Arial"/>
          <w:sz w:val="20"/>
          <w:szCs w:val="20"/>
          <w:u w:val="single"/>
        </w:rPr>
        <w:t>Name of Primary</w:t>
      </w:r>
      <w:bookmarkEnd w:id="87"/>
    </w:p>
    <w:p w14:paraId="71A8EAE6" w14:textId="77777777" w:rsidR="006D43CB" w:rsidRPr="00A53FE3" w:rsidRDefault="006D43CB" w:rsidP="006D43CB">
      <w:pPr>
        <w:tabs>
          <w:tab w:val="left" w:pos="720"/>
        </w:tabs>
        <w:spacing w:line="360" w:lineRule="auto"/>
        <w:rPr>
          <w:rFonts w:ascii="Arial" w:hAnsi="Arial" w:cs="Arial"/>
          <w:sz w:val="20"/>
          <w:szCs w:val="20"/>
          <w:u w:val="single"/>
        </w:rPr>
      </w:pPr>
      <w:r w:rsidRPr="00A53FE3">
        <w:rPr>
          <w:rFonts w:ascii="Arial" w:hAnsi="Arial" w:cs="Arial"/>
          <w:sz w:val="20"/>
          <w:szCs w:val="20"/>
          <w:u w:val="single"/>
        </w:rPr>
        <w:t>Representative: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78487ED9" w14:textId="77777777" w:rsidR="006D43CB" w:rsidRPr="00A53FE3" w:rsidRDefault="006D43CB" w:rsidP="006D43CB">
      <w:pPr>
        <w:tabs>
          <w:tab w:val="left" w:pos="720"/>
        </w:tabs>
        <w:spacing w:line="360" w:lineRule="auto"/>
        <w:rPr>
          <w:rFonts w:ascii="Arial" w:hAnsi="Arial" w:cs="Arial"/>
          <w:sz w:val="20"/>
          <w:szCs w:val="20"/>
          <w:u w:val="single"/>
        </w:rPr>
      </w:pPr>
      <w:r w:rsidRPr="00A53FE3">
        <w:rPr>
          <w:rFonts w:ascii="Arial" w:hAnsi="Arial" w:cs="Arial"/>
          <w:sz w:val="20"/>
          <w:szCs w:val="20"/>
          <w:u w:val="single"/>
        </w:rPr>
        <w:t>Title: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1037506F" w14:textId="77777777" w:rsidR="006D43CB" w:rsidRPr="00A53FE3" w:rsidRDefault="006D43CB" w:rsidP="006D43CB">
      <w:pPr>
        <w:tabs>
          <w:tab w:val="left" w:pos="720"/>
        </w:tabs>
        <w:spacing w:line="360" w:lineRule="auto"/>
        <w:rPr>
          <w:rFonts w:ascii="Arial" w:hAnsi="Arial" w:cs="Arial"/>
          <w:sz w:val="20"/>
          <w:szCs w:val="20"/>
          <w:u w:val="single"/>
        </w:rPr>
      </w:pPr>
      <w:r w:rsidRPr="00A53FE3">
        <w:rPr>
          <w:rFonts w:ascii="Arial" w:hAnsi="Arial" w:cs="Arial"/>
          <w:sz w:val="20"/>
          <w:szCs w:val="20"/>
          <w:u w:val="single"/>
        </w:rPr>
        <w:t>Address:</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351560B5" w14:textId="77777777" w:rsidR="006D43CB" w:rsidRPr="00A53FE3" w:rsidRDefault="006D43CB" w:rsidP="006D43CB">
      <w:pPr>
        <w:tabs>
          <w:tab w:val="left" w:pos="720"/>
        </w:tabs>
        <w:spacing w:line="360" w:lineRule="auto"/>
        <w:rPr>
          <w:rFonts w:ascii="Arial" w:hAnsi="Arial" w:cs="Arial"/>
          <w:sz w:val="20"/>
          <w:szCs w:val="20"/>
          <w:u w:val="single"/>
        </w:rPr>
      </w:pPr>
      <w:r w:rsidRPr="00A53FE3">
        <w:rPr>
          <w:rFonts w:ascii="Arial" w:hAnsi="Arial" w:cs="Arial"/>
          <w:sz w:val="20"/>
          <w:szCs w:val="20"/>
          <w:u w:val="single"/>
        </w:rPr>
        <w:t>City/State/Zip Code: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102BC3F1" w14:textId="77777777" w:rsidR="006D43CB" w:rsidRPr="00A53FE3" w:rsidRDefault="006D43CB" w:rsidP="006D43CB">
      <w:pPr>
        <w:tabs>
          <w:tab w:val="left" w:pos="720"/>
        </w:tabs>
        <w:spacing w:line="360" w:lineRule="auto"/>
        <w:rPr>
          <w:rFonts w:ascii="Arial" w:hAnsi="Arial" w:cs="Arial"/>
          <w:sz w:val="20"/>
          <w:szCs w:val="20"/>
          <w:u w:val="single"/>
        </w:rPr>
      </w:pPr>
      <w:r w:rsidRPr="00A53FE3">
        <w:rPr>
          <w:rFonts w:ascii="Arial" w:hAnsi="Arial" w:cs="Arial"/>
          <w:sz w:val="20"/>
          <w:szCs w:val="20"/>
          <w:u w:val="single"/>
        </w:rPr>
        <w:t>Email address:</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7A08B343" w14:textId="77777777" w:rsidR="006D43CB" w:rsidRPr="00A53FE3" w:rsidRDefault="006D43CB" w:rsidP="006D43CB">
      <w:pPr>
        <w:tabs>
          <w:tab w:val="left" w:pos="720"/>
        </w:tabs>
        <w:spacing w:line="360" w:lineRule="auto"/>
        <w:rPr>
          <w:rFonts w:ascii="Arial" w:hAnsi="Arial" w:cs="Arial"/>
          <w:sz w:val="20"/>
          <w:szCs w:val="20"/>
          <w:u w:val="single"/>
        </w:rPr>
      </w:pPr>
      <w:r w:rsidRPr="00A53FE3">
        <w:rPr>
          <w:rFonts w:ascii="Arial" w:hAnsi="Arial" w:cs="Arial"/>
          <w:sz w:val="20"/>
          <w:szCs w:val="20"/>
          <w:u w:val="single"/>
        </w:rPr>
        <w:lastRenderedPageBreak/>
        <w:t>Phone: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3AD212D1" w14:textId="77777777" w:rsidR="006D43CB" w:rsidRPr="00A53FE3" w:rsidRDefault="006D43CB" w:rsidP="006D43CB">
      <w:pPr>
        <w:tabs>
          <w:tab w:val="left" w:pos="720"/>
        </w:tabs>
        <w:spacing w:line="360" w:lineRule="auto"/>
        <w:rPr>
          <w:rFonts w:ascii="Arial" w:hAnsi="Arial" w:cs="Arial"/>
          <w:sz w:val="20"/>
          <w:szCs w:val="20"/>
        </w:rPr>
      </w:pPr>
      <w:r w:rsidRPr="00A53FE3">
        <w:rPr>
          <w:rFonts w:ascii="Arial" w:hAnsi="Arial" w:cs="Arial"/>
          <w:sz w:val="20"/>
          <w:szCs w:val="20"/>
          <w:u w:val="single"/>
        </w:rPr>
        <w:t>Fax:</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2828B0F9" w14:textId="77777777" w:rsidR="006D43CB" w:rsidRPr="00A53FE3" w:rsidRDefault="006D43CB" w:rsidP="006D43CB">
      <w:pPr>
        <w:tabs>
          <w:tab w:val="left" w:pos="720"/>
        </w:tabs>
        <w:outlineLvl w:val="0"/>
        <w:rPr>
          <w:rFonts w:ascii="Arial" w:hAnsi="Arial" w:cs="Arial"/>
          <w:sz w:val="20"/>
          <w:szCs w:val="20"/>
          <w:u w:val="single"/>
        </w:rPr>
      </w:pPr>
    </w:p>
    <w:p w14:paraId="3C19FA27" w14:textId="77777777" w:rsidR="006D43CB" w:rsidRPr="00A53FE3" w:rsidRDefault="006D43CB" w:rsidP="006D43CB">
      <w:pPr>
        <w:keepNext/>
        <w:tabs>
          <w:tab w:val="left" w:pos="720"/>
        </w:tabs>
        <w:outlineLvl w:val="0"/>
        <w:rPr>
          <w:rFonts w:ascii="Arial" w:hAnsi="Arial" w:cs="Arial"/>
          <w:sz w:val="20"/>
          <w:szCs w:val="20"/>
          <w:u w:val="single"/>
        </w:rPr>
      </w:pPr>
      <w:bookmarkStart w:id="88" w:name="_Toc358718149"/>
      <w:r w:rsidRPr="00A53FE3">
        <w:rPr>
          <w:rFonts w:ascii="Arial" w:hAnsi="Arial" w:cs="Arial"/>
          <w:sz w:val="20"/>
          <w:szCs w:val="20"/>
          <w:u w:val="single"/>
        </w:rPr>
        <w:t>Name of Alternative</w:t>
      </w:r>
      <w:bookmarkEnd w:id="88"/>
    </w:p>
    <w:p w14:paraId="4B9E7EC3" w14:textId="77777777" w:rsidR="006D43CB" w:rsidRPr="00A53FE3" w:rsidRDefault="006D43CB" w:rsidP="006D43CB">
      <w:pPr>
        <w:keepNext/>
        <w:tabs>
          <w:tab w:val="left" w:pos="720"/>
        </w:tabs>
        <w:spacing w:line="360" w:lineRule="auto"/>
        <w:rPr>
          <w:rFonts w:ascii="Arial" w:hAnsi="Arial" w:cs="Arial"/>
          <w:sz w:val="20"/>
          <w:szCs w:val="20"/>
          <w:u w:val="single"/>
        </w:rPr>
      </w:pPr>
      <w:r w:rsidRPr="00A53FE3">
        <w:rPr>
          <w:rFonts w:ascii="Arial" w:hAnsi="Arial" w:cs="Arial"/>
          <w:sz w:val="20"/>
          <w:szCs w:val="20"/>
          <w:u w:val="single"/>
        </w:rPr>
        <w:t>Representative: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1A71DB74" w14:textId="77777777" w:rsidR="006D43CB" w:rsidRPr="00A53FE3" w:rsidRDefault="006D43CB" w:rsidP="006D43CB">
      <w:pPr>
        <w:keepNext/>
        <w:tabs>
          <w:tab w:val="left" w:pos="720"/>
        </w:tabs>
        <w:spacing w:line="360" w:lineRule="auto"/>
        <w:rPr>
          <w:rFonts w:ascii="Arial" w:hAnsi="Arial" w:cs="Arial"/>
          <w:sz w:val="20"/>
          <w:szCs w:val="20"/>
          <w:u w:val="single"/>
        </w:rPr>
      </w:pPr>
      <w:r w:rsidRPr="00A53FE3">
        <w:rPr>
          <w:rFonts w:ascii="Arial" w:hAnsi="Arial" w:cs="Arial"/>
          <w:sz w:val="20"/>
          <w:szCs w:val="20"/>
          <w:u w:val="single"/>
        </w:rPr>
        <w:t>Title: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1CFCB81A" w14:textId="77777777" w:rsidR="006D43CB" w:rsidRPr="00A53FE3" w:rsidRDefault="006D43CB" w:rsidP="006D43CB">
      <w:pPr>
        <w:keepNext/>
        <w:tabs>
          <w:tab w:val="left" w:pos="720"/>
        </w:tabs>
        <w:spacing w:line="360" w:lineRule="auto"/>
        <w:rPr>
          <w:rFonts w:ascii="Arial" w:hAnsi="Arial" w:cs="Arial"/>
          <w:sz w:val="20"/>
          <w:szCs w:val="20"/>
          <w:u w:val="single"/>
        </w:rPr>
      </w:pPr>
      <w:r w:rsidRPr="00A53FE3">
        <w:rPr>
          <w:rFonts w:ascii="Arial" w:hAnsi="Arial" w:cs="Arial"/>
          <w:sz w:val="20"/>
          <w:szCs w:val="20"/>
          <w:u w:val="single"/>
        </w:rPr>
        <w:t>Address:</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262F7173" w14:textId="77777777" w:rsidR="006D43CB" w:rsidRPr="00A53FE3" w:rsidRDefault="006D43CB" w:rsidP="006D43CB">
      <w:pPr>
        <w:keepNext/>
        <w:tabs>
          <w:tab w:val="left" w:pos="720"/>
        </w:tabs>
        <w:spacing w:line="360" w:lineRule="auto"/>
        <w:rPr>
          <w:rFonts w:ascii="Arial" w:hAnsi="Arial" w:cs="Arial"/>
          <w:sz w:val="20"/>
          <w:szCs w:val="20"/>
          <w:u w:val="single"/>
        </w:rPr>
      </w:pPr>
      <w:r w:rsidRPr="00A53FE3">
        <w:rPr>
          <w:rFonts w:ascii="Arial" w:hAnsi="Arial" w:cs="Arial"/>
          <w:sz w:val="20"/>
          <w:szCs w:val="20"/>
          <w:u w:val="single"/>
        </w:rPr>
        <w:t>City/State/Zip Code: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051FFE81" w14:textId="77777777" w:rsidR="006D43CB" w:rsidRPr="00A53FE3" w:rsidRDefault="006D43CB" w:rsidP="006D43CB">
      <w:pPr>
        <w:keepNext/>
        <w:tabs>
          <w:tab w:val="left" w:pos="720"/>
        </w:tabs>
        <w:spacing w:line="360" w:lineRule="auto"/>
        <w:rPr>
          <w:rFonts w:ascii="Arial" w:hAnsi="Arial" w:cs="Arial"/>
          <w:sz w:val="20"/>
          <w:szCs w:val="20"/>
          <w:u w:val="single"/>
        </w:rPr>
      </w:pPr>
      <w:r w:rsidRPr="00A53FE3">
        <w:rPr>
          <w:rFonts w:ascii="Arial" w:hAnsi="Arial" w:cs="Arial"/>
          <w:sz w:val="20"/>
          <w:szCs w:val="20"/>
          <w:u w:val="single"/>
        </w:rPr>
        <w:t>Email address:</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37735768" w14:textId="77777777" w:rsidR="006D43CB" w:rsidRPr="00A53FE3" w:rsidRDefault="006D43CB" w:rsidP="006D43CB">
      <w:pPr>
        <w:keepNext/>
        <w:tabs>
          <w:tab w:val="left" w:pos="720"/>
        </w:tabs>
        <w:spacing w:line="360" w:lineRule="auto"/>
        <w:rPr>
          <w:rFonts w:ascii="Arial" w:hAnsi="Arial" w:cs="Arial"/>
          <w:sz w:val="20"/>
          <w:szCs w:val="20"/>
          <w:u w:val="single"/>
        </w:rPr>
      </w:pPr>
      <w:r w:rsidRPr="00A53FE3">
        <w:rPr>
          <w:rFonts w:ascii="Arial" w:hAnsi="Arial" w:cs="Arial"/>
          <w:sz w:val="20"/>
          <w:szCs w:val="20"/>
          <w:u w:val="single"/>
        </w:rPr>
        <w:t>Phone: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5EED01A1" w14:textId="77777777" w:rsidR="006D43CB" w:rsidRPr="00A53FE3" w:rsidRDefault="006D43CB" w:rsidP="006D43CB">
      <w:pPr>
        <w:keepNext/>
        <w:tabs>
          <w:tab w:val="left" w:pos="720"/>
        </w:tabs>
        <w:rPr>
          <w:rFonts w:ascii="Arial" w:hAnsi="Arial" w:cs="Arial"/>
          <w:sz w:val="20"/>
          <w:szCs w:val="20"/>
        </w:rPr>
      </w:pPr>
      <w:r w:rsidRPr="00A53FE3">
        <w:rPr>
          <w:rFonts w:ascii="Arial" w:hAnsi="Arial" w:cs="Arial"/>
          <w:sz w:val="20"/>
          <w:szCs w:val="20"/>
          <w:u w:val="single"/>
        </w:rPr>
        <w:t>Fax:</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456456F4" w14:textId="77777777" w:rsidR="006D43CB" w:rsidRDefault="006D43CB" w:rsidP="006D43CB"/>
    <w:p w14:paraId="3568A3D6" w14:textId="77777777" w:rsidR="006D43CB" w:rsidRDefault="006D43CB" w:rsidP="008E71F9">
      <w:pPr>
        <w:pStyle w:val="hangingnumber"/>
        <w:ind w:left="720"/>
        <w:sectPr w:rsidR="006D43CB" w:rsidSect="004463C2">
          <w:pgSz w:w="12240" w:h="15840"/>
          <w:pgMar w:top="1440" w:right="1800" w:bottom="1440" w:left="1800" w:header="720" w:footer="720" w:gutter="0"/>
          <w:cols w:space="720"/>
          <w:docGrid w:linePitch="360"/>
        </w:sectPr>
      </w:pPr>
    </w:p>
    <w:p w14:paraId="0A621061" w14:textId="77777777" w:rsidR="006D43CB" w:rsidRDefault="006D43CB" w:rsidP="006D43CB">
      <w:pPr>
        <w:pStyle w:val="Heading2"/>
        <w:numPr>
          <w:ilvl w:val="1"/>
          <w:numId w:val="0"/>
        </w:numPr>
        <w:jc w:val="center"/>
        <w:rPr>
          <w:i/>
        </w:rPr>
      </w:pPr>
      <w:bookmarkStart w:id="89" w:name="_Toc372026146"/>
      <w:r w:rsidRPr="00133FFC">
        <w:lastRenderedPageBreak/>
        <w:t>Appendix B.</w:t>
      </w:r>
      <w:r>
        <w:t>__</w:t>
      </w:r>
      <w:bookmarkEnd w:id="89"/>
    </w:p>
    <w:p w14:paraId="6F1AFF39" w14:textId="77777777" w:rsidR="006D43CB" w:rsidRDefault="006D43CB" w:rsidP="006D43CB">
      <w:pPr>
        <w:pStyle w:val="Heading2"/>
        <w:numPr>
          <w:ilvl w:val="1"/>
          <w:numId w:val="0"/>
        </w:numPr>
        <w:jc w:val="center"/>
        <w:rPr>
          <w:i/>
        </w:rPr>
      </w:pPr>
      <w:bookmarkStart w:id="90" w:name="_Toc372026147"/>
      <w:r>
        <w:t xml:space="preserve">EIM Participating Resource </w:t>
      </w:r>
      <w:r w:rsidRPr="00DB5910">
        <w:t>Agreement (</w:t>
      </w:r>
      <w:r>
        <w:t>EIMPRA</w:t>
      </w:r>
      <w:r w:rsidRPr="00DB5910">
        <w:t>)</w:t>
      </w:r>
      <w:bookmarkEnd w:id="90"/>
    </w:p>
    <w:p w14:paraId="79BE316E" w14:textId="77777777" w:rsidR="006D43CB" w:rsidRPr="00DB5910" w:rsidRDefault="006D43CB" w:rsidP="006D43CB"/>
    <w:p w14:paraId="107B2F64" w14:textId="77777777" w:rsidR="006D43CB" w:rsidRPr="005D51EB" w:rsidRDefault="006D43CB" w:rsidP="006D43CB">
      <w:pPr>
        <w:spacing w:after="240"/>
        <w:rPr>
          <w:rFonts w:ascii="Arial" w:hAnsi="Arial" w:cs="Arial"/>
          <w:sz w:val="20"/>
          <w:szCs w:val="20"/>
        </w:rPr>
      </w:pPr>
      <w:r w:rsidRPr="005D51EB">
        <w:rPr>
          <w:rFonts w:ascii="Arial" w:hAnsi="Arial" w:cs="Arial"/>
          <w:b/>
          <w:bCs/>
          <w:sz w:val="20"/>
          <w:szCs w:val="20"/>
        </w:rPr>
        <w:t xml:space="preserve">THIS </w:t>
      </w:r>
      <w:r>
        <w:rPr>
          <w:rFonts w:ascii="Arial" w:hAnsi="Arial" w:cs="Arial"/>
          <w:b/>
          <w:bCs/>
          <w:sz w:val="20"/>
          <w:szCs w:val="20"/>
        </w:rPr>
        <w:t xml:space="preserve">ENERGY IMBALANCE MARKET PARTICIPATING RESOURCE </w:t>
      </w:r>
      <w:r w:rsidRPr="005D51EB">
        <w:rPr>
          <w:rFonts w:ascii="Arial" w:hAnsi="Arial" w:cs="Arial"/>
          <w:b/>
          <w:bCs/>
          <w:sz w:val="20"/>
          <w:szCs w:val="20"/>
        </w:rPr>
        <w:t>AGREEMENT (“AGREEMENT”)</w:t>
      </w:r>
      <w:r w:rsidRPr="005D51EB">
        <w:rPr>
          <w:rFonts w:ascii="Arial" w:hAnsi="Arial" w:cs="Arial"/>
          <w:sz w:val="20"/>
          <w:szCs w:val="20"/>
        </w:rPr>
        <w:t xml:space="preserve"> is established this ____ day of __________, ____ and is accepted by and between: </w:t>
      </w:r>
    </w:p>
    <w:p w14:paraId="60D5CE7E" w14:textId="77777777" w:rsidR="006D43CB" w:rsidRPr="005D51EB" w:rsidRDefault="006D43CB" w:rsidP="006D43CB">
      <w:pPr>
        <w:spacing w:after="240"/>
        <w:rPr>
          <w:rFonts w:ascii="Arial" w:hAnsi="Arial" w:cs="Arial"/>
          <w:sz w:val="20"/>
          <w:szCs w:val="20"/>
        </w:rPr>
      </w:pPr>
      <w:r w:rsidRPr="005D51EB">
        <w:rPr>
          <w:rFonts w:ascii="Arial" w:hAnsi="Arial" w:cs="Arial"/>
          <w:b/>
          <w:sz w:val="20"/>
          <w:szCs w:val="20"/>
        </w:rPr>
        <w:t>[Full legal name]</w:t>
      </w:r>
      <w:r w:rsidRPr="005D51EB">
        <w:rPr>
          <w:rFonts w:ascii="Arial" w:hAnsi="Arial" w:cs="Arial"/>
          <w:sz w:val="20"/>
          <w:szCs w:val="20"/>
        </w:rPr>
        <w:t xml:space="preserve"> (“</w:t>
      </w:r>
      <w:r>
        <w:rPr>
          <w:rFonts w:ascii="Arial" w:hAnsi="Arial" w:cs="Arial"/>
          <w:sz w:val="20"/>
          <w:szCs w:val="20"/>
        </w:rPr>
        <w:t>EIM Participating Resource</w:t>
      </w:r>
      <w:r w:rsidRPr="005D51EB">
        <w:rPr>
          <w:rFonts w:ascii="Arial" w:hAnsi="Arial" w:cs="Arial"/>
          <w:sz w:val="20"/>
          <w:szCs w:val="20"/>
        </w:rPr>
        <w:t>”), having its registered and principal executive office at [address],</w:t>
      </w:r>
    </w:p>
    <w:p w14:paraId="055F9656" w14:textId="77777777" w:rsidR="006D43CB" w:rsidRPr="005D51EB" w:rsidRDefault="006D43CB" w:rsidP="006D43CB">
      <w:pPr>
        <w:spacing w:after="240"/>
        <w:rPr>
          <w:rFonts w:ascii="Arial" w:hAnsi="Arial" w:cs="Arial"/>
          <w:sz w:val="20"/>
          <w:szCs w:val="20"/>
        </w:rPr>
      </w:pPr>
      <w:r w:rsidRPr="005D51EB">
        <w:rPr>
          <w:rFonts w:ascii="Arial" w:hAnsi="Arial" w:cs="Arial"/>
          <w:sz w:val="20"/>
          <w:szCs w:val="20"/>
        </w:rPr>
        <w:t>and</w:t>
      </w:r>
    </w:p>
    <w:p w14:paraId="3F171D8F" w14:textId="77777777" w:rsidR="006D43CB" w:rsidRPr="005D51EB" w:rsidRDefault="006D43CB" w:rsidP="006D43CB">
      <w:pPr>
        <w:spacing w:after="240"/>
        <w:rPr>
          <w:rFonts w:ascii="Arial" w:hAnsi="Arial" w:cs="Arial"/>
          <w:sz w:val="20"/>
          <w:szCs w:val="20"/>
        </w:rPr>
      </w:pPr>
      <w:r w:rsidRPr="005D51EB">
        <w:rPr>
          <w:rFonts w:ascii="Arial" w:hAnsi="Arial" w:cs="Arial"/>
          <w:b/>
          <w:sz w:val="20"/>
          <w:szCs w:val="20"/>
        </w:rPr>
        <w:t>California Independent System Operator Corporation</w:t>
      </w:r>
      <w:r w:rsidRPr="005D51EB">
        <w:rPr>
          <w:rFonts w:ascii="Arial" w:hAnsi="Arial" w:cs="Arial"/>
          <w:sz w:val="20"/>
          <w:szCs w:val="20"/>
        </w:rPr>
        <w:t xml:space="preserve"> (“CAISO”), a California nonprofit public benefit corporation having a principal executive office located at such place in the State of California as the CAISO Governing Board may from time to time designate.</w:t>
      </w:r>
    </w:p>
    <w:p w14:paraId="74D5D941" w14:textId="77777777" w:rsidR="006D43CB" w:rsidRPr="005D51EB" w:rsidRDefault="006D43CB" w:rsidP="006D43CB">
      <w:pPr>
        <w:spacing w:after="240"/>
        <w:rPr>
          <w:rFonts w:ascii="Arial" w:hAnsi="Arial" w:cs="Arial"/>
          <w:sz w:val="20"/>
          <w:szCs w:val="20"/>
        </w:rPr>
      </w:pPr>
      <w:r w:rsidRPr="005D51EB">
        <w:rPr>
          <w:rFonts w:ascii="Arial" w:hAnsi="Arial" w:cs="Arial"/>
          <w:sz w:val="20"/>
          <w:szCs w:val="20"/>
        </w:rPr>
        <w:t xml:space="preserve">The </w:t>
      </w:r>
      <w:r>
        <w:rPr>
          <w:rFonts w:ascii="Arial" w:hAnsi="Arial" w:cs="Arial"/>
          <w:sz w:val="20"/>
          <w:szCs w:val="20"/>
        </w:rPr>
        <w:t xml:space="preserve">EIM Participating Resource </w:t>
      </w:r>
      <w:r w:rsidRPr="005D51EB">
        <w:rPr>
          <w:rFonts w:ascii="Arial" w:hAnsi="Arial" w:cs="Arial"/>
          <w:sz w:val="20"/>
          <w:szCs w:val="20"/>
        </w:rPr>
        <w:t>and the CAISO are hereinafter referred to as the “Parties”.</w:t>
      </w:r>
    </w:p>
    <w:p w14:paraId="4AFC7871" w14:textId="77777777" w:rsidR="006D43CB" w:rsidRPr="005D51EB" w:rsidRDefault="006D43CB" w:rsidP="006D43CB">
      <w:pPr>
        <w:spacing w:after="240"/>
        <w:ind w:left="720"/>
        <w:rPr>
          <w:rFonts w:ascii="Arial" w:hAnsi="Arial" w:cs="Arial"/>
          <w:b/>
          <w:sz w:val="20"/>
          <w:szCs w:val="20"/>
        </w:rPr>
      </w:pPr>
      <w:r w:rsidRPr="005D51EB">
        <w:rPr>
          <w:rFonts w:ascii="Arial" w:hAnsi="Arial" w:cs="Arial"/>
          <w:b/>
          <w:sz w:val="20"/>
          <w:szCs w:val="20"/>
        </w:rPr>
        <w:t>Whereas:</w:t>
      </w:r>
    </w:p>
    <w:p w14:paraId="52A55B32" w14:textId="77777777" w:rsidR="006D43CB" w:rsidRPr="005D51EB" w:rsidRDefault="006D43CB" w:rsidP="006D43CB">
      <w:pPr>
        <w:spacing w:after="240"/>
        <w:ind w:left="720"/>
        <w:rPr>
          <w:rFonts w:ascii="Arial" w:hAnsi="Arial" w:cs="Arial"/>
          <w:sz w:val="20"/>
          <w:szCs w:val="20"/>
        </w:rPr>
      </w:pPr>
      <w:r w:rsidRPr="005D51EB">
        <w:rPr>
          <w:rFonts w:ascii="Arial" w:hAnsi="Arial" w:cs="Arial"/>
          <w:b/>
          <w:sz w:val="20"/>
          <w:szCs w:val="20"/>
        </w:rPr>
        <w:t>A.</w:t>
      </w:r>
      <w:r w:rsidRPr="005D51EB">
        <w:rPr>
          <w:rFonts w:ascii="Arial" w:hAnsi="Arial" w:cs="Arial"/>
          <w:sz w:val="20"/>
          <w:szCs w:val="20"/>
        </w:rPr>
        <w:tab/>
        <w:t xml:space="preserve">The </w:t>
      </w:r>
      <w:r>
        <w:rPr>
          <w:rFonts w:ascii="Arial" w:hAnsi="Arial" w:cs="Arial"/>
          <w:sz w:val="20"/>
          <w:szCs w:val="20"/>
        </w:rPr>
        <w:t>CAISO operates an Energy Imbalance Market pursuant to the CAISO Tariff</w:t>
      </w:r>
      <w:r w:rsidRPr="005D51EB">
        <w:rPr>
          <w:rFonts w:ascii="Arial" w:hAnsi="Arial" w:cs="Arial"/>
          <w:sz w:val="20"/>
          <w:szCs w:val="20"/>
        </w:rPr>
        <w:t>.</w:t>
      </w:r>
    </w:p>
    <w:p w14:paraId="2CA86655" w14:textId="77777777" w:rsidR="006D43CB" w:rsidRPr="005D51EB" w:rsidRDefault="006D43CB" w:rsidP="006D43CB">
      <w:pPr>
        <w:spacing w:after="240"/>
        <w:ind w:left="1440" w:hanging="720"/>
        <w:rPr>
          <w:rFonts w:ascii="Arial" w:hAnsi="Arial" w:cs="Arial"/>
          <w:sz w:val="20"/>
          <w:szCs w:val="20"/>
        </w:rPr>
      </w:pPr>
      <w:r w:rsidRPr="005D51EB">
        <w:rPr>
          <w:rFonts w:ascii="Arial" w:hAnsi="Arial" w:cs="Arial"/>
          <w:b/>
          <w:sz w:val="20"/>
          <w:szCs w:val="20"/>
        </w:rPr>
        <w:t>B.</w:t>
      </w:r>
      <w:r w:rsidRPr="005D51EB">
        <w:rPr>
          <w:rFonts w:ascii="Arial" w:hAnsi="Arial" w:cs="Arial"/>
          <w:b/>
          <w:sz w:val="20"/>
          <w:szCs w:val="20"/>
        </w:rPr>
        <w:tab/>
      </w:r>
      <w:r w:rsidRPr="003D31C0">
        <w:rPr>
          <w:rFonts w:ascii="Arial" w:hAnsi="Arial" w:cs="Arial"/>
          <w:sz w:val="20"/>
          <w:szCs w:val="20"/>
        </w:rPr>
        <w:t xml:space="preserve">The </w:t>
      </w:r>
      <w:r>
        <w:rPr>
          <w:rFonts w:ascii="Arial" w:hAnsi="Arial" w:cs="Arial"/>
          <w:sz w:val="20"/>
          <w:szCs w:val="20"/>
        </w:rPr>
        <w:t>EIM Participating Resource receives imbalance energy service from an EIM Entity in accordance with the EIM Entity’s Open Access Transmission Tariff or from another transmission service provider within the EIM Entity Balancing Authority Area.</w:t>
      </w:r>
    </w:p>
    <w:p w14:paraId="536A8433" w14:textId="77777777" w:rsidR="006D43CB" w:rsidRPr="005D51EB" w:rsidRDefault="006D43CB" w:rsidP="006D43CB">
      <w:pPr>
        <w:spacing w:after="240"/>
        <w:ind w:left="1440" w:hanging="720"/>
        <w:rPr>
          <w:rFonts w:ascii="Arial" w:hAnsi="Arial" w:cs="Arial"/>
          <w:sz w:val="20"/>
          <w:szCs w:val="20"/>
        </w:rPr>
      </w:pPr>
      <w:r>
        <w:rPr>
          <w:rFonts w:ascii="Arial" w:hAnsi="Arial" w:cs="Arial"/>
          <w:b/>
          <w:sz w:val="20"/>
          <w:szCs w:val="20"/>
        </w:rPr>
        <w:t>C</w:t>
      </w:r>
      <w:r w:rsidRPr="005D51EB">
        <w:rPr>
          <w:rFonts w:ascii="Arial" w:hAnsi="Arial" w:cs="Arial"/>
          <w:b/>
          <w:sz w:val="20"/>
          <w:szCs w:val="20"/>
        </w:rPr>
        <w:t>.</w:t>
      </w:r>
      <w:r w:rsidRPr="005D51EB">
        <w:rPr>
          <w:rFonts w:ascii="Arial" w:hAnsi="Arial" w:cs="Arial"/>
          <w:b/>
          <w:sz w:val="20"/>
          <w:szCs w:val="20"/>
        </w:rPr>
        <w:tab/>
      </w:r>
      <w:r w:rsidRPr="005D51EB">
        <w:rPr>
          <w:rFonts w:ascii="Arial" w:hAnsi="Arial" w:cs="Arial"/>
          <w:sz w:val="20"/>
          <w:szCs w:val="20"/>
        </w:rPr>
        <w:t xml:space="preserve">The Parties wish to enter into this Agreement to establish the terms and conditions for </w:t>
      </w:r>
      <w:r>
        <w:rPr>
          <w:rFonts w:ascii="Arial" w:hAnsi="Arial" w:cs="Arial"/>
          <w:sz w:val="20"/>
          <w:szCs w:val="20"/>
        </w:rPr>
        <w:t>participation in the Energy Imbalance Market by the EIM Participating Resource in accordance with Section 29 of the CAISO Tariff</w:t>
      </w:r>
      <w:r w:rsidRPr="005D51EB">
        <w:rPr>
          <w:rFonts w:ascii="Arial" w:hAnsi="Arial" w:cs="Arial"/>
          <w:sz w:val="20"/>
          <w:szCs w:val="20"/>
        </w:rPr>
        <w:t>.</w:t>
      </w:r>
    </w:p>
    <w:p w14:paraId="385E70A5" w14:textId="77777777" w:rsidR="006D43CB" w:rsidRPr="005D51EB" w:rsidRDefault="006D43CB" w:rsidP="006D43CB">
      <w:pPr>
        <w:spacing w:after="240"/>
        <w:rPr>
          <w:rFonts w:ascii="Arial" w:hAnsi="Arial" w:cs="Arial"/>
          <w:sz w:val="20"/>
          <w:szCs w:val="20"/>
        </w:rPr>
      </w:pPr>
      <w:r w:rsidRPr="005D51EB">
        <w:rPr>
          <w:rFonts w:ascii="Arial" w:hAnsi="Arial" w:cs="Arial"/>
          <w:sz w:val="20"/>
          <w:szCs w:val="20"/>
        </w:rPr>
        <w:t xml:space="preserve">NOW THEREFORE, in consideration of the mutual covenants set forth herein, </w:t>
      </w:r>
      <w:r w:rsidRPr="005D51EB">
        <w:rPr>
          <w:rFonts w:ascii="Arial" w:hAnsi="Arial" w:cs="Arial"/>
          <w:b/>
          <w:sz w:val="20"/>
          <w:szCs w:val="20"/>
        </w:rPr>
        <w:t>THE PARTIES AGREE</w:t>
      </w:r>
      <w:r w:rsidRPr="005D51EB">
        <w:rPr>
          <w:rFonts w:ascii="Arial" w:hAnsi="Arial" w:cs="Arial"/>
          <w:sz w:val="20"/>
          <w:szCs w:val="20"/>
        </w:rPr>
        <w:t xml:space="preserve"> as follows:</w:t>
      </w:r>
    </w:p>
    <w:p w14:paraId="1A1434CC" w14:textId="77777777" w:rsidR="006D43CB" w:rsidRPr="00E97700" w:rsidRDefault="006D43CB" w:rsidP="006D43CB">
      <w:pPr>
        <w:keepNext/>
        <w:spacing w:after="240"/>
        <w:ind w:right="26"/>
        <w:jc w:val="center"/>
        <w:rPr>
          <w:rFonts w:ascii="Arial" w:hAnsi="Arial" w:cs="Arial"/>
          <w:b/>
          <w:sz w:val="20"/>
          <w:szCs w:val="20"/>
        </w:rPr>
      </w:pPr>
      <w:r w:rsidRPr="00E97700">
        <w:rPr>
          <w:rFonts w:ascii="Arial" w:hAnsi="Arial" w:cs="Arial"/>
          <w:b/>
          <w:sz w:val="20"/>
          <w:szCs w:val="20"/>
        </w:rPr>
        <w:t>ARTICLE I</w:t>
      </w:r>
    </w:p>
    <w:p w14:paraId="143A3B32" w14:textId="77777777" w:rsidR="006D43CB" w:rsidRPr="00E97700" w:rsidRDefault="006D43CB" w:rsidP="006D43CB">
      <w:pPr>
        <w:keepNext/>
        <w:spacing w:after="240"/>
        <w:ind w:right="26"/>
        <w:jc w:val="center"/>
        <w:rPr>
          <w:rFonts w:ascii="Arial" w:hAnsi="Arial" w:cs="Arial"/>
          <w:b/>
          <w:sz w:val="20"/>
          <w:szCs w:val="20"/>
        </w:rPr>
      </w:pPr>
      <w:r w:rsidRPr="00E97700">
        <w:rPr>
          <w:rFonts w:ascii="Arial" w:hAnsi="Arial" w:cs="Arial"/>
          <w:b/>
          <w:sz w:val="20"/>
          <w:szCs w:val="20"/>
        </w:rPr>
        <w:t>DEFINITIONS AND INTERPRETATION</w:t>
      </w:r>
    </w:p>
    <w:p w14:paraId="18FDB2C6" w14:textId="77777777" w:rsidR="006D43CB" w:rsidRPr="00E97700" w:rsidRDefault="006D43CB" w:rsidP="006D43CB">
      <w:pPr>
        <w:keepNext/>
        <w:numPr>
          <w:ilvl w:val="1"/>
          <w:numId w:val="0"/>
        </w:numPr>
        <w:tabs>
          <w:tab w:val="left" w:pos="0"/>
          <w:tab w:val="left" w:pos="720"/>
        </w:tabs>
        <w:spacing w:after="240"/>
        <w:ind w:left="720" w:hanging="720"/>
        <w:outlineLvl w:val="1"/>
        <w:rPr>
          <w:rFonts w:ascii="Arial" w:hAnsi="Arial" w:cs="Arial"/>
          <w:sz w:val="20"/>
          <w:szCs w:val="20"/>
        </w:rPr>
      </w:pPr>
      <w:r w:rsidRPr="00E97700">
        <w:rPr>
          <w:rFonts w:ascii="Arial" w:hAnsi="Arial" w:cs="Arial"/>
          <w:b/>
          <w:sz w:val="20"/>
          <w:szCs w:val="20"/>
        </w:rPr>
        <w:t>1.1</w:t>
      </w:r>
      <w:r w:rsidRPr="00E97700">
        <w:rPr>
          <w:rFonts w:ascii="Arial" w:hAnsi="Arial" w:cs="Arial"/>
          <w:b/>
          <w:sz w:val="20"/>
          <w:szCs w:val="20"/>
        </w:rPr>
        <w:tab/>
        <w:t>Master Definitions Supplement.</w:t>
      </w:r>
      <w:r w:rsidRPr="00E97700">
        <w:rPr>
          <w:rFonts w:ascii="Arial" w:hAnsi="Arial" w:cs="Arial"/>
          <w:sz w:val="20"/>
          <w:szCs w:val="20"/>
        </w:rPr>
        <w:t xml:space="preserve"> All terms and expressions used in this Agreement shall have the same meaning as those contained in the Master Definitions Supplement to the CAISO Tariff.</w:t>
      </w:r>
    </w:p>
    <w:p w14:paraId="57C025F4" w14:textId="77777777" w:rsidR="006D43CB" w:rsidRPr="00E97700" w:rsidRDefault="006D43CB" w:rsidP="006D43CB">
      <w:pPr>
        <w:tabs>
          <w:tab w:val="left" w:pos="720"/>
        </w:tabs>
        <w:spacing w:after="240"/>
        <w:ind w:left="720" w:hanging="720"/>
        <w:outlineLvl w:val="1"/>
        <w:rPr>
          <w:rFonts w:ascii="Arial" w:hAnsi="Arial" w:cs="Arial"/>
          <w:sz w:val="20"/>
          <w:szCs w:val="20"/>
        </w:rPr>
      </w:pPr>
      <w:r w:rsidRPr="00E97700">
        <w:rPr>
          <w:rFonts w:ascii="Arial" w:hAnsi="Arial" w:cs="Arial"/>
          <w:b/>
          <w:sz w:val="20"/>
          <w:szCs w:val="20"/>
        </w:rPr>
        <w:t>1.2</w:t>
      </w:r>
      <w:r w:rsidRPr="00E97700">
        <w:rPr>
          <w:rFonts w:ascii="Arial" w:hAnsi="Arial" w:cs="Arial"/>
          <w:b/>
          <w:sz w:val="20"/>
          <w:szCs w:val="20"/>
        </w:rPr>
        <w:tab/>
        <w:t>Rules of Interpretation.</w:t>
      </w:r>
      <w:r w:rsidRPr="00E97700">
        <w:rPr>
          <w:rFonts w:ascii="Arial" w:hAnsi="Arial" w:cs="Arial"/>
          <w:sz w:val="20"/>
          <w:szCs w:val="20"/>
        </w:rPr>
        <w:t xml:space="preserve">  The following rules of interpretation and conventions shall apply to this Agreement:</w:t>
      </w:r>
    </w:p>
    <w:p w14:paraId="017CDB2F" w14:textId="77777777" w:rsidR="006D43CB" w:rsidRPr="00E97700" w:rsidRDefault="006D43CB" w:rsidP="006D43CB">
      <w:pPr>
        <w:spacing w:after="240"/>
        <w:ind w:left="1440" w:hanging="720"/>
        <w:rPr>
          <w:rFonts w:ascii="Arial" w:hAnsi="Arial" w:cs="Arial"/>
          <w:sz w:val="20"/>
          <w:szCs w:val="20"/>
        </w:rPr>
      </w:pPr>
      <w:r w:rsidRPr="00E97700">
        <w:rPr>
          <w:rFonts w:ascii="Arial" w:hAnsi="Arial" w:cs="Arial"/>
          <w:sz w:val="20"/>
          <w:szCs w:val="20"/>
        </w:rPr>
        <w:t>(a)</w:t>
      </w:r>
      <w:r w:rsidRPr="00E97700">
        <w:rPr>
          <w:rFonts w:ascii="Arial" w:hAnsi="Arial" w:cs="Arial"/>
          <w:sz w:val="20"/>
          <w:szCs w:val="20"/>
        </w:rPr>
        <w:tab/>
        <w:t>if there is any inconsistency between this Agreement and the CAISO Tariff, the CAISO Tariff will prevail to the extent of the inconsistency;</w:t>
      </w:r>
    </w:p>
    <w:p w14:paraId="2DF14FE0" w14:textId="77777777" w:rsidR="006D43CB" w:rsidRPr="00E97700" w:rsidRDefault="006D43CB" w:rsidP="006D43CB">
      <w:pPr>
        <w:spacing w:after="240"/>
        <w:ind w:left="1440" w:hanging="720"/>
        <w:rPr>
          <w:rFonts w:ascii="Arial" w:hAnsi="Arial" w:cs="Arial"/>
          <w:sz w:val="20"/>
          <w:szCs w:val="20"/>
        </w:rPr>
      </w:pPr>
      <w:r w:rsidRPr="00E97700">
        <w:rPr>
          <w:rFonts w:ascii="Arial" w:hAnsi="Arial" w:cs="Arial"/>
          <w:sz w:val="20"/>
          <w:szCs w:val="20"/>
        </w:rPr>
        <w:t>(b)</w:t>
      </w:r>
      <w:r w:rsidRPr="00E97700">
        <w:rPr>
          <w:rFonts w:ascii="Arial" w:hAnsi="Arial" w:cs="Arial"/>
          <w:sz w:val="20"/>
          <w:szCs w:val="20"/>
        </w:rPr>
        <w:tab/>
        <w:t>the singular shall include the plural and vice versa;</w:t>
      </w:r>
    </w:p>
    <w:p w14:paraId="1D9207E4" w14:textId="77777777" w:rsidR="006D43CB" w:rsidRPr="00E97700" w:rsidRDefault="006D43CB" w:rsidP="006D43CB">
      <w:pPr>
        <w:spacing w:after="240"/>
        <w:ind w:left="1440" w:hanging="720"/>
        <w:rPr>
          <w:rFonts w:ascii="Arial" w:hAnsi="Arial" w:cs="Arial"/>
          <w:sz w:val="20"/>
          <w:szCs w:val="20"/>
        </w:rPr>
      </w:pPr>
      <w:r w:rsidRPr="00E97700">
        <w:rPr>
          <w:rFonts w:ascii="Arial" w:hAnsi="Arial" w:cs="Arial"/>
          <w:sz w:val="20"/>
          <w:szCs w:val="20"/>
        </w:rPr>
        <w:t>(c)</w:t>
      </w:r>
      <w:r w:rsidRPr="00E97700">
        <w:rPr>
          <w:rFonts w:ascii="Arial" w:hAnsi="Arial" w:cs="Arial"/>
          <w:sz w:val="20"/>
          <w:szCs w:val="20"/>
        </w:rPr>
        <w:tab/>
        <w:t>the masculine shall include the feminine and neutral and vice versa;</w:t>
      </w:r>
    </w:p>
    <w:p w14:paraId="064567B2" w14:textId="77777777" w:rsidR="006D43CB" w:rsidRPr="00E97700" w:rsidRDefault="006D43CB" w:rsidP="006D43CB">
      <w:pPr>
        <w:spacing w:after="240"/>
        <w:ind w:left="1440" w:hanging="720"/>
        <w:rPr>
          <w:rFonts w:ascii="Arial" w:hAnsi="Arial" w:cs="Arial"/>
          <w:sz w:val="20"/>
          <w:szCs w:val="20"/>
        </w:rPr>
      </w:pPr>
      <w:r w:rsidRPr="00E97700">
        <w:rPr>
          <w:rFonts w:ascii="Arial" w:hAnsi="Arial" w:cs="Arial"/>
          <w:sz w:val="20"/>
          <w:szCs w:val="20"/>
        </w:rPr>
        <w:lastRenderedPageBreak/>
        <w:t>(d)</w:t>
      </w:r>
      <w:r w:rsidRPr="00E97700">
        <w:rPr>
          <w:rFonts w:ascii="Arial" w:hAnsi="Arial" w:cs="Arial"/>
          <w:sz w:val="20"/>
          <w:szCs w:val="20"/>
        </w:rPr>
        <w:tab/>
        <w:t>“includes” or “including” shall mean “including without limitation”;</w:t>
      </w:r>
    </w:p>
    <w:p w14:paraId="2FA7D9CA" w14:textId="77777777" w:rsidR="006D43CB" w:rsidRPr="00E97700" w:rsidRDefault="006D43CB" w:rsidP="006D43CB">
      <w:pPr>
        <w:spacing w:after="240"/>
        <w:ind w:left="1440" w:hanging="720"/>
        <w:rPr>
          <w:rFonts w:ascii="Arial" w:hAnsi="Arial" w:cs="Arial"/>
          <w:sz w:val="20"/>
          <w:szCs w:val="20"/>
        </w:rPr>
      </w:pPr>
      <w:r w:rsidRPr="00E97700">
        <w:rPr>
          <w:rFonts w:ascii="Arial" w:hAnsi="Arial" w:cs="Arial"/>
          <w:sz w:val="20"/>
          <w:szCs w:val="20"/>
        </w:rPr>
        <w:t>(e)</w:t>
      </w:r>
      <w:r w:rsidRPr="00E97700">
        <w:rPr>
          <w:rFonts w:ascii="Arial" w:hAnsi="Arial" w:cs="Arial"/>
          <w:sz w:val="20"/>
          <w:szCs w:val="20"/>
        </w:rPr>
        <w:tab/>
        <w:t>references to a Section, Article or Schedule shall mean a Section, Article or a Schedule of this Agreement, as the case may be, unless the context otherwise requires;</w:t>
      </w:r>
    </w:p>
    <w:p w14:paraId="555AEC77" w14:textId="77777777" w:rsidR="006D43CB" w:rsidRPr="00E97700" w:rsidRDefault="006D43CB" w:rsidP="006D43CB">
      <w:pPr>
        <w:spacing w:after="240"/>
        <w:ind w:left="1440" w:hanging="720"/>
        <w:rPr>
          <w:rFonts w:ascii="Arial" w:hAnsi="Arial" w:cs="Arial"/>
          <w:sz w:val="20"/>
          <w:szCs w:val="20"/>
        </w:rPr>
      </w:pPr>
      <w:r w:rsidRPr="00E97700">
        <w:rPr>
          <w:rFonts w:ascii="Arial" w:hAnsi="Arial" w:cs="Arial"/>
          <w:sz w:val="20"/>
          <w:szCs w:val="20"/>
        </w:rPr>
        <w:t>(f)</w:t>
      </w:r>
      <w:r w:rsidRPr="00E97700">
        <w:rPr>
          <w:rFonts w:ascii="Arial" w:hAnsi="Arial" w:cs="Arial"/>
          <w:sz w:val="20"/>
          <w:szCs w:val="20"/>
        </w:rPr>
        <w:tab/>
        <w:t>a reference to a given agreement or instrument shall be a reference to that agreement or instrument as modified, amended, supplemented or restated through the date as of which such reference is made;</w:t>
      </w:r>
    </w:p>
    <w:p w14:paraId="1C2E7DC4" w14:textId="77777777" w:rsidR="006D43CB" w:rsidRPr="00E97700" w:rsidRDefault="006D43CB" w:rsidP="006D43CB">
      <w:pPr>
        <w:spacing w:after="240"/>
        <w:ind w:left="1440" w:hanging="720"/>
        <w:rPr>
          <w:rFonts w:ascii="Arial" w:hAnsi="Arial" w:cs="Arial"/>
          <w:sz w:val="20"/>
          <w:szCs w:val="20"/>
        </w:rPr>
      </w:pPr>
      <w:r w:rsidRPr="00E97700">
        <w:rPr>
          <w:rFonts w:ascii="Arial" w:hAnsi="Arial" w:cs="Arial"/>
          <w:sz w:val="20"/>
          <w:szCs w:val="20"/>
        </w:rPr>
        <w:t>(g)</w:t>
      </w:r>
      <w:r w:rsidRPr="00E97700">
        <w:rPr>
          <w:rFonts w:ascii="Arial" w:hAnsi="Arial" w:cs="Arial"/>
          <w:sz w:val="20"/>
          <w:szCs w:val="20"/>
        </w:rPr>
        <w:tab/>
        <w:t xml:space="preserve">unless the context otherwise requires, references to any law shall be deemed references to such law as it may be amended, replaced or restated from time to time; </w:t>
      </w:r>
    </w:p>
    <w:p w14:paraId="3E9B92FB" w14:textId="77777777" w:rsidR="006D43CB" w:rsidRPr="00E97700" w:rsidRDefault="006D43CB" w:rsidP="006D43CB">
      <w:pPr>
        <w:spacing w:after="240"/>
        <w:ind w:left="1440" w:hanging="720"/>
        <w:rPr>
          <w:rFonts w:ascii="Arial" w:hAnsi="Arial" w:cs="Arial"/>
          <w:sz w:val="20"/>
          <w:szCs w:val="20"/>
        </w:rPr>
      </w:pPr>
      <w:r w:rsidRPr="00E97700">
        <w:rPr>
          <w:rFonts w:ascii="Arial" w:hAnsi="Arial" w:cs="Arial"/>
          <w:sz w:val="20"/>
          <w:szCs w:val="20"/>
        </w:rPr>
        <w:t>(h)</w:t>
      </w:r>
      <w:r w:rsidRPr="00E97700">
        <w:rPr>
          <w:rFonts w:ascii="Arial" w:hAnsi="Arial" w:cs="Arial"/>
          <w:sz w:val="20"/>
          <w:szCs w:val="20"/>
        </w:rPr>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14:paraId="71628BA9" w14:textId="77777777" w:rsidR="006D43CB" w:rsidRDefault="006D43CB" w:rsidP="006D43CB">
      <w:pPr>
        <w:spacing w:after="240"/>
        <w:ind w:left="1440" w:hanging="720"/>
        <w:rPr>
          <w:rFonts w:ascii="Arial" w:hAnsi="Arial" w:cs="Arial"/>
          <w:sz w:val="20"/>
          <w:szCs w:val="20"/>
        </w:rPr>
      </w:pPr>
      <w:r w:rsidRPr="00E97700">
        <w:rPr>
          <w:rFonts w:ascii="Arial" w:hAnsi="Arial" w:cs="Arial"/>
          <w:sz w:val="20"/>
          <w:szCs w:val="20"/>
        </w:rPr>
        <w:t>(i)</w:t>
      </w:r>
      <w:r w:rsidRPr="00E97700">
        <w:rPr>
          <w:rFonts w:ascii="Arial" w:hAnsi="Arial" w:cs="Arial"/>
          <w:sz w:val="20"/>
          <w:szCs w:val="20"/>
        </w:rPr>
        <w:tab/>
        <w:t>unless the context otherwise requires, any reference to a Party includes a reference to its permitted successors and assigns;</w:t>
      </w:r>
    </w:p>
    <w:p w14:paraId="6C94C27C" w14:textId="77777777" w:rsidR="006D43CB" w:rsidRPr="00E97700" w:rsidRDefault="006D43CB" w:rsidP="006D43CB">
      <w:pPr>
        <w:spacing w:after="240"/>
        <w:ind w:left="1440" w:hanging="720"/>
        <w:rPr>
          <w:rFonts w:ascii="Arial" w:hAnsi="Arial" w:cs="Arial"/>
          <w:sz w:val="20"/>
          <w:szCs w:val="20"/>
        </w:rPr>
      </w:pPr>
      <w:r>
        <w:rPr>
          <w:rFonts w:ascii="Arial" w:hAnsi="Arial" w:cs="Arial"/>
          <w:sz w:val="20"/>
          <w:szCs w:val="20"/>
        </w:rPr>
        <w:t>(j)</w:t>
      </w:r>
      <w:r>
        <w:rPr>
          <w:rFonts w:ascii="Arial" w:hAnsi="Arial" w:cs="Arial"/>
          <w:sz w:val="20"/>
          <w:szCs w:val="20"/>
        </w:rPr>
        <w:tab/>
        <w:t>unless the context otherwise requires, “or” is used in the conjunctive sense;</w:t>
      </w:r>
    </w:p>
    <w:p w14:paraId="21F60510" w14:textId="77777777" w:rsidR="006D43CB" w:rsidRPr="00E97700" w:rsidRDefault="006D43CB" w:rsidP="006D43CB">
      <w:pPr>
        <w:spacing w:after="240"/>
        <w:ind w:left="1440" w:hanging="720"/>
        <w:rPr>
          <w:rFonts w:ascii="Arial" w:hAnsi="Arial" w:cs="Arial"/>
          <w:sz w:val="20"/>
          <w:szCs w:val="20"/>
        </w:rPr>
      </w:pPr>
      <w:r w:rsidRPr="00E97700">
        <w:rPr>
          <w:rFonts w:ascii="Arial" w:hAnsi="Arial" w:cs="Arial"/>
          <w:sz w:val="20"/>
          <w:szCs w:val="20"/>
        </w:rPr>
        <w:t>(</w:t>
      </w:r>
      <w:r>
        <w:rPr>
          <w:rFonts w:ascii="Arial" w:hAnsi="Arial" w:cs="Arial"/>
          <w:sz w:val="20"/>
          <w:szCs w:val="20"/>
        </w:rPr>
        <w:t>k</w:t>
      </w:r>
      <w:r w:rsidRPr="00E97700">
        <w:rPr>
          <w:rFonts w:ascii="Arial" w:hAnsi="Arial" w:cs="Arial"/>
          <w:sz w:val="20"/>
          <w:szCs w:val="20"/>
        </w:rPr>
        <w:t>)</w:t>
      </w:r>
      <w:r w:rsidRPr="00E97700">
        <w:rPr>
          <w:rFonts w:ascii="Arial" w:hAnsi="Arial" w:cs="Arial"/>
          <w:sz w:val="20"/>
          <w:szCs w:val="20"/>
        </w:rPr>
        <w:tab/>
        <w:t xml:space="preserve">any reference to a day, week, month or year is to a calendar day, week, month or year; and  </w:t>
      </w:r>
    </w:p>
    <w:p w14:paraId="762CED95" w14:textId="77777777" w:rsidR="006D43CB" w:rsidRPr="00E97700" w:rsidRDefault="006D43CB" w:rsidP="006D43CB">
      <w:pPr>
        <w:tabs>
          <w:tab w:val="left" w:pos="1440"/>
        </w:tabs>
        <w:spacing w:after="240"/>
        <w:ind w:left="1440" w:hanging="720"/>
        <w:rPr>
          <w:rFonts w:ascii="Arial" w:hAnsi="Arial" w:cs="Arial"/>
          <w:sz w:val="20"/>
          <w:szCs w:val="20"/>
        </w:rPr>
      </w:pPr>
      <w:r w:rsidRPr="00F717B3">
        <w:rPr>
          <w:sz w:val="20"/>
          <w:szCs w:val="20"/>
        </w:rPr>
        <w:t>(l)</w:t>
      </w:r>
      <w:r w:rsidRPr="00E97700">
        <w:rPr>
          <w:sz w:val="20"/>
          <w:szCs w:val="20"/>
        </w:rPr>
        <w:tab/>
      </w:r>
      <w:r w:rsidRPr="00E97700">
        <w:rPr>
          <w:rFonts w:ascii="Arial" w:hAnsi="Arial" w:cs="Arial"/>
          <w:sz w:val="20"/>
          <w:szCs w:val="20"/>
        </w:rPr>
        <w:t xml:space="preserve">the captions and headings in this Agreement are inserted solely to facilitate reference and shall have no bearing upon the interpretation of any of the terms and conditions of this Agreement.  </w:t>
      </w:r>
    </w:p>
    <w:p w14:paraId="34A364DE" w14:textId="77777777" w:rsidR="006D43CB" w:rsidRPr="00E97700" w:rsidRDefault="006D43CB" w:rsidP="006D43CB">
      <w:pPr>
        <w:spacing w:after="240"/>
        <w:jc w:val="center"/>
        <w:rPr>
          <w:rFonts w:ascii="Arial" w:hAnsi="Arial" w:cs="Arial"/>
          <w:b/>
          <w:sz w:val="20"/>
          <w:szCs w:val="20"/>
        </w:rPr>
      </w:pPr>
      <w:r w:rsidRPr="00E97700">
        <w:rPr>
          <w:rFonts w:ascii="Arial" w:hAnsi="Arial" w:cs="Arial"/>
          <w:b/>
          <w:sz w:val="20"/>
          <w:szCs w:val="20"/>
        </w:rPr>
        <w:t>ARTICLE II</w:t>
      </w:r>
    </w:p>
    <w:p w14:paraId="7B615650" w14:textId="77777777" w:rsidR="006D43CB" w:rsidRPr="00E97700" w:rsidRDefault="006D43CB" w:rsidP="006D43CB">
      <w:pPr>
        <w:keepNext/>
        <w:spacing w:after="240"/>
        <w:ind w:left="720" w:right="29" w:hanging="720"/>
        <w:jc w:val="center"/>
        <w:rPr>
          <w:rFonts w:ascii="Arial" w:hAnsi="Arial" w:cs="Arial"/>
          <w:b/>
          <w:sz w:val="20"/>
          <w:szCs w:val="20"/>
        </w:rPr>
      </w:pPr>
      <w:r>
        <w:rPr>
          <w:rFonts w:ascii="Arial" w:hAnsi="Arial" w:cs="Arial"/>
          <w:b/>
          <w:sz w:val="20"/>
          <w:szCs w:val="20"/>
        </w:rPr>
        <w:t xml:space="preserve">RESPONSIBILITIES </w:t>
      </w:r>
      <w:r w:rsidRPr="00E97700">
        <w:rPr>
          <w:rFonts w:ascii="Arial" w:hAnsi="Arial" w:cs="Arial"/>
          <w:b/>
          <w:sz w:val="20"/>
          <w:szCs w:val="20"/>
        </w:rPr>
        <w:t xml:space="preserve">OF </w:t>
      </w:r>
      <w:r>
        <w:rPr>
          <w:rFonts w:ascii="Arial" w:hAnsi="Arial" w:cs="Arial"/>
          <w:b/>
          <w:sz w:val="20"/>
          <w:szCs w:val="20"/>
        </w:rPr>
        <w:t>EIM PARTICIPATING RESOURCE</w:t>
      </w:r>
    </w:p>
    <w:p w14:paraId="603927B5" w14:textId="77777777" w:rsidR="006D43CB" w:rsidRDefault="006D43CB" w:rsidP="006D43CB">
      <w:pPr>
        <w:keepNext/>
        <w:spacing w:after="240"/>
        <w:ind w:left="720" w:hanging="720"/>
        <w:outlineLvl w:val="1"/>
        <w:rPr>
          <w:rFonts w:ascii="Arial" w:hAnsi="Arial" w:cs="Arial"/>
          <w:sz w:val="20"/>
          <w:szCs w:val="20"/>
        </w:rPr>
      </w:pPr>
      <w:r w:rsidRPr="00E97700">
        <w:rPr>
          <w:rFonts w:ascii="Arial" w:hAnsi="Arial" w:cs="Arial"/>
          <w:b/>
          <w:sz w:val="20"/>
          <w:szCs w:val="20"/>
        </w:rPr>
        <w:t>2.1</w:t>
      </w:r>
      <w:r w:rsidRPr="00E97700">
        <w:rPr>
          <w:rFonts w:ascii="Arial" w:hAnsi="Arial" w:cs="Arial"/>
          <w:b/>
          <w:sz w:val="20"/>
          <w:szCs w:val="20"/>
        </w:rPr>
        <w:tab/>
      </w:r>
      <w:r>
        <w:rPr>
          <w:rFonts w:ascii="Arial" w:hAnsi="Arial" w:cs="Arial"/>
          <w:b/>
          <w:sz w:val="20"/>
          <w:szCs w:val="20"/>
        </w:rPr>
        <w:t>EIM Participating Resource Scheduling Coordinator</w:t>
      </w:r>
      <w:r w:rsidRPr="00E97700">
        <w:rPr>
          <w:rFonts w:ascii="Arial" w:hAnsi="Arial" w:cs="Arial"/>
          <w:b/>
          <w:sz w:val="20"/>
          <w:szCs w:val="20"/>
        </w:rPr>
        <w:t>.</w:t>
      </w:r>
      <w:r w:rsidRPr="00E97700">
        <w:rPr>
          <w:rFonts w:ascii="Arial" w:hAnsi="Arial" w:cs="Arial"/>
          <w:sz w:val="20"/>
          <w:szCs w:val="20"/>
        </w:rPr>
        <w:t xml:space="preserve">  </w:t>
      </w:r>
      <w:r>
        <w:rPr>
          <w:rFonts w:ascii="Arial" w:hAnsi="Arial" w:cs="Arial"/>
          <w:sz w:val="20"/>
          <w:szCs w:val="20"/>
        </w:rPr>
        <w:t xml:space="preserve">The EIM Participating Resource shall be represented by an EIM Participating Resource Scheduling Coordinator, which may be the EIM Participating Resource or another entity certified by the ISO to perform the functions of an EIM Participating Resource Scheduling Coordinator.  </w:t>
      </w:r>
    </w:p>
    <w:p w14:paraId="0BB53348" w14:textId="77777777" w:rsidR="006D43CB" w:rsidRPr="00025140" w:rsidRDefault="006D43CB" w:rsidP="006D43CB">
      <w:pPr>
        <w:spacing w:after="240"/>
        <w:ind w:left="720" w:hanging="720"/>
        <w:outlineLvl w:val="1"/>
        <w:rPr>
          <w:rFonts w:ascii="Arial" w:hAnsi="Arial" w:cs="Arial"/>
          <w:sz w:val="20"/>
          <w:szCs w:val="20"/>
        </w:rPr>
      </w:pPr>
      <w:r>
        <w:rPr>
          <w:rFonts w:ascii="Arial" w:hAnsi="Arial" w:cs="Arial"/>
          <w:b/>
          <w:sz w:val="20"/>
          <w:szCs w:val="20"/>
        </w:rPr>
        <w:t>2.2</w:t>
      </w:r>
      <w:r>
        <w:rPr>
          <w:rFonts w:ascii="Arial" w:hAnsi="Arial" w:cs="Arial"/>
          <w:b/>
          <w:sz w:val="20"/>
          <w:szCs w:val="20"/>
        </w:rPr>
        <w:tab/>
        <w:t>EIM Participating Resources.</w:t>
      </w:r>
      <w:r>
        <w:rPr>
          <w:rFonts w:ascii="Arial" w:hAnsi="Arial" w:cs="Arial"/>
          <w:sz w:val="20"/>
          <w:szCs w:val="20"/>
        </w:rPr>
        <w:t xml:space="preserve">  The EIM Participating Resource has identified on Schedule 1 all EIM Participating Resources that </w:t>
      </w:r>
      <w:r w:rsidRPr="00E97700">
        <w:rPr>
          <w:rFonts w:ascii="Arial" w:hAnsi="Arial" w:cs="Arial"/>
          <w:sz w:val="20"/>
          <w:szCs w:val="20"/>
        </w:rPr>
        <w:t>it owns, operates</w:t>
      </w:r>
      <w:r>
        <w:rPr>
          <w:rFonts w:ascii="Arial" w:hAnsi="Arial" w:cs="Arial"/>
          <w:sz w:val="20"/>
          <w:szCs w:val="20"/>
        </w:rPr>
        <w:t>,</w:t>
      </w:r>
      <w:r w:rsidRPr="00E97700">
        <w:rPr>
          <w:rFonts w:ascii="Arial" w:hAnsi="Arial" w:cs="Arial"/>
          <w:sz w:val="20"/>
          <w:szCs w:val="20"/>
        </w:rPr>
        <w:t xml:space="preserve"> has a contractual entitlement to</w:t>
      </w:r>
      <w:r>
        <w:rPr>
          <w:rFonts w:ascii="Arial" w:hAnsi="Arial" w:cs="Arial"/>
          <w:sz w:val="20"/>
          <w:szCs w:val="20"/>
        </w:rPr>
        <w:t xml:space="preserve">, or that otherwise will be included in the Master File.  </w:t>
      </w:r>
    </w:p>
    <w:p w14:paraId="417D138B" w14:textId="77777777" w:rsidR="006D43CB" w:rsidRDefault="006D43CB" w:rsidP="006D43CB">
      <w:pPr>
        <w:spacing w:after="240"/>
        <w:ind w:left="720" w:hanging="720"/>
        <w:outlineLvl w:val="2"/>
        <w:rPr>
          <w:rFonts w:ascii="Arial" w:hAnsi="Arial" w:cs="Arial"/>
          <w:sz w:val="20"/>
          <w:szCs w:val="20"/>
        </w:rPr>
      </w:pPr>
      <w:r w:rsidRPr="00025140">
        <w:rPr>
          <w:rFonts w:ascii="Arial" w:hAnsi="Arial" w:cs="Arial"/>
          <w:b/>
          <w:sz w:val="20"/>
          <w:szCs w:val="20"/>
        </w:rPr>
        <w:t>2.</w:t>
      </w:r>
      <w:r>
        <w:rPr>
          <w:rFonts w:ascii="Arial" w:hAnsi="Arial" w:cs="Arial"/>
          <w:b/>
          <w:sz w:val="20"/>
          <w:szCs w:val="20"/>
        </w:rPr>
        <w:t>2</w:t>
      </w:r>
      <w:r w:rsidRPr="00025140">
        <w:rPr>
          <w:rFonts w:ascii="Arial" w:hAnsi="Arial" w:cs="Arial"/>
          <w:b/>
          <w:sz w:val="20"/>
          <w:szCs w:val="20"/>
        </w:rPr>
        <w:t>.1</w:t>
      </w:r>
      <w:r w:rsidRPr="00025140">
        <w:rPr>
          <w:rFonts w:ascii="Arial" w:hAnsi="Arial" w:cs="Arial"/>
          <w:b/>
          <w:sz w:val="20"/>
          <w:szCs w:val="20"/>
        </w:rPr>
        <w:tab/>
        <w:t>Technical Characteristics.</w:t>
      </w:r>
      <w:r w:rsidRPr="00025140">
        <w:rPr>
          <w:rFonts w:ascii="Arial" w:hAnsi="Arial" w:cs="Arial"/>
          <w:sz w:val="20"/>
          <w:szCs w:val="20"/>
        </w:rPr>
        <w:t xml:space="preserve">  The EIM Participating Resource has provided to the CAISO in Schedule 1 the required information regarding the operating characteristics of each EIM </w:t>
      </w:r>
      <w:r>
        <w:rPr>
          <w:rFonts w:ascii="Arial" w:hAnsi="Arial" w:cs="Arial"/>
          <w:sz w:val="20"/>
          <w:szCs w:val="20"/>
        </w:rPr>
        <w:t>Participating</w:t>
      </w:r>
      <w:r w:rsidRPr="00025140">
        <w:rPr>
          <w:rFonts w:ascii="Arial" w:hAnsi="Arial" w:cs="Arial"/>
          <w:sz w:val="20"/>
          <w:szCs w:val="20"/>
        </w:rPr>
        <w:t xml:space="preserve"> Resource listed in Schedule 1, in addition to any further level of detail that may be required by </w:t>
      </w:r>
      <w:r>
        <w:rPr>
          <w:rFonts w:ascii="Arial" w:hAnsi="Arial" w:cs="Arial"/>
          <w:sz w:val="20"/>
          <w:szCs w:val="20"/>
        </w:rPr>
        <w:t xml:space="preserve">Section 29 of </w:t>
      </w:r>
      <w:r w:rsidRPr="00025140">
        <w:rPr>
          <w:rFonts w:ascii="Arial" w:hAnsi="Arial" w:cs="Arial"/>
          <w:sz w:val="20"/>
          <w:szCs w:val="20"/>
        </w:rPr>
        <w:t xml:space="preserve">the CAISO Tariff.  </w:t>
      </w:r>
    </w:p>
    <w:p w14:paraId="766392C9" w14:textId="77777777" w:rsidR="006D43CB" w:rsidRPr="00DC4FF9" w:rsidRDefault="006D43CB" w:rsidP="006D43CB">
      <w:pPr>
        <w:spacing w:after="240"/>
        <w:ind w:left="720" w:hanging="720"/>
        <w:outlineLvl w:val="2"/>
        <w:rPr>
          <w:rFonts w:ascii="Arial" w:hAnsi="Arial" w:cs="Arial"/>
          <w:sz w:val="20"/>
          <w:szCs w:val="20"/>
        </w:rPr>
      </w:pPr>
      <w:r>
        <w:rPr>
          <w:rFonts w:ascii="Arial" w:hAnsi="Arial" w:cs="Arial"/>
          <w:b/>
          <w:sz w:val="20"/>
          <w:szCs w:val="20"/>
        </w:rPr>
        <w:t>2.2.2</w:t>
      </w:r>
      <w:r>
        <w:rPr>
          <w:rFonts w:ascii="Arial" w:hAnsi="Arial" w:cs="Arial"/>
          <w:b/>
          <w:sz w:val="20"/>
          <w:szCs w:val="20"/>
        </w:rPr>
        <w:tab/>
        <w:t>Notification of Changes.</w:t>
      </w:r>
      <w:r>
        <w:rPr>
          <w:rFonts w:ascii="Arial" w:hAnsi="Arial" w:cs="Arial"/>
          <w:sz w:val="20"/>
          <w:szCs w:val="20"/>
        </w:rPr>
        <w:t xml:space="preserve">  Sixty (60) days prior to changing any technical information in Schedule 1, the EIM Participating Resource shall notify the CAISO of the proposed changes.  The CAISO shall post on the CAISO Website a schedule showing, for at least one year in advance,  (i) the proposed dates on which the CAISO’s Master File will be updated, which dates shall occur at least every three months; (ii) the dates on which the information contained in the revised Master File will become effective; and (iii) the </w:t>
      </w:r>
      <w:r>
        <w:rPr>
          <w:rFonts w:ascii="Arial" w:hAnsi="Arial" w:cs="Arial"/>
          <w:sz w:val="20"/>
          <w:szCs w:val="20"/>
        </w:rPr>
        <w:lastRenderedPageBreak/>
        <w:t>deadlines by which changed technical information must be submitted to the CAISO in order to be tested and included in the next scheduled update of the CAISO’s Master File.  Unless the EIM Participating Resource fails to test at the values in the proposed change(s), the change will become effective upon the effective date for the next scheduled update of the Master File, provided the EIM Participating Resource submits the changed information by the applicable deadline and is tested by the deadline.  Subject to such notification this Agreement shall not apply to any EIM Participating Resource identified in Schedule 1 which the EIM Participating Resource no longer owns or no longer has contractual entitlement to.</w:t>
      </w:r>
    </w:p>
    <w:p w14:paraId="65031A4F" w14:textId="77777777" w:rsidR="006D43CB" w:rsidRPr="00E97700" w:rsidRDefault="006D43CB" w:rsidP="006D43CB">
      <w:pPr>
        <w:spacing w:after="240"/>
        <w:jc w:val="center"/>
        <w:rPr>
          <w:rFonts w:ascii="Arial" w:hAnsi="Arial" w:cs="Arial"/>
          <w:b/>
          <w:sz w:val="20"/>
          <w:szCs w:val="20"/>
        </w:rPr>
      </w:pPr>
      <w:r w:rsidRPr="00E97700">
        <w:rPr>
          <w:rFonts w:ascii="Arial" w:hAnsi="Arial" w:cs="Arial"/>
          <w:b/>
          <w:sz w:val="20"/>
          <w:szCs w:val="20"/>
        </w:rPr>
        <w:t>ARTICLE III</w:t>
      </w:r>
    </w:p>
    <w:p w14:paraId="43153B1D" w14:textId="77777777" w:rsidR="006D43CB" w:rsidRPr="00E97700" w:rsidRDefault="006D43CB" w:rsidP="006D43CB">
      <w:pPr>
        <w:spacing w:after="240"/>
        <w:jc w:val="center"/>
        <w:rPr>
          <w:rFonts w:ascii="Arial" w:hAnsi="Arial" w:cs="Arial"/>
          <w:b/>
          <w:sz w:val="20"/>
          <w:szCs w:val="20"/>
        </w:rPr>
      </w:pPr>
      <w:r w:rsidRPr="00E97700">
        <w:rPr>
          <w:rFonts w:ascii="Arial" w:hAnsi="Arial" w:cs="Arial"/>
          <w:b/>
          <w:sz w:val="20"/>
          <w:szCs w:val="20"/>
        </w:rPr>
        <w:t>TERM AND TERMINATION</w:t>
      </w:r>
    </w:p>
    <w:p w14:paraId="2089AF63" w14:textId="77777777" w:rsidR="006D43CB" w:rsidRPr="00E97700" w:rsidRDefault="006D43CB" w:rsidP="006D43CB">
      <w:pPr>
        <w:spacing w:after="240"/>
        <w:ind w:left="720" w:hanging="720"/>
        <w:outlineLvl w:val="1"/>
        <w:rPr>
          <w:rFonts w:ascii="Arial" w:hAnsi="Arial" w:cs="Arial"/>
          <w:sz w:val="20"/>
          <w:szCs w:val="20"/>
        </w:rPr>
      </w:pPr>
      <w:r w:rsidRPr="00E97700">
        <w:rPr>
          <w:rFonts w:ascii="Arial" w:hAnsi="Arial" w:cs="Arial"/>
          <w:b/>
          <w:sz w:val="20"/>
          <w:szCs w:val="20"/>
        </w:rPr>
        <w:t>3.1</w:t>
      </w:r>
      <w:r w:rsidRPr="00E97700">
        <w:rPr>
          <w:rFonts w:ascii="Arial" w:hAnsi="Arial" w:cs="Arial"/>
          <w:b/>
          <w:sz w:val="20"/>
          <w:szCs w:val="20"/>
        </w:rPr>
        <w:tab/>
        <w:t>Effective Date.</w:t>
      </w:r>
      <w:r w:rsidRPr="00E97700">
        <w:rPr>
          <w:rFonts w:ascii="Arial" w:hAnsi="Arial" w:cs="Arial"/>
          <w:sz w:val="20"/>
          <w:szCs w:val="20"/>
        </w:rPr>
        <w:t xml:space="preserve">  This Agreement shall be effective as of the later of the date it is executed by the Parties or the date </w:t>
      </w:r>
      <w:r>
        <w:rPr>
          <w:rFonts w:ascii="Arial" w:hAnsi="Arial" w:cs="Arial"/>
          <w:sz w:val="20"/>
          <w:szCs w:val="20"/>
        </w:rPr>
        <w:t xml:space="preserve">it is </w:t>
      </w:r>
      <w:r w:rsidRPr="00E97700">
        <w:rPr>
          <w:rFonts w:ascii="Arial" w:hAnsi="Arial" w:cs="Arial"/>
          <w:sz w:val="20"/>
          <w:szCs w:val="20"/>
        </w:rPr>
        <w:t>accepted for filing and made effective by FERC, if such FERC filing is required, and shall remain in full force and effect until terminated pursuant to Section 3.2 of this Agreement.</w:t>
      </w:r>
    </w:p>
    <w:p w14:paraId="5D1A395D" w14:textId="77777777" w:rsidR="006D43CB" w:rsidRPr="00E97700" w:rsidRDefault="006D43CB" w:rsidP="006D43CB">
      <w:pPr>
        <w:spacing w:after="240"/>
        <w:outlineLvl w:val="1"/>
        <w:rPr>
          <w:rFonts w:ascii="Arial" w:hAnsi="Arial" w:cs="Arial"/>
          <w:b/>
          <w:kern w:val="28"/>
          <w:sz w:val="20"/>
          <w:szCs w:val="20"/>
        </w:rPr>
      </w:pPr>
      <w:r w:rsidRPr="00E97700">
        <w:rPr>
          <w:rFonts w:ascii="Arial" w:hAnsi="Arial" w:cs="Arial"/>
          <w:b/>
          <w:kern w:val="28"/>
          <w:sz w:val="20"/>
          <w:szCs w:val="20"/>
        </w:rPr>
        <w:t>3.2</w:t>
      </w:r>
      <w:r w:rsidRPr="00E97700">
        <w:rPr>
          <w:rFonts w:ascii="Arial" w:hAnsi="Arial" w:cs="Arial"/>
          <w:b/>
          <w:kern w:val="28"/>
          <w:sz w:val="20"/>
          <w:szCs w:val="20"/>
        </w:rPr>
        <w:tab/>
        <w:t>Termination</w:t>
      </w:r>
    </w:p>
    <w:p w14:paraId="52177ACD" w14:textId="77777777" w:rsidR="006D43CB" w:rsidRPr="00E97700" w:rsidRDefault="006D43CB" w:rsidP="006D43CB">
      <w:pPr>
        <w:spacing w:after="240"/>
        <w:ind w:left="720" w:hanging="720"/>
        <w:outlineLvl w:val="2"/>
        <w:rPr>
          <w:rFonts w:ascii="Arial" w:hAnsi="Arial" w:cs="Arial"/>
          <w:sz w:val="20"/>
          <w:szCs w:val="20"/>
        </w:rPr>
      </w:pPr>
      <w:r w:rsidRPr="00E97700">
        <w:rPr>
          <w:rFonts w:ascii="Arial" w:hAnsi="Arial" w:cs="Arial"/>
          <w:b/>
          <w:kern w:val="28"/>
          <w:sz w:val="20"/>
          <w:szCs w:val="20"/>
        </w:rPr>
        <w:t>3.2.1</w:t>
      </w:r>
      <w:r w:rsidRPr="00E97700">
        <w:rPr>
          <w:rFonts w:ascii="Arial" w:hAnsi="Arial" w:cs="Arial"/>
          <w:b/>
          <w:kern w:val="28"/>
          <w:sz w:val="20"/>
          <w:szCs w:val="20"/>
        </w:rPr>
        <w:tab/>
        <w:t xml:space="preserve">Termination by CAISO.  </w:t>
      </w:r>
      <w:r w:rsidRPr="00E97700">
        <w:rPr>
          <w:rFonts w:ascii="Arial" w:hAnsi="Arial" w:cs="Arial"/>
          <w:kern w:val="28"/>
          <w:sz w:val="20"/>
          <w:szCs w:val="20"/>
        </w:rPr>
        <w:t xml:space="preserve">Subject to Section </w:t>
      </w:r>
      <w:r>
        <w:rPr>
          <w:rFonts w:ascii="Arial" w:hAnsi="Arial" w:cs="Arial"/>
          <w:kern w:val="28"/>
          <w:sz w:val="20"/>
          <w:szCs w:val="20"/>
        </w:rPr>
        <w:t>5.2</w:t>
      </w:r>
      <w:r w:rsidRPr="00E97700">
        <w:rPr>
          <w:rFonts w:ascii="Arial" w:hAnsi="Arial" w:cs="Arial"/>
          <w:kern w:val="28"/>
          <w:sz w:val="20"/>
          <w:szCs w:val="20"/>
        </w:rPr>
        <w:t xml:space="preserve">, </w:t>
      </w:r>
      <w:r w:rsidRPr="00E97700">
        <w:rPr>
          <w:rFonts w:ascii="Arial" w:hAnsi="Arial" w:cs="Arial"/>
          <w:sz w:val="20"/>
          <w:szCs w:val="20"/>
        </w:rPr>
        <w:t xml:space="preserve">the CAISO may terminate this Agreement by giving written notice of termination in the event that the </w:t>
      </w:r>
      <w:r>
        <w:rPr>
          <w:rFonts w:ascii="Arial" w:hAnsi="Arial" w:cs="Arial"/>
          <w:sz w:val="20"/>
          <w:szCs w:val="20"/>
        </w:rPr>
        <w:t xml:space="preserve">EIM Participating Resource </w:t>
      </w:r>
      <w:r w:rsidRPr="00E97700">
        <w:rPr>
          <w:rFonts w:ascii="Arial" w:hAnsi="Arial" w:cs="Arial"/>
          <w:sz w:val="20"/>
          <w:szCs w:val="20"/>
        </w:rPr>
        <w:t xml:space="preserve">commits any material default under this Agreement and/or the CAISO Tariff which, if capable of being remedied, is not remedied within thirty (30) days after the CAISO has given, to the </w:t>
      </w:r>
      <w:r>
        <w:rPr>
          <w:rFonts w:ascii="Arial" w:hAnsi="Arial" w:cs="Arial"/>
          <w:sz w:val="20"/>
          <w:szCs w:val="20"/>
        </w:rPr>
        <w:t>EIM Entity</w:t>
      </w:r>
      <w:r w:rsidRPr="00E97700">
        <w:rPr>
          <w:rFonts w:ascii="Arial" w:hAnsi="Arial" w:cs="Arial"/>
          <w:sz w:val="20"/>
          <w:szCs w:val="20"/>
        </w:rPr>
        <w:t xml:space="preserve">, written notice of the default, unless excused by reason of Uncontrollable Forces in accordance with Article X of this Agreement.  With respect to any notice of termination given pursuant to this Section, the CAISO must file a timely notice of termination with FERC, if this Agreement was filed with FERC, or must otherwise comply with the requirements of FERC Order No. 2001 and related FERC orders.  The filing of the notice of termination by the CAISO with FERC will be considered timely if: (1) the filing of the notice of termination is made after the preconditions for termination have been met, and the CAISO files the notice of termination within sixty (60) days after issuance of the notice of default; or (2) the CAISO files the notice of termination in accordance with the requirements of FERC Order No. 2001.  This Agreement shall terminate upon acceptance by FERC of such a notice of termination, if filed with FERC, or thirty (30) days after the date of the CAISO’s notice of default, if terminated in accordance with the requirements of FERC Order No. 2001 and related FERC orders.  </w:t>
      </w:r>
    </w:p>
    <w:p w14:paraId="69CEF864" w14:textId="77777777" w:rsidR="006D43CB" w:rsidRDefault="006D43CB" w:rsidP="006D43CB">
      <w:pPr>
        <w:spacing w:after="240"/>
        <w:ind w:left="720" w:hanging="720"/>
        <w:outlineLvl w:val="2"/>
        <w:rPr>
          <w:rFonts w:ascii="Arial" w:hAnsi="Arial" w:cs="Arial"/>
          <w:sz w:val="20"/>
          <w:szCs w:val="20"/>
        </w:rPr>
      </w:pPr>
      <w:r w:rsidRPr="00E97700">
        <w:rPr>
          <w:rFonts w:ascii="Arial" w:hAnsi="Arial" w:cs="Arial"/>
          <w:b/>
          <w:sz w:val="20"/>
          <w:szCs w:val="20"/>
        </w:rPr>
        <w:t>3.2.2</w:t>
      </w:r>
      <w:r w:rsidRPr="00E97700">
        <w:rPr>
          <w:rFonts w:ascii="Arial" w:hAnsi="Arial" w:cs="Arial"/>
          <w:b/>
          <w:sz w:val="20"/>
          <w:szCs w:val="20"/>
        </w:rPr>
        <w:tab/>
        <w:t xml:space="preserve">Termination by </w:t>
      </w:r>
      <w:r>
        <w:rPr>
          <w:rFonts w:ascii="Arial" w:hAnsi="Arial" w:cs="Arial"/>
          <w:b/>
          <w:sz w:val="20"/>
          <w:szCs w:val="20"/>
        </w:rPr>
        <w:t>EIM Participating Resource</w:t>
      </w:r>
      <w:r w:rsidRPr="00E97700">
        <w:rPr>
          <w:rFonts w:ascii="Arial" w:hAnsi="Arial" w:cs="Arial"/>
          <w:b/>
          <w:sz w:val="20"/>
          <w:szCs w:val="20"/>
        </w:rPr>
        <w:t xml:space="preserve">.  </w:t>
      </w:r>
      <w:r w:rsidRPr="00E97700">
        <w:rPr>
          <w:rFonts w:ascii="Arial" w:hAnsi="Arial" w:cs="Arial"/>
          <w:sz w:val="20"/>
          <w:szCs w:val="20"/>
        </w:rPr>
        <w:t xml:space="preserve">In the event that the </w:t>
      </w:r>
      <w:r>
        <w:rPr>
          <w:rFonts w:ascii="Arial" w:hAnsi="Arial" w:cs="Arial"/>
          <w:sz w:val="20"/>
          <w:szCs w:val="20"/>
        </w:rPr>
        <w:t xml:space="preserve">EIM Participating Resource </w:t>
      </w:r>
      <w:r w:rsidRPr="00E97700">
        <w:rPr>
          <w:rFonts w:ascii="Arial" w:hAnsi="Arial" w:cs="Arial"/>
          <w:sz w:val="20"/>
          <w:szCs w:val="20"/>
        </w:rPr>
        <w:t xml:space="preserve">no longer wishes to submit Bids and transmit Energy over the CAISO Controlled Grid, it may terminate this Agreement, on giving the CAISO not less than </w:t>
      </w:r>
      <w:r>
        <w:rPr>
          <w:rFonts w:ascii="Arial" w:hAnsi="Arial" w:cs="Arial"/>
          <w:sz w:val="20"/>
          <w:szCs w:val="20"/>
        </w:rPr>
        <w:t xml:space="preserve">ninety </w:t>
      </w:r>
      <w:r w:rsidRPr="00E97700">
        <w:rPr>
          <w:rFonts w:ascii="Arial" w:hAnsi="Arial" w:cs="Arial"/>
          <w:sz w:val="20"/>
          <w:szCs w:val="20"/>
        </w:rPr>
        <w:t>(</w:t>
      </w:r>
      <w:r>
        <w:rPr>
          <w:rFonts w:ascii="Arial" w:hAnsi="Arial" w:cs="Arial"/>
          <w:sz w:val="20"/>
          <w:szCs w:val="20"/>
        </w:rPr>
        <w:t>9</w:t>
      </w:r>
      <w:r w:rsidRPr="00E97700">
        <w:rPr>
          <w:rFonts w:ascii="Arial" w:hAnsi="Arial" w:cs="Arial"/>
          <w:sz w:val="20"/>
          <w:szCs w:val="20"/>
        </w:rPr>
        <w:t xml:space="preserve">0) days written notice, provided, however, that in accordance with Section </w:t>
      </w:r>
      <w:r>
        <w:rPr>
          <w:rFonts w:ascii="Arial" w:hAnsi="Arial" w:cs="Arial"/>
          <w:sz w:val="20"/>
          <w:szCs w:val="20"/>
        </w:rPr>
        <w:t>3</w:t>
      </w:r>
      <w:r w:rsidRPr="00E97700">
        <w:rPr>
          <w:rFonts w:ascii="Arial" w:hAnsi="Arial" w:cs="Arial"/>
          <w:sz w:val="20"/>
          <w:szCs w:val="20"/>
        </w:rPr>
        <w:t>.</w:t>
      </w:r>
      <w:r>
        <w:rPr>
          <w:rFonts w:ascii="Arial" w:hAnsi="Arial" w:cs="Arial"/>
          <w:sz w:val="20"/>
          <w:szCs w:val="20"/>
        </w:rPr>
        <w:t>3</w:t>
      </w:r>
      <w:r w:rsidRPr="00E97700">
        <w:rPr>
          <w:rFonts w:ascii="Arial" w:hAnsi="Arial" w:cs="Arial"/>
          <w:sz w:val="20"/>
          <w:szCs w:val="20"/>
        </w:rPr>
        <w:t xml:space="preserve">, the </w:t>
      </w:r>
      <w:r>
        <w:rPr>
          <w:rFonts w:ascii="Arial" w:hAnsi="Arial" w:cs="Arial"/>
          <w:sz w:val="20"/>
          <w:szCs w:val="20"/>
        </w:rPr>
        <w:t xml:space="preserve">EIM Participating Resource </w:t>
      </w:r>
      <w:r w:rsidRPr="00E97700">
        <w:rPr>
          <w:rFonts w:ascii="Arial" w:hAnsi="Arial" w:cs="Arial"/>
          <w:sz w:val="20"/>
          <w:szCs w:val="20"/>
        </w:rPr>
        <w:t>may modify Schedule 1 to</w:t>
      </w:r>
      <w:r>
        <w:rPr>
          <w:rFonts w:ascii="Arial" w:hAnsi="Arial" w:cs="Arial"/>
          <w:sz w:val="20"/>
          <w:szCs w:val="20"/>
        </w:rPr>
        <w:t xml:space="preserve"> EIM Participating Resources</w:t>
      </w:r>
      <w:r w:rsidRPr="00E97700">
        <w:rPr>
          <w:rFonts w:ascii="Arial" w:hAnsi="Arial" w:cs="Arial"/>
          <w:sz w:val="20"/>
          <w:szCs w:val="20"/>
        </w:rPr>
        <w:t xml:space="preserve"> which it no longer owns or no longer has contractual entitlement to and such modification shall be effective upon receipt by the CAISO.  With respect to any notice of termination given pursuant to this Section, the CAISO must file a timely notice of termination with FERC, if this Agreement has been filed with FERC, or must otherwise comply with the requirements of FERC Order No. 2001 and related FERC orders.  The filing of the notice of termination by the CAISO with FERC will be considered timely if: (1) the request to file a notice of termination is made after the preconditions for termination have been met, and the CAISO files the notice of termination within thirty (30) days of receipt of such request; or (2) the CAISO files the notice of termination in accordance with the requirements of FERC Order No. 2001.  This Agreement shall terminate upon acceptance by FERC of such a notice of termination, if such notice is required to be filed with FERC, or upon </w:t>
      </w:r>
      <w:r w:rsidRPr="00E97700">
        <w:rPr>
          <w:rFonts w:ascii="Arial" w:hAnsi="Arial" w:cs="Arial"/>
          <w:sz w:val="20"/>
          <w:szCs w:val="20"/>
        </w:rPr>
        <w:lastRenderedPageBreak/>
        <w:t xml:space="preserve">ninety (90) days after the CAISO’s receipt of the </w:t>
      </w:r>
      <w:r>
        <w:rPr>
          <w:rFonts w:ascii="Arial" w:hAnsi="Arial" w:cs="Arial"/>
          <w:sz w:val="20"/>
          <w:szCs w:val="20"/>
        </w:rPr>
        <w:t>EIM Entity</w:t>
      </w:r>
      <w:r w:rsidRPr="00E97700">
        <w:rPr>
          <w:rFonts w:ascii="Arial" w:hAnsi="Arial" w:cs="Arial"/>
          <w:sz w:val="20"/>
          <w:szCs w:val="20"/>
        </w:rPr>
        <w:t xml:space="preserve">'s notice of termination, if terminated in accordance with the requirements of FERC Order No. 2001 and related FERC orders.  </w:t>
      </w:r>
    </w:p>
    <w:p w14:paraId="441C0013" w14:textId="77777777" w:rsidR="006D43CB" w:rsidRPr="00E97700" w:rsidRDefault="006D43CB" w:rsidP="006D43CB">
      <w:pPr>
        <w:spacing w:after="240"/>
        <w:jc w:val="center"/>
        <w:rPr>
          <w:rFonts w:ascii="Arial" w:hAnsi="Arial" w:cs="Arial"/>
          <w:b/>
          <w:sz w:val="20"/>
          <w:szCs w:val="20"/>
        </w:rPr>
      </w:pPr>
      <w:r w:rsidRPr="00E97700">
        <w:rPr>
          <w:rFonts w:ascii="Arial" w:hAnsi="Arial" w:cs="Arial"/>
          <w:b/>
          <w:sz w:val="20"/>
          <w:szCs w:val="20"/>
        </w:rPr>
        <w:t>ARTICLE IV</w:t>
      </w:r>
    </w:p>
    <w:p w14:paraId="013BBA63" w14:textId="77777777" w:rsidR="006D43CB" w:rsidRPr="00E97700" w:rsidRDefault="006D43CB" w:rsidP="006D43CB">
      <w:pPr>
        <w:spacing w:after="240"/>
        <w:jc w:val="center"/>
        <w:rPr>
          <w:rFonts w:ascii="Arial" w:hAnsi="Arial" w:cs="Arial"/>
          <w:b/>
          <w:sz w:val="20"/>
          <w:szCs w:val="20"/>
        </w:rPr>
      </w:pPr>
      <w:r>
        <w:rPr>
          <w:rFonts w:ascii="Arial" w:hAnsi="Arial" w:cs="Arial"/>
          <w:b/>
          <w:sz w:val="20"/>
          <w:szCs w:val="20"/>
        </w:rPr>
        <w:t xml:space="preserve">CAISO TARIFF </w:t>
      </w:r>
    </w:p>
    <w:p w14:paraId="6B6A2780" w14:textId="77777777" w:rsidR="006D43CB" w:rsidRPr="00025140" w:rsidRDefault="006D43CB" w:rsidP="006D43CB">
      <w:pPr>
        <w:spacing w:after="240"/>
        <w:ind w:left="720" w:hanging="720"/>
        <w:outlineLvl w:val="1"/>
        <w:rPr>
          <w:rFonts w:ascii="Arial" w:hAnsi="Arial" w:cs="Arial"/>
          <w:sz w:val="20"/>
          <w:szCs w:val="20"/>
        </w:rPr>
      </w:pPr>
      <w:r w:rsidRPr="00E97700">
        <w:rPr>
          <w:rFonts w:ascii="Arial" w:hAnsi="Arial" w:cs="Arial"/>
          <w:b/>
          <w:sz w:val="20"/>
          <w:szCs w:val="20"/>
        </w:rPr>
        <w:t>4.</w:t>
      </w:r>
      <w:r>
        <w:rPr>
          <w:rFonts w:ascii="Arial" w:hAnsi="Arial" w:cs="Arial"/>
          <w:b/>
          <w:sz w:val="20"/>
          <w:szCs w:val="20"/>
        </w:rPr>
        <w:t>1</w:t>
      </w:r>
      <w:r w:rsidRPr="00E97700">
        <w:rPr>
          <w:rFonts w:ascii="Arial" w:hAnsi="Arial" w:cs="Arial"/>
          <w:b/>
          <w:sz w:val="20"/>
          <w:szCs w:val="20"/>
        </w:rPr>
        <w:tab/>
        <w:t xml:space="preserve">Agreement Subject to CAISO Tariff.  </w:t>
      </w:r>
      <w:r w:rsidRPr="00E97700">
        <w:rPr>
          <w:rFonts w:ascii="Arial" w:hAnsi="Arial" w:cs="Arial"/>
          <w:sz w:val="20"/>
          <w:szCs w:val="20"/>
        </w:rPr>
        <w:t xml:space="preserve">This Agreement shall be subject to </w:t>
      </w:r>
      <w:r>
        <w:rPr>
          <w:rFonts w:ascii="Arial" w:hAnsi="Arial" w:cs="Arial"/>
          <w:sz w:val="20"/>
          <w:szCs w:val="20"/>
        </w:rPr>
        <w:t xml:space="preserve">Section 29 of </w:t>
      </w:r>
      <w:r w:rsidRPr="00E97700">
        <w:rPr>
          <w:rFonts w:ascii="Arial" w:hAnsi="Arial" w:cs="Arial"/>
          <w:sz w:val="20"/>
          <w:szCs w:val="20"/>
        </w:rPr>
        <w:t>the CAISO Tariff which shall be deemed to be incorporated herein.</w:t>
      </w:r>
      <w:r>
        <w:rPr>
          <w:rFonts w:ascii="Arial" w:hAnsi="Arial" w:cs="Arial"/>
          <w:sz w:val="20"/>
          <w:szCs w:val="20"/>
        </w:rPr>
        <w:t xml:space="preserve">  T</w:t>
      </w:r>
      <w:r w:rsidRPr="00A53FE3">
        <w:rPr>
          <w:rFonts w:ascii="Arial" w:hAnsi="Arial" w:cs="Arial"/>
          <w:sz w:val="20"/>
          <w:szCs w:val="20"/>
        </w:rPr>
        <w:t xml:space="preserve">he </w:t>
      </w:r>
      <w:r>
        <w:rPr>
          <w:rFonts w:ascii="Arial" w:hAnsi="Arial" w:cs="Arial"/>
          <w:sz w:val="20"/>
          <w:szCs w:val="20"/>
        </w:rPr>
        <w:t>EIM Participating Resource shall</w:t>
      </w:r>
      <w:r w:rsidRPr="00A53FE3">
        <w:rPr>
          <w:rFonts w:ascii="Arial" w:hAnsi="Arial" w:cs="Arial"/>
          <w:sz w:val="20"/>
          <w:szCs w:val="20"/>
        </w:rPr>
        <w:t xml:space="preserve"> abide by, and will perform all of the obligations under the CAISO Tariff placed on </w:t>
      </w:r>
      <w:r>
        <w:rPr>
          <w:rFonts w:ascii="Arial" w:hAnsi="Arial" w:cs="Arial"/>
          <w:sz w:val="20"/>
          <w:szCs w:val="20"/>
        </w:rPr>
        <w:t>EIM Entities</w:t>
      </w:r>
      <w:r w:rsidRPr="00A53FE3">
        <w:rPr>
          <w:rFonts w:ascii="Arial" w:hAnsi="Arial" w:cs="Arial"/>
          <w:sz w:val="20"/>
          <w:szCs w:val="20"/>
        </w:rPr>
        <w:t xml:space="preserve"> in respect of all matters set forth therein</w:t>
      </w:r>
      <w:r w:rsidRPr="00025140">
        <w:rPr>
          <w:rFonts w:ascii="Arial" w:hAnsi="Arial" w:cs="Arial"/>
          <w:sz w:val="20"/>
          <w:szCs w:val="20"/>
        </w:rPr>
        <w:t xml:space="preserve">.  </w:t>
      </w:r>
    </w:p>
    <w:p w14:paraId="627A5AE7" w14:textId="77777777" w:rsidR="006D43CB" w:rsidRPr="00E97700" w:rsidRDefault="006D43CB" w:rsidP="006D43CB">
      <w:pPr>
        <w:spacing w:after="240"/>
        <w:ind w:left="720" w:right="29" w:hanging="720"/>
        <w:jc w:val="center"/>
        <w:rPr>
          <w:rFonts w:ascii="Arial" w:hAnsi="Arial" w:cs="Arial"/>
          <w:b/>
          <w:sz w:val="20"/>
          <w:szCs w:val="20"/>
        </w:rPr>
      </w:pPr>
      <w:r w:rsidRPr="00E97700">
        <w:rPr>
          <w:rFonts w:ascii="Arial" w:hAnsi="Arial" w:cs="Arial"/>
          <w:b/>
          <w:sz w:val="20"/>
          <w:szCs w:val="20"/>
        </w:rPr>
        <w:t>ARTICLE V</w:t>
      </w:r>
    </w:p>
    <w:p w14:paraId="0AFE299C" w14:textId="77777777" w:rsidR="006D43CB" w:rsidRDefault="006D43CB" w:rsidP="006D43CB">
      <w:pPr>
        <w:spacing w:after="240"/>
        <w:ind w:left="720" w:right="29" w:hanging="720"/>
        <w:jc w:val="center"/>
        <w:rPr>
          <w:rFonts w:ascii="Arial" w:hAnsi="Arial" w:cs="Arial"/>
          <w:b/>
          <w:sz w:val="20"/>
          <w:szCs w:val="20"/>
        </w:rPr>
      </w:pPr>
      <w:r w:rsidRPr="00E97700">
        <w:rPr>
          <w:rFonts w:ascii="Arial" w:hAnsi="Arial" w:cs="Arial"/>
          <w:b/>
          <w:sz w:val="20"/>
          <w:szCs w:val="20"/>
        </w:rPr>
        <w:t>PENALTIES AND SANCTIONS</w:t>
      </w:r>
    </w:p>
    <w:p w14:paraId="538F0968" w14:textId="77777777" w:rsidR="006D43CB" w:rsidRPr="00E97700" w:rsidRDefault="006D43CB" w:rsidP="006D43CB">
      <w:pPr>
        <w:spacing w:after="240"/>
        <w:ind w:left="720" w:hanging="720"/>
        <w:outlineLvl w:val="1"/>
        <w:rPr>
          <w:rFonts w:ascii="Arial" w:hAnsi="Arial" w:cs="Arial"/>
          <w:sz w:val="20"/>
          <w:szCs w:val="20"/>
        </w:rPr>
      </w:pPr>
      <w:bookmarkStart w:id="91" w:name="_Toc358718171"/>
      <w:r w:rsidRPr="00E97700">
        <w:rPr>
          <w:rFonts w:ascii="Arial" w:hAnsi="Arial" w:cs="Arial"/>
          <w:b/>
          <w:sz w:val="20"/>
          <w:szCs w:val="20"/>
        </w:rPr>
        <w:t>5.1</w:t>
      </w:r>
      <w:r w:rsidRPr="00E97700">
        <w:rPr>
          <w:rFonts w:ascii="Arial" w:hAnsi="Arial" w:cs="Arial"/>
          <w:b/>
          <w:sz w:val="20"/>
          <w:szCs w:val="20"/>
        </w:rPr>
        <w:tab/>
        <w:t xml:space="preserve">Penalties.  </w:t>
      </w:r>
      <w:r w:rsidRPr="00E97700">
        <w:rPr>
          <w:rFonts w:ascii="Arial" w:hAnsi="Arial" w:cs="Arial"/>
          <w:sz w:val="20"/>
          <w:szCs w:val="20"/>
        </w:rPr>
        <w:t xml:space="preserve">If the </w:t>
      </w:r>
      <w:r>
        <w:rPr>
          <w:rFonts w:ascii="Arial" w:hAnsi="Arial" w:cs="Arial"/>
          <w:sz w:val="20"/>
          <w:szCs w:val="20"/>
        </w:rPr>
        <w:t xml:space="preserve">EIM Participating Resource </w:t>
      </w:r>
      <w:r w:rsidRPr="00E97700">
        <w:rPr>
          <w:rFonts w:ascii="Arial" w:hAnsi="Arial" w:cs="Arial"/>
          <w:sz w:val="20"/>
          <w:szCs w:val="20"/>
        </w:rPr>
        <w:t xml:space="preserve">fails to comply with any provisions of this Agreement, the CAISO shall be entitled to impose penalties and sanctions on the </w:t>
      </w:r>
      <w:r>
        <w:rPr>
          <w:rFonts w:ascii="Arial" w:hAnsi="Arial" w:cs="Arial"/>
          <w:sz w:val="20"/>
          <w:szCs w:val="20"/>
        </w:rPr>
        <w:t>EIM Entity</w:t>
      </w:r>
      <w:r w:rsidRPr="00E97700">
        <w:rPr>
          <w:rFonts w:ascii="Arial" w:hAnsi="Arial" w:cs="Arial"/>
          <w:sz w:val="20"/>
          <w:szCs w:val="20"/>
        </w:rPr>
        <w:t xml:space="preserve">.  No penalties or sanctions may be imposed under this Agreement unless a CAISO Tariff provision providing for such penalties or sanctions has first been filed with and made effective by FERC.  Nothing in the Agreement, with the exception of the provisions relating to the CAISO ADR Procedures, shall be construed as waiving the rights of the </w:t>
      </w:r>
      <w:r>
        <w:rPr>
          <w:rFonts w:ascii="Arial" w:hAnsi="Arial" w:cs="Arial"/>
          <w:sz w:val="20"/>
          <w:szCs w:val="20"/>
        </w:rPr>
        <w:t xml:space="preserve">EIM Participating Resource </w:t>
      </w:r>
      <w:r w:rsidRPr="00E97700">
        <w:rPr>
          <w:rFonts w:ascii="Arial" w:hAnsi="Arial" w:cs="Arial"/>
          <w:sz w:val="20"/>
          <w:szCs w:val="20"/>
        </w:rPr>
        <w:t xml:space="preserve">to oppose or protest any penalty proposed by the CAISO to the FERC or the specific imposition by the CAISO of any FERC-approved penalty on the </w:t>
      </w:r>
      <w:r>
        <w:rPr>
          <w:rFonts w:ascii="Arial" w:hAnsi="Arial" w:cs="Arial"/>
          <w:sz w:val="20"/>
          <w:szCs w:val="20"/>
        </w:rPr>
        <w:t>EIM Entity</w:t>
      </w:r>
      <w:r w:rsidRPr="00E97700">
        <w:rPr>
          <w:rFonts w:ascii="Arial" w:hAnsi="Arial" w:cs="Arial"/>
          <w:sz w:val="20"/>
          <w:szCs w:val="20"/>
        </w:rPr>
        <w:t>.</w:t>
      </w:r>
      <w:bookmarkEnd w:id="91"/>
      <w:r w:rsidRPr="00E97700">
        <w:rPr>
          <w:rFonts w:ascii="Arial" w:hAnsi="Arial" w:cs="Arial"/>
          <w:sz w:val="20"/>
          <w:szCs w:val="20"/>
        </w:rPr>
        <w:t xml:space="preserve"> </w:t>
      </w:r>
    </w:p>
    <w:p w14:paraId="3168BC6A" w14:textId="77777777" w:rsidR="006D43CB" w:rsidRDefault="006D43CB" w:rsidP="006D43CB">
      <w:pPr>
        <w:spacing w:after="240"/>
        <w:ind w:left="720" w:hanging="720"/>
        <w:outlineLvl w:val="1"/>
        <w:rPr>
          <w:rFonts w:ascii="Arial" w:hAnsi="Arial" w:cs="Arial"/>
          <w:sz w:val="20"/>
          <w:szCs w:val="20"/>
        </w:rPr>
      </w:pPr>
      <w:bookmarkStart w:id="92" w:name="_Toc358718172"/>
      <w:r w:rsidRPr="00E97700">
        <w:rPr>
          <w:rFonts w:ascii="Arial" w:hAnsi="Arial" w:cs="Arial"/>
          <w:b/>
          <w:sz w:val="20"/>
          <w:szCs w:val="20"/>
        </w:rPr>
        <w:t>5.2</w:t>
      </w:r>
      <w:r w:rsidRPr="00E97700">
        <w:rPr>
          <w:rFonts w:ascii="Arial" w:hAnsi="Arial" w:cs="Arial"/>
          <w:b/>
          <w:sz w:val="20"/>
          <w:szCs w:val="20"/>
        </w:rPr>
        <w:tab/>
        <w:t xml:space="preserve">Corrective Measures.  </w:t>
      </w:r>
      <w:r w:rsidRPr="00E97700">
        <w:rPr>
          <w:rFonts w:ascii="Arial" w:hAnsi="Arial" w:cs="Arial"/>
          <w:sz w:val="20"/>
          <w:szCs w:val="20"/>
        </w:rPr>
        <w:t xml:space="preserve">If the </w:t>
      </w:r>
      <w:r>
        <w:rPr>
          <w:rFonts w:ascii="Arial" w:hAnsi="Arial" w:cs="Arial"/>
          <w:sz w:val="20"/>
          <w:szCs w:val="20"/>
        </w:rPr>
        <w:t xml:space="preserve">EIM Participating Resource </w:t>
      </w:r>
      <w:r w:rsidRPr="00E97700">
        <w:rPr>
          <w:rFonts w:ascii="Arial" w:hAnsi="Arial" w:cs="Arial"/>
          <w:sz w:val="20"/>
          <w:szCs w:val="20"/>
        </w:rPr>
        <w:t xml:space="preserve">fails to meet or maintain the requirements set forth in this Agreement or </w:t>
      </w:r>
      <w:r>
        <w:rPr>
          <w:rFonts w:ascii="Arial" w:hAnsi="Arial" w:cs="Arial"/>
          <w:sz w:val="20"/>
          <w:szCs w:val="20"/>
        </w:rPr>
        <w:t xml:space="preserve">Section 29 </w:t>
      </w:r>
      <w:r w:rsidRPr="00E97700">
        <w:rPr>
          <w:rFonts w:ascii="Arial" w:hAnsi="Arial" w:cs="Arial"/>
          <w:sz w:val="20"/>
          <w:szCs w:val="20"/>
        </w:rPr>
        <w:t xml:space="preserve">the CAISO Tariff, the CAISO shall be permitted to take any of the measures, contained or referenced in </w:t>
      </w:r>
      <w:r>
        <w:rPr>
          <w:rFonts w:ascii="Arial" w:hAnsi="Arial" w:cs="Arial"/>
          <w:sz w:val="20"/>
          <w:szCs w:val="20"/>
        </w:rPr>
        <w:t>Section 29 of</w:t>
      </w:r>
      <w:r w:rsidRPr="00E97700">
        <w:rPr>
          <w:rFonts w:ascii="Arial" w:hAnsi="Arial" w:cs="Arial"/>
          <w:sz w:val="20"/>
          <w:szCs w:val="20"/>
        </w:rPr>
        <w:t xml:space="preserve"> the CAISO Tariff, which the CAISO deems to be necessary to correct the situation.</w:t>
      </w:r>
      <w:bookmarkEnd w:id="92"/>
    </w:p>
    <w:p w14:paraId="1A10FBFC" w14:textId="77777777" w:rsidR="006D43CB" w:rsidRPr="00E97700" w:rsidRDefault="006D43CB" w:rsidP="006D43CB">
      <w:pPr>
        <w:spacing w:after="240"/>
        <w:ind w:left="720" w:hanging="720"/>
        <w:jc w:val="center"/>
        <w:outlineLvl w:val="1"/>
        <w:rPr>
          <w:rFonts w:ascii="Arial" w:hAnsi="Arial" w:cs="Arial"/>
          <w:b/>
          <w:sz w:val="20"/>
          <w:szCs w:val="20"/>
        </w:rPr>
      </w:pPr>
      <w:r w:rsidRPr="00E97700">
        <w:rPr>
          <w:rFonts w:ascii="Arial" w:hAnsi="Arial" w:cs="Arial"/>
          <w:b/>
          <w:sz w:val="20"/>
          <w:szCs w:val="20"/>
        </w:rPr>
        <w:t>ARTICLE VI</w:t>
      </w:r>
    </w:p>
    <w:p w14:paraId="189FC558" w14:textId="77777777" w:rsidR="006D43CB" w:rsidRPr="00E97700" w:rsidRDefault="006D43CB" w:rsidP="006D43CB">
      <w:pPr>
        <w:keepNext/>
        <w:keepLines/>
        <w:spacing w:after="240"/>
        <w:ind w:left="720" w:hanging="720"/>
        <w:jc w:val="center"/>
        <w:rPr>
          <w:rFonts w:ascii="Arial" w:hAnsi="Arial" w:cs="Arial"/>
          <w:b/>
          <w:sz w:val="20"/>
          <w:szCs w:val="20"/>
        </w:rPr>
      </w:pPr>
      <w:r w:rsidRPr="00E97700">
        <w:rPr>
          <w:rFonts w:ascii="Arial" w:hAnsi="Arial" w:cs="Arial"/>
          <w:b/>
          <w:sz w:val="20"/>
          <w:szCs w:val="20"/>
        </w:rPr>
        <w:t>COSTS</w:t>
      </w:r>
    </w:p>
    <w:p w14:paraId="44628FCB" w14:textId="77777777" w:rsidR="006D43CB" w:rsidRPr="00E97700" w:rsidRDefault="006D43CB" w:rsidP="006D43CB">
      <w:pPr>
        <w:keepNext/>
        <w:keepLines/>
        <w:spacing w:after="240"/>
        <w:ind w:left="720" w:hanging="720"/>
        <w:outlineLvl w:val="1"/>
        <w:rPr>
          <w:rFonts w:ascii="Arial" w:hAnsi="Arial" w:cs="Arial"/>
          <w:sz w:val="20"/>
          <w:szCs w:val="20"/>
        </w:rPr>
      </w:pPr>
      <w:r w:rsidRPr="00E97700">
        <w:rPr>
          <w:rFonts w:ascii="Arial" w:hAnsi="Arial" w:cs="Arial"/>
          <w:b/>
          <w:sz w:val="20"/>
          <w:szCs w:val="20"/>
        </w:rPr>
        <w:t>6.1</w:t>
      </w:r>
      <w:r w:rsidRPr="00E97700">
        <w:rPr>
          <w:rFonts w:ascii="Arial" w:hAnsi="Arial" w:cs="Arial"/>
          <w:b/>
          <w:sz w:val="20"/>
          <w:szCs w:val="20"/>
        </w:rPr>
        <w:tab/>
        <w:t xml:space="preserve">Operating and Maintenance Costs.  </w:t>
      </w:r>
      <w:r w:rsidRPr="00E97700">
        <w:rPr>
          <w:rFonts w:ascii="Arial" w:hAnsi="Arial" w:cs="Arial"/>
          <w:sz w:val="20"/>
          <w:szCs w:val="20"/>
        </w:rPr>
        <w:t xml:space="preserve">The </w:t>
      </w:r>
      <w:r>
        <w:rPr>
          <w:rFonts w:ascii="Arial" w:hAnsi="Arial" w:cs="Arial"/>
          <w:sz w:val="20"/>
          <w:szCs w:val="20"/>
        </w:rPr>
        <w:t xml:space="preserve">EIM Participating Resource </w:t>
      </w:r>
      <w:r w:rsidRPr="00E97700">
        <w:rPr>
          <w:rFonts w:ascii="Arial" w:hAnsi="Arial" w:cs="Arial"/>
          <w:sz w:val="20"/>
          <w:szCs w:val="20"/>
        </w:rPr>
        <w:t>shall be responsible for all its costs incurred in connection with meeting its obligations under this Agreement.</w:t>
      </w:r>
    </w:p>
    <w:p w14:paraId="14333BE3" w14:textId="77777777" w:rsidR="006D43CB" w:rsidRPr="00E97700" w:rsidRDefault="006D43CB" w:rsidP="006D43CB">
      <w:pPr>
        <w:keepNext/>
        <w:keepLines/>
        <w:spacing w:after="240"/>
        <w:ind w:left="720" w:hanging="720"/>
        <w:jc w:val="center"/>
        <w:rPr>
          <w:rFonts w:ascii="Arial" w:hAnsi="Arial" w:cs="Arial"/>
          <w:b/>
          <w:sz w:val="20"/>
          <w:szCs w:val="20"/>
        </w:rPr>
      </w:pPr>
      <w:r w:rsidRPr="00E97700">
        <w:rPr>
          <w:rFonts w:ascii="Arial" w:hAnsi="Arial" w:cs="Arial"/>
          <w:b/>
          <w:sz w:val="20"/>
          <w:szCs w:val="20"/>
        </w:rPr>
        <w:t>ARTICLE VII</w:t>
      </w:r>
    </w:p>
    <w:p w14:paraId="0C8D1E7A" w14:textId="77777777" w:rsidR="006D43CB" w:rsidRPr="00E97700" w:rsidRDefault="006D43CB" w:rsidP="006D43CB">
      <w:pPr>
        <w:keepNext/>
        <w:keepLines/>
        <w:spacing w:after="240"/>
        <w:ind w:left="720" w:hanging="720"/>
        <w:jc w:val="center"/>
        <w:rPr>
          <w:rFonts w:ascii="Arial" w:hAnsi="Arial" w:cs="Arial"/>
          <w:b/>
          <w:sz w:val="20"/>
          <w:szCs w:val="20"/>
        </w:rPr>
      </w:pPr>
      <w:r w:rsidRPr="00E97700">
        <w:rPr>
          <w:rFonts w:ascii="Arial" w:hAnsi="Arial" w:cs="Arial"/>
          <w:b/>
          <w:sz w:val="20"/>
          <w:szCs w:val="20"/>
        </w:rPr>
        <w:t>DISPUTE RESOLUTION</w:t>
      </w:r>
    </w:p>
    <w:p w14:paraId="1CD6EBD7" w14:textId="77777777" w:rsidR="006D43CB" w:rsidRDefault="006D43CB" w:rsidP="006D43CB">
      <w:pPr>
        <w:spacing w:after="240"/>
        <w:ind w:left="720" w:hanging="720"/>
        <w:outlineLvl w:val="1"/>
        <w:rPr>
          <w:rFonts w:ascii="Arial" w:hAnsi="Arial" w:cs="Arial"/>
          <w:sz w:val="20"/>
          <w:szCs w:val="20"/>
        </w:rPr>
      </w:pPr>
      <w:r w:rsidRPr="00E97700">
        <w:rPr>
          <w:rFonts w:ascii="Arial" w:hAnsi="Arial" w:cs="Arial"/>
          <w:b/>
          <w:sz w:val="20"/>
          <w:szCs w:val="20"/>
        </w:rPr>
        <w:t>7.1</w:t>
      </w:r>
      <w:r w:rsidRPr="00E97700">
        <w:rPr>
          <w:rFonts w:ascii="Arial" w:hAnsi="Arial" w:cs="Arial"/>
          <w:b/>
          <w:sz w:val="20"/>
          <w:szCs w:val="20"/>
        </w:rPr>
        <w:tab/>
        <w:t xml:space="preserve">Dispute Resolution.  </w:t>
      </w:r>
      <w:r w:rsidRPr="00E97700">
        <w:rPr>
          <w:rFonts w:ascii="Arial" w:hAnsi="Arial" w:cs="Arial"/>
          <w:sz w:val="20"/>
          <w:szCs w:val="20"/>
        </w:rPr>
        <w:t xml:space="preserve">The Parties shall make reasonable efforts to settle all disputes arising out of or in connection with this Agreement.  In the event any dispute is not settled, the Parties shall adhere to the CAISO ADR Procedures set forth in Section 13 of the CAISO Tariff, which is incorporated by reference, except that any reference in Section 13 of the CAISO Tariff to Market Participants shall be read as a reference to the </w:t>
      </w:r>
      <w:r>
        <w:rPr>
          <w:rFonts w:ascii="Arial" w:hAnsi="Arial" w:cs="Arial"/>
          <w:sz w:val="20"/>
          <w:szCs w:val="20"/>
        </w:rPr>
        <w:t xml:space="preserve">EIM Participating Resource </w:t>
      </w:r>
      <w:r w:rsidRPr="00E97700">
        <w:rPr>
          <w:rFonts w:ascii="Arial" w:hAnsi="Arial" w:cs="Arial"/>
          <w:sz w:val="20"/>
          <w:szCs w:val="20"/>
        </w:rPr>
        <w:t>and references to the CAISO Tariff shall be read as references to this Agreement.</w:t>
      </w:r>
    </w:p>
    <w:p w14:paraId="7C224F73" w14:textId="77777777" w:rsidR="006D43CB" w:rsidRDefault="006D43CB" w:rsidP="006D43CB">
      <w:pPr>
        <w:spacing w:after="240"/>
        <w:ind w:left="720" w:hanging="720"/>
        <w:jc w:val="center"/>
        <w:outlineLvl w:val="1"/>
        <w:rPr>
          <w:rFonts w:ascii="Arial" w:hAnsi="Arial" w:cs="Arial"/>
          <w:b/>
          <w:sz w:val="20"/>
          <w:szCs w:val="20"/>
        </w:rPr>
      </w:pPr>
      <w:r w:rsidRPr="00E97700">
        <w:rPr>
          <w:rFonts w:ascii="Arial" w:hAnsi="Arial" w:cs="Arial"/>
          <w:b/>
          <w:sz w:val="20"/>
          <w:szCs w:val="20"/>
        </w:rPr>
        <w:t>ARTICLE VIII</w:t>
      </w:r>
    </w:p>
    <w:p w14:paraId="4B4EDF65" w14:textId="77777777" w:rsidR="006D43CB" w:rsidRPr="00E97700" w:rsidRDefault="006D43CB" w:rsidP="006D43CB">
      <w:pPr>
        <w:spacing w:after="240"/>
        <w:ind w:left="720" w:hanging="720"/>
        <w:jc w:val="center"/>
        <w:outlineLvl w:val="1"/>
        <w:rPr>
          <w:rFonts w:ascii="Arial" w:hAnsi="Arial" w:cs="Arial"/>
          <w:b/>
          <w:sz w:val="20"/>
          <w:szCs w:val="20"/>
        </w:rPr>
      </w:pPr>
      <w:r w:rsidRPr="00E97700">
        <w:rPr>
          <w:rFonts w:ascii="Arial" w:hAnsi="Arial" w:cs="Arial"/>
          <w:b/>
          <w:sz w:val="20"/>
          <w:szCs w:val="20"/>
        </w:rPr>
        <w:t>REPRESENTATIONS AND WARRANTIES</w:t>
      </w:r>
    </w:p>
    <w:p w14:paraId="2BDCFFD5" w14:textId="77777777" w:rsidR="006D43CB" w:rsidRPr="00E97700" w:rsidRDefault="006D43CB" w:rsidP="006D43CB">
      <w:pPr>
        <w:keepNext/>
        <w:keepLines/>
        <w:spacing w:after="240"/>
        <w:ind w:left="720" w:hanging="720"/>
        <w:outlineLvl w:val="1"/>
        <w:rPr>
          <w:rFonts w:ascii="Arial" w:hAnsi="Arial" w:cs="Arial"/>
          <w:sz w:val="20"/>
          <w:szCs w:val="20"/>
        </w:rPr>
      </w:pPr>
      <w:r w:rsidRPr="00E97700">
        <w:rPr>
          <w:rFonts w:ascii="Arial" w:hAnsi="Arial" w:cs="Arial"/>
          <w:b/>
          <w:sz w:val="20"/>
          <w:szCs w:val="20"/>
        </w:rPr>
        <w:lastRenderedPageBreak/>
        <w:t>8.1</w:t>
      </w:r>
      <w:r w:rsidRPr="00E97700">
        <w:rPr>
          <w:rFonts w:ascii="Arial" w:hAnsi="Arial" w:cs="Arial"/>
          <w:b/>
          <w:sz w:val="20"/>
          <w:szCs w:val="20"/>
        </w:rPr>
        <w:tab/>
        <w:t xml:space="preserve">Representation and Warranties.  </w:t>
      </w:r>
      <w:r w:rsidRPr="00E97700">
        <w:rPr>
          <w:rFonts w:ascii="Arial" w:hAnsi="Arial" w:cs="Arial"/>
          <w:sz w:val="20"/>
          <w:szCs w:val="20"/>
        </w:rPr>
        <w:t>Each Party represents and warrants that the execution, delivery and performance of this Agreement by it has been duly authorized by all necessary corporate and/or governmental actions, to the extent authorized by law.</w:t>
      </w:r>
    </w:p>
    <w:p w14:paraId="584F558F" w14:textId="77777777" w:rsidR="006D43CB" w:rsidRPr="00E97700" w:rsidRDefault="006D43CB" w:rsidP="006D43CB">
      <w:pPr>
        <w:spacing w:after="240"/>
        <w:ind w:left="720" w:hanging="720"/>
        <w:outlineLvl w:val="1"/>
        <w:rPr>
          <w:rFonts w:ascii="Arial" w:hAnsi="Arial" w:cs="Arial"/>
          <w:sz w:val="20"/>
          <w:szCs w:val="20"/>
        </w:rPr>
      </w:pPr>
      <w:r w:rsidRPr="00E97700">
        <w:rPr>
          <w:rFonts w:ascii="Arial" w:hAnsi="Arial" w:cs="Arial"/>
          <w:b/>
          <w:sz w:val="20"/>
          <w:szCs w:val="20"/>
        </w:rPr>
        <w:t>8.2</w:t>
      </w:r>
      <w:r w:rsidRPr="00E97700">
        <w:rPr>
          <w:rFonts w:ascii="Arial" w:hAnsi="Arial" w:cs="Arial"/>
          <w:b/>
          <w:sz w:val="20"/>
          <w:szCs w:val="20"/>
        </w:rPr>
        <w:tab/>
        <w:t xml:space="preserve">Necessary Approvals.  </w:t>
      </w:r>
      <w:r w:rsidRPr="00E97700">
        <w:rPr>
          <w:rFonts w:ascii="Arial" w:hAnsi="Arial" w:cs="Arial"/>
          <w:sz w:val="20"/>
          <w:szCs w:val="20"/>
        </w:rPr>
        <w:t xml:space="preserve">The </w:t>
      </w:r>
      <w:r>
        <w:rPr>
          <w:rFonts w:ascii="Arial" w:hAnsi="Arial" w:cs="Arial"/>
          <w:sz w:val="20"/>
          <w:szCs w:val="20"/>
        </w:rPr>
        <w:t xml:space="preserve">EIM Participating Resource </w:t>
      </w:r>
      <w:r w:rsidRPr="00E97700">
        <w:rPr>
          <w:rFonts w:ascii="Arial" w:hAnsi="Arial" w:cs="Arial"/>
          <w:sz w:val="20"/>
          <w:szCs w:val="20"/>
        </w:rPr>
        <w:t xml:space="preserve">represents that all necessary </w:t>
      </w:r>
      <w:r>
        <w:rPr>
          <w:rFonts w:ascii="Arial" w:hAnsi="Arial" w:cs="Arial"/>
          <w:sz w:val="20"/>
          <w:szCs w:val="20"/>
        </w:rPr>
        <w:t xml:space="preserve">rights, </w:t>
      </w:r>
      <w:r w:rsidRPr="00E97700">
        <w:rPr>
          <w:rFonts w:ascii="Arial" w:hAnsi="Arial" w:cs="Arial"/>
          <w:sz w:val="20"/>
          <w:szCs w:val="20"/>
        </w:rPr>
        <w:t xml:space="preserve">leases, approvals, permits, licenses, easements, access to operate </w:t>
      </w:r>
      <w:r>
        <w:rPr>
          <w:rFonts w:ascii="Arial" w:hAnsi="Arial" w:cs="Arial"/>
          <w:sz w:val="20"/>
          <w:szCs w:val="20"/>
        </w:rPr>
        <w:t>in compliance with this Agreement</w:t>
      </w:r>
      <w:r w:rsidRPr="00E97700">
        <w:rPr>
          <w:rFonts w:ascii="Arial" w:hAnsi="Arial" w:cs="Arial"/>
          <w:sz w:val="20"/>
          <w:szCs w:val="20"/>
        </w:rPr>
        <w:t xml:space="preserve"> have been or will be obtained by the </w:t>
      </w:r>
      <w:r>
        <w:rPr>
          <w:rFonts w:ascii="Arial" w:hAnsi="Arial" w:cs="Arial"/>
          <w:sz w:val="20"/>
          <w:szCs w:val="20"/>
        </w:rPr>
        <w:t xml:space="preserve">EIM Participating Resource </w:t>
      </w:r>
      <w:r w:rsidRPr="00E97700">
        <w:rPr>
          <w:rFonts w:ascii="Arial" w:hAnsi="Arial" w:cs="Arial"/>
          <w:sz w:val="20"/>
          <w:szCs w:val="20"/>
        </w:rPr>
        <w:t>prior to the effective date of this Agreement</w:t>
      </w:r>
      <w:r>
        <w:rPr>
          <w:rFonts w:ascii="Arial" w:hAnsi="Arial" w:cs="Arial"/>
          <w:sz w:val="20"/>
          <w:szCs w:val="20"/>
        </w:rPr>
        <w:t xml:space="preserve">, including any arrangement with third party Balancing Authorities. </w:t>
      </w:r>
    </w:p>
    <w:p w14:paraId="76923E37" w14:textId="77777777" w:rsidR="006D43CB" w:rsidRPr="00E97700" w:rsidRDefault="006D43CB" w:rsidP="006D43CB">
      <w:pPr>
        <w:keepNext/>
        <w:keepLines/>
        <w:spacing w:after="240"/>
        <w:ind w:left="720" w:hanging="720"/>
        <w:jc w:val="center"/>
        <w:rPr>
          <w:rFonts w:ascii="Arial" w:hAnsi="Arial" w:cs="Arial"/>
          <w:b/>
          <w:sz w:val="20"/>
          <w:szCs w:val="20"/>
        </w:rPr>
      </w:pPr>
      <w:r w:rsidRPr="00E97700">
        <w:rPr>
          <w:rFonts w:ascii="Arial" w:hAnsi="Arial" w:cs="Arial"/>
          <w:b/>
          <w:sz w:val="20"/>
          <w:szCs w:val="20"/>
        </w:rPr>
        <w:t>ARTICLE IX</w:t>
      </w:r>
    </w:p>
    <w:p w14:paraId="6369BA11" w14:textId="77777777" w:rsidR="006D43CB" w:rsidRPr="00E97700" w:rsidRDefault="006D43CB" w:rsidP="006D43CB">
      <w:pPr>
        <w:keepNext/>
        <w:keepLines/>
        <w:spacing w:after="240"/>
        <w:ind w:left="720" w:hanging="720"/>
        <w:jc w:val="center"/>
        <w:rPr>
          <w:rFonts w:ascii="Arial" w:hAnsi="Arial" w:cs="Arial"/>
          <w:b/>
          <w:sz w:val="20"/>
          <w:szCs w:val="20"/>
        </w:rPr>
      </w:pPr>
      <w:r w:rsidRPr="00E97700">
        <w:rPr>
          <w:rFonts w:ascii="Arial" w:hAnsi="Arial" w:cs="Arial"/>
          <w:b/>
          <w:sz w:val="20"/>
          <w:szCs w:val="20"/>
        </w:rPr>
        <w:t xml:space="preserve">LIABILITY </w:t>
      </w:r>
    </w:p>
    <w:p w14:paraId="6A140234" w14:textId="77777777" w:rsidR="006D43CB" w:rsidRPr="00E97700" w:rsidRDefault="006D43CB" w:rsidP="006D43CB">
      <w:pPr>
        <w:keepNext/>
        <w:keepLines/>
        <w:spacing w:after="240"/>
        <w:ind w:left="720" w:hanging="720"/>
        <w:outlineLvl w:val="1"/>
        <w:rPr>
          <w:rFonts w:ascii="Arial" w:hAnsi="Arial" w:cs="Arial"/>
          <w:sz w:val="20"/>
          <w:szCs w:val="20"/>
        </w:rPr>
      </w:pPr>
      <w:r w:rsidRPr="00E97700">
        <w:rPr>
          <w:rFonts w:ascii="Arial" w:hAnsi="Arial" w:cs="Arial"/>
          <w:b/>
          <w:sz w:val="20"/>
          <w:szCs w:val="20"/>
        </w:rPr>
        <w:t>9.1</w:t>
      </w:r>
      <w:r w:rsidRPr="00E97700">
        <w:rPr>
          <w:rFonts w:ascii="Arial" w:hAnsi="Arial" w:cs="Arial"/>
          <w:b/>
          <w:sz w:val="20"/>
          <w:szCs w:val="20"/>
        </w:rPr>
        <w:tab/>
        <w:t>Liability.</w:t>
      </w:r>
      <w:r w:rsidRPr="00E97700">
        <w:rPr>
          <w:rFonts w:ascii="Arial" w:hAnsi="Arial" w:cs="Arial"/>
          <w:sz w:val="20"/>
          <w:szCs w:val="20"/>
        </w:rPr>
        <w:t xml:space="preserve">  The provisions of Section 14 of the CAISO Tariff will apply to liability arising under this Agreement, except that all references in Section 14 of the CAISO Tariff to Market Participants shall be read as references to the </w:t>
      </w:r>
      <w:r>
        <w:rPr>
          <w:rFonts w:ascii="Arial" w:hAnsi="Arial" w:cs="Arial"/>
          <w:sz w:val="20"/>
          <w:szCs w:val="20"/>
        </w:rPr>
        <w:t xml:space="preserve">EIM Participating Resource </w:t>
      </w:r>
      <w:r w:rsidRPr="00E97700">
        <w:rPr>
          <w:rFonts w:ascii="Arial" w:hAnsi="Arial" w:cs="Arial"/>
          <w:sz w:val="20"/>
          <w:szCs w:val="20"/>
        </w:rPr>
        <w:t>and references to the CAISO Tariff shall be read as references to this Agreement.</w:t>
      </w:r>
    </w:p>
    <w:p w14:paraId="1CA5718A" w14:textId="77777777" w:rsidR="006D43CB" w:rsidRPr="00E97700" w:rsidRDefault="006D43CB" w:rsidP="006D43CB">
      <w:pPr>
        <w:keepNext/>
        <w:spacing w:after="240"/>
        <w:jc w:val="center"/>
        <w:rPr>
          <w:rFonts w:ascii="Arial" w:hAnsi="Arial" w:cs="Arial"/>
          <w:b/>
          <w:sz w:val="20"/>
          <w:szCs w:val="20"/>
        </w:rPr>
      </w:pPr>
      <w:r w:rsidRPr="00E97700">
        <w:rPr>
          <w:rFonts w:ascii="Arial" w:hAnsi="Arial" w:cs="Arial"/>
          <w:b/>
          <w:sz w:val="20"/>
          <w:szCs w:val="20"/>
        </w:rPr>
        <w:t>ARTICLE X</w:t>
      </w:r>
    </w:p>
    <w:p w14:paraId="12017D26" w14:textId="77777777" w:rsidR="006D43CB" w:rsidRPr="00E97700" w:rsidRDefault="006D43CB" w:rsidP="006D43CB">
      <w:pPr>
        <w:keepNext/>
        <w:spacing w:after="240"/>
        <w:jc w:val="center"/>
        <w:rPr>
          <w:rFonts w:ascii="Arial" w:hAnsi="Arial" w:cs="Arial"/>
          <w:b/>
          <w:sz w:val="20"/>
          <w:szCs w:val="20"/>
        </w:rPr>
      </w:pPr>
      <w:r w:rsidRPr="00E97700">
        <w:rPr>
          <w:rFonts w:ascii="Arial" w:hAnsi="Arial" w:cs="Arial"/>
          <w:b/>
          <w:sz w:val="20"/>
          <w:szCs w:val="20"/>
        </w:rPr>
        <w:t>UNCONTROLLABLE FORCES</w:t>
      </w:r>
    </w:p>
    <w:p w14:paraId="5E2ACF41" w14:textId="77777777" w:rsidR="006D43CB" w:rsidRPr="00E97700" w:rsidRDefault="006D43CB" w:rsidP="006D43CB">
      <w:pPr>
        <w:spacing w:after="240"/>
        <w:ind w:left="720" w:hanging="720"/>
        <w:outlineLvl w:val="1"/>
        <w:rPr>
          <w:rFonts w:ascii="Arial" w:hAnsi="Arial" w:cs="Arial"/>
          <w:sz w:val="20"/>
          <w:szCs w:val="20"/>
        </w:rPr>
      </w:pPr>
      <w:r w:rsidRPr="00E97700">
        <w:rPr>
          <w:rFonts w:ascii="Arial" w:hAnsi="Arial" w:cs="Arial"/>
          <w:b/>
          <w:sz w:val="20"/>
          <w:szCs w:val="20"/>
        </w:rPr>
        <w:t>10.1</w:t>
      </w:r>
      <w:r w:rsidRPr="00E97700">
        <w:rPr>
          <w:rFonts w:ascii="Arial" w:hAnsi="Arial" w:cs="Arial"/>
          <w:b/>
          <w:sz w:val="20"/>
          <w:szCs w:val="20"/>
        </w:rPr>
        <w:tab/>
        <w:t xml:space="preserve">Uncontrollable Forces Tariff Provisions.  </w:t>
      </w:r>
      <w:r w:rsidRPr="00E97700">
        <w:rPr>
          <w:rFonts w:ascii="Arial" w:hAnsi="Arial" w:cs="Arial"/>
          <w:sz w:val="20"/>
          <w:szCs w:val="20"/>
        </w:rPr>
        <w:t>Section</w:t>
      </w:r>
      <w:r w:rsidRPr="00E97700">
        <w:rPr>
          <w:rFonts w:ascii="Arial" w:hAnsi="Arial" w:cs="Arial"/>
          <w:b/>
          <w:sz w:val="20"/>
          <w:szCs w:val="20"/>
        </w:rPr>
        <w:t xml:space="preserve"> </w:t>
      </w:r>
      <w:r w:rsidRPr="00E97700">
        <w:rPr>
          <w:rFonts w:ascii="Arial" w:hAnsi="Arial" w:cs="Arial"/>
          <w:sz w:val="20"/>
          <w:szCs w:val="20"/>
        </w:rPr>
        <w:t xml:space="preserve">14.1 of the CAISO Tariff shall be incorporated by reference into this Agreement except that all references in Section 14.1 of the CAISO Tariff to Market Participants shall be read as a reference to the </w:t>
      </w:r>
      <w:r>
        <w:rPr>
          <w:rFonts w:ascii="Arial" w:hAnsi="Arial" w:cs="Arial"/>
          <w:sz w:val="20"/>
          <w:szCs w:val="20"/>
        </w:rPr>
        <w:t xml:space="preserve">EIM Participating Resource </w:t>
      </w:r>
      <w:r w:rsidRPr="00E97700">
        <w:rPr>
          <w:rFonts w:ascii="Arial" w:hAnsi="Arial" w:cs="Arial"/>
          <w:sz w:val="20"/>
          <w:szCs w:val="20"/>
        </w:rPr>
        <w:t xml:space="preserve">and references to </w:t>
      </w:r>
      <w:r>
        <w:rPr>
          <w:rFonts w:ascii="Arial" w:hAnsi="Arial" w:cs="Arial"/>
          <w:sz w:val="20"/>
          <w:szCs w:val="20"/>
        </w:rPr>
        <w:t>t</w:t>
      </w:r>
      <w:r w:rsidRPr="00E97700">
        <w:rPr>
          <w:rFonts w:ascii="Arial" w:hAnsi="Arial" w:cs="Arial"/>
          <w:sz w:val="20"/>
          <w:szCs w:val="20"/>
        </w:rPr>
        <w:t>he CAISO Tariff shall be read as references to this Agreement.</w:t>
      </w:r>
    </w:p>
    <w:p w14:paraId="2B5DD026" w14:textId="77777777" w:rsidR="006D43CB" w:rsidRPr="00E97700" w:rsidRDefault="006D43CB" w:rsidP="006D43CB">
      <w:pPr>
        <w:spacing w:after="240"/>
        <w:jc w:val="center"/>
        <w:rPr>
          <w:rFonts w:ascii="Arial" w:hAnsi="Arial" w:cs="Arial"/>
          <w:b/>
          <w:sz w:val="20"/>
          <w:szCs w:val="20"/>
        </w:rPr>
      </w:pPr>
      <w:r w:rsidRPr="00E97700">
        <w:rPr>
          <w:rFonts w:ascii="Arial" w:hAnsi="Arial" w:cs="Arial"/>
          <w:b/>
          <w:sz w:val="20"/>
          <w:szCs w:val="20"/>
        </w:rPr>
        <w:t>ARTICLE XI</w:t>
      </w:r>
    </w:p>
    <w:p w14:paraId="49070BFC" w14:textId="77777777" w:rsidR="006D43CB" w:rsidRPr="00E97700" w:rsidRDefault="006D43CB" w:rsidP="006D43CB">
      <w:pPr>
        <w:spacing w:after="240"/>
        <w:jc w:val="center"/>
        <w:rPr>
          <w:rFonts w:ascii="Arial" w:hAnsi="Arial" w:cs="Arial"/>
          <w:b/>
          <w:sz w:val="20"/>
          <w:szCs w:val="20"/>
        </w:rPr>
      </w:pPr>
      <w:r w:rsidRPr="00E97700">
        <w:rPr>
          <w:rFonts w:ascii="Arial" w:hAnsi="Arial" w:cs="Arial"/>
          <w:b/>
          <w:sz w:val="20"/>
          <w:szCs w:val="20"/>
        </w:rPr>
        <w:t>MISCELLANEOUS</w:t>
      </w:r>
    </w:p>
    <w:p w14:paraId="2E6395A5" w14:textId="77777777" w:rsidR="006D43CB" w:rsidRPr="00E97700" w:rsidRDefault="006D43CB" w:rsidP="006D43CB">
      <w:pPr>
        <w:spacing w:after="240"/>
        <w:ind w:left="720" w:hanging="720"/>
        <w:outlineLvl w:val="1"/>
        <w:rPr>
          <w:rFonts w:ascii="Arial" w:hAnsi="Arial" w:cs="Arial"/>
          <w:sz w:val="20"/>
          <w:szCs w:val="20"/>
        </w:rPr>
      </w:pPr>
      <w:r w:rsidRPr="00E97700">
        <w:rPr>
          <w:rFonts w:ascii="Arial" w:hAnsi="Arial" w:cs="Arial"/>
          <w:b/>
          <w:sz w:val="20"/>
          <w:szCs w:val="20"/>
        </w:rPr>
        <w:t>11.1</w:t>
      </w:r>
      <w:r w:rsidRPr="00E97700">
        <w:rPr>
          <w:rFonts w:ascii="Arial" w:hAnsi="Arial" w:cs="Arial"/>
          <w:b/>
          <w:sz w:val="20"/>
          <w:szCs w:val="20"/>
        </w:rPr>
        <w:tab/>
        <w:t xml:space="preserve">Assignments.  </w:t>
      </w:r>
      <w:r w:rsidRPr="00E97700">
        <w:rPr>
          <w:rFonts w:ascii="Arial" w:hAnsi="Arial" w:cs="Arial"/>
          <w:sz w:val="20"/>
          <w:szCs w:val="20"/>
        </w:rPr>
        <w:t>Either Party may assign or transfer any or all of its rights or obligations under this Agreement with the other Party’s prior written consent in accordance with Section 22.2 of the CAISO Tariff</w:t>
      </w:r>
      <w:r>
        <w:rPr>
          <w:rFonts w:ascii="Arial" w:hAnsi="Arial" w:cs="Arial"/>
          <w:sz w:val="20"/>
          <w:szCs w:val="20"/>
        </w:rPr>
        <w:t xml:space="preserve"> and no </w:t>
      </w:r>
      <w:r w:rsidRPr="00E97700">
        <w:rPr>
          <w:rFonts w:ascii="Arial" w:hAnsi="Arial" w:cs="Arial"/>
          <w:sz w:val="20"/>
          <w:szCs w:val="20"/>
        </w:rPr>
        <w:t>Party may assign or transfer any or all of its rights or obligations under this Agreement with</w:t>
      </w:r>
      <w:r>
        <w:rPr>
          <w:rFonts w:ascii="Arial" w:hAnsi="Arial" w:cs="Arial"/>
          <w:sz w:val="20"/>
          <w:szCs w:val="20"/>
        </w:rPr>
        <w:t>out such consent</w:t>
      </w:r>
      <w:r w:rsidRPr="00E97700">
        <w:rPr>
          <w:rFonts w:ascii="Arial" w:hAnsi="Arial" w:cs="Arial"/>
          <w:sz w:val="20"/>
          <w:szCs w:val="20"/>
        </w:rPr>
        <w:t>.  Such consent shall not be unreasonably withheld.  Any such transfer or assignment shall be conditioned upon the successor in interest accepting the rights and/or obligations under this Agreement as if said successor in interest w</w:t>
      </w:r>
      <w:r>
        <w:rPr>
          <w:rFonts w:ascii="Arial" w:hAnsi="Arial" w:cs="Arial"/>
          <w:sz w:val="20"/>
          <w:szCs w:val="20"/>
        </w:rPr>
        <w:t>ere</w:t>
      </w:r>
      <w:r w:rsidRPr="00E97700">
        <w:rPr>
          <w:rFonts w:ascii="Arial" w:hAnsi="Arial" w:cs="Arial"/>
          <w:sz w:val="20"/>
          <w:szCs w:val="20"/>
        </w:rPr>
        <w:t xml:space="preserve"> an original Party to this Agreement.</w:t>
      </w:r>
    </w:p>
    <w:p w14:paraId="3D709F47" w14:textId="77777777" w:rsidR="006D43CB" w:rsidRPr="00E97700" w:rsidRDefault="006D43CB" w:rsidP="006D43CB">
      <w:pPr>
        <w:spacing w:after="240"/>
        <w:ind w:left="720" w:hanging="720"/>
        <w:outlineLvl w:val="1"/>
        <w:rPr>
          <w:rFonts w:ascii="Arial" w:hAnsi="Arial" w:cs="Arial"/>
          <w:sz w:val="20"/>
          <w:szCs w:val="20"/>
        </w:rPr>
      </w:pPr>
      <w:r w:rsidRPr="00E97700">
        <w:rPr>
          <w:rFonts w:ascii="Arial" w:hAnsi="Arial" w:cs="Arial"/>
          <w:b/>
          <w:sz w:val="20"/>
          <w:szCs w:val="20"/>
        </w:rPr>
        <w:t>11.2</w:t>
      </w:r>
      <w:r w:rsidRPr="00E97700">
        <w:rPr>
          <w:rFonts w:ascii="Arial" w:hAnsi="Arial" w:cs="Arial"/>
          <w:b/>
          <w:sz w:val="20"/>
          <w:szCs w:val="20"/>
        </w:rPr>
        <w:tab/>
        <w:t xml:space="preserve">Notices.  </w:t>
      </w:r>
      <w:r w:rsidRPr="00E97700">
        <w:rPr>
          <w:rFonts w:ascii="Arial" w:hAnsi="Arial" w:cs="Arial"/>
          <w:sz w:val="20"/>
          <w:szCs w:val="20"/>
        </w:rPr>
        <w:t>Any notice, demand or request which may be given to or made upon either Party regarding this Agreement shall be made in accordance with Section 22.4</w:t>
      </w:r>
      <w:r w:rsidRPr="00E97700">
        <w:rPr>
          <w:rFonts w:ascii="Arial" w:hAnsi="Arial" w:cs="Arial"/>
          <w:b/>
          <w:sz w:val="20"/>
          <w:szCs w:val="20"/>
        </w:rPr>
        <w:t xml:space="preserve"> </w:t>
      </w:r>
      <w:r w:rsidRPr="00E97700">
        <w:rPr>
          <w:rFonts w:ascii="Arial" w:hAnsi="Arial" w:cs="Arial"/>
          <w:sz w:val="20"/>
          <w:szCs w:val="20"/>
        </w:rPr>
        <w:t>of the CAISO Tariff, provided that all references in Section 22.4</w:t>
      </w:r>
      <w:r w:rsidRPr="00E97700">
        <w:rPr>
          <w:rFonts w:ascii="Arial" w:hAnsi="Arial" w:cs="Arial"/>
          <w:b/>
          <w:sz w:val="20"/>
          <w:szCs w:val="20"/>
        </w:rPr>
        <w:t xml:space="preserve"> </w:t>
      </w:r>
      <w:r w:rsidRPr="00E97700">
        <w:rPr>
          <w:rFonts w:ascii="Arial" w:hAnsi="Arial" w:cs="Arial"/>
          <w:sz w:val="20"/>
          <w:szCs w:val="20"/>
        </w:rPr>
        <w:t xml:space="preserve">of the CAISO Tariff to Market Participants shall be read as a reference to the </w:t>
      </w:r>
      <w:r>
        <w:rPr>
          <w:rFonts w:ascii="Arial" w:hAnsi="Arial" w:cs="Arial"/>
          <w:sz w:val="20"/>
          <w:szCs w:val="20"/>
        </w:rPr>
        <w:t xml:space="preserve">EIM Participating Resource </w:t>
      </w:r>
      <w:r w:rsidRPr="00E97700">
        <w:rPr>
          <w:rFonts w:ascii="Arial" w:hAnsi="Arial" w:cs="Arial"/>
          <w:sz w:val="20"/>
          <w:szCs w:val="20"/>
        </w:rPr>
        <w:t xml:space="preserve">and references to the CAISO Tariff shall be read as references to this Agreement, and unless otherwise stated or agreed shall be made to the representative of the other Party indicated in Schedule </w:t>
      </w:r>
      <w:r>
        <w:rPr>
          <w:rFonts w:ascii="Arial" w:hAnsi="Arial" w:cs="Arial"/>
          <w:sz w:val="20"/>
          <w:szCs w:val="20"/>
        </w:rPr>
        <w:t>2</w:t>
      </w:r>
      <w:r w:rsidRPr="00E97700">
        <w:rPr>
          <w:rFonts w:ascii="Arial" w:hAnsi="Arial" w:cs="Arial"/>
          <w:sz w:val="20"/>
          <w:szCs w:val="20"/>
        </w:rPr>
        <w:t xml:space="preserve">.  A Party must update the information in Schedule </w:t>
      </w:r>
      <w:r>
        <w:rPr>
          <w:rFonts w:ascii="Arial" w:hAnsi="Arial" w:cs="Arial"/>
          <w:sz w:val="20"/>
          <w:szCs w:val="20"/>
        </w:rPr>
        <w:t>2</w:t>
      </w:r>
      <w:r w:rsidRPr="00E97700">
        <w:rPr>
          <w:rFonts w:ascii="Arial" w:hAnsi="Arial" w:cs="Arial"/>
          <w:sz w:val="20"/>
          <w:szCs w:val="20"/>
        </w:rPr>
        <w:t xml:space="preserve"> of this Agreement as information changes.  Such changes shall not constitute an amendment to this Agreement.</w:t>
      </w:r>
    </w:p>
    <w:p w14:paraId="249B3372" w14:textId="77777777" w:rsidR="006D43CB" w:rsidRPr="00E97700" w:rsidRDefault="006D43CB" w:rsidP="006D43CB">
      <w:pPr>
        <w:spacing w:after="240"/>
        <w:ind w:left="720" w:hanging="720"/>
        <w:outlineLvl w:val="1"/>
        <w:rPr>
          <w:rFonts w:ascii="Arial" w:hAnsi="Arial" w:cs="Arial"/>
          <w:sz w:val="20"/>
          <w:szCs w:val="20"/>
        </w:rPr>
      </w:pPr>
      <w:r w:rsidRPr="00E97700">
        <w:rPr>
          <w:rFonts w:ascii="Arial" w:hAnsi="Arial" w:cs="Arial"/>
          <w:b/>
          <w:sz w:val="20"/>
          <w:szCs w:val="20"/>
        </w:rPr>
        <w:t>11.3</w:t>
      </w:r>
      <w:r w:rsidRPr="00E97700">
        <w:rPr>
          <w:rFonts w:ascii="Arial" w:hAnsi="Arial" w:cs="Arial"/>
          <w:b/>
          <w:sz w:val="20"/>
          <w:szCs w:val="20"/>
        </w:rPr>
        <w:tab/>
        <w:t xml:space="preserve">Waivers.  </w:t>
      </w:r>
      <w:r w:rsidRPr="00E97700">
        <w:rPr>
          <w:rFonts w:ascii="Arial" w:hAnsi="Arial" w:cs="Arial"/>
          <w:sz w:val="20"/>
          <w:szCs w:val="20"/>
        </w:rPr>
        <w:t xml:space="preserve">Any waiver at any time by either Party of its rights with respect to any default under this Agreement, or with respect to any other matter arising in connection with this Agreement, shall not constitute or be deemed a waiver with respect to any subsequent default or other matter arising in connection with this Agreement.  Any delay, short of the </w:t>
      </w:r>
      <w:r w:rsidRPr="00E97700">
        <w:rPr>
          <w:rFonts w:ascii="Arial" w:hAnsi="Arial" w:cs="Arial"/>
          <w:sz w:val="20"/>
          <w:szCs w:val="20"/>
        </w:rPr>
        <w:lastRenderedPageBreak/>
        <w:t>statutory period of limitations, in asserting or enforcing any right under this Agreement shall not constitute or be deemed a waiver of such right.</w:t>
      </w:r>
    </w:p>
    <w:p w14:paraId="71116F48" w14:textId="77777777" w:rsidR="006D43CB" w:rsidRPr="00E97700" w:rsidRDefault="006D43CB" w:rsidP="006D43CB">
      <w:pPr>
        <w:spacing w:after="240"/>
        <w:ind w:left="720" w:hanging="720"/>
        <w:outlineLvl w:val="1"/>
        <w:rPr>
          <w:rFonts w:ascii="Arial" w:hAnsi="Arial" w:cs="Arial"/>
          <w:sz w:val="20"/>
          <w:szCs w:val="20"/>
        </w:rPr>
      </w:pPr>
      <w:r w:rsidRPr="00E97700">
        <w:rPr>
          <w:rFonts w:ascii="Arial" w:hAnsi="Arial" w:cs="Arial"/>
          <w:b/>
          <w:sz w:val="20"/>
          <w:szCs w:val="20"/>
        </w:rPr>
        <w:t>11.4</w:t>
      </w:r>
      <w:r w:rsidRPr="00E97700">
        <w:rPr>
          <w:rFonts w:ascii="Arial" w:hAnsi="Arial" w:cs="Arial"/>
          <w:b/>
          <w:sz w:val="20"/>
          <w:szCs w:val="20"/>
        </w:rPr>
        <w:tab/>
        <w:t xml:space="preserve">Governing Law and Forum.  </w:t>
      </w:r>
      <w:r w:rsidRPr="00E97700">
        <w:rPr>
          <w:rFonts w:ascii="Arial" w:hAnsi="Arial" w:cs="Arial"/>
          <w:sz w:val="20"/>
          <w:szCs w:val="20"/>
        </w:rPr>
        <w:t xml:space="preserve">This Agreement shall be deemed to be a contract made under, and for all purposes shall be governed by and construed in accordance with, the laws of the State of California, except its conflict of law provisions.  The Parties irrevocably consent that any legal action or proceeding arising under or relating to this Agreement to which the CAISO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 </w:t>
      </w:r>
    </w:p>
    <w:p w14:paraId="44E71950" w14:textId="77777777" w:rsidR="006D43CB" w:rsidRPr="00E97700" w:rsidRDefault="006D43CB" w:rsidP="006D43CB">
      <w:pPr>
        <w:spacing w:after="240"/>
        <w:ind w:left="720" w:hanging="720"/>
        <w:outlineLvl w:val="1"/>
        <w:rPr>
          <w:rFonts w:ascii="Arial" w:hAnsi="Arial" w:cs="Arial"/>
          <w:sz w:val="20"/>
          <w:szCs w:val="20"/>
        </w:rPr>
      </w:pPr>
      <w:r w:rsidRPr="00E97700">
        <w:rPr>
          <w:rFonts w:ascii="Arial" w:hAnsi="Arial" w:cs="Arial"/>
          <w:b/>
          <w:sz w:val="20"/>
          <w:szCs w:val="20"/>
        </w:rPr>
        <w:t>11.5</w:t>
      </w:r>
      <w:r w:rsidRPr="00E97700">
        <w:rPr>
          <w:rFonts w:ascii="Arial" w:hAnsi="Arial" w:cs="Arial"/>
          <w:b/>
          <w:sz w:val="20"/>
          <w:szCs w:val="20"/>
        </w:rPr>
        <w:tab/>
        <w:t>Consistency with Federal Laws and Regulations.</w:t>
      </w:r>
      <w:r w:rsidRPr="00E97700">
        <w:rPr>
          <w:rFonts w:ascii="Arial" w:hAnsi="Arial" w:cs="Arial"/>
          <w:sz w:val="20"/>
          <w:szCs w:val="20"/>
        </w:rPr>
        <w:t xml:space="preserve">  This Agreement shall incorporate by reference Section 22.9</w:t>
      </w:r>
      <w:r w:rsidRPr="00E97700">
        <w:rPr>
          <w:rFonts w:ascii="Arial" w:hAnsi="Arial" w:cs="Arial"/>
          <w:b/>
          <w:sz w:val="20"/>
          <w:szCs w:val="20"/>
        </w:rPr>
        <w:t xml:space="preserve"> </w:t>
      </w:r>
      <w:r w:rsidRPr="00E97700">
        <w:rPr>
          <w:rFonts w:ascii="Arial" w:hAnsi="Arial" w:cs="Arial"/>
          <w:sz w:val="20"/>
          <w:szCs w:val="20"/>
        </w:rPr>
        <w:t>of the CAISO Tariff as if the references to the CAISO Tariff were referring to this Agreement.</w:t>
      </w:r>
    </w:p>
    <w:p w14:paraId="70C2EB26" w14:textId="77777777" w:rsidR="006D43CB" w:rsidRPr="00E97700" w:rsidRDefault="006D43CB" w:rsidP="006D43CB">
      <w:pPr>
        <w:spacing w:after="240"/>
        <w:ind w:left="720" w:hanging="720"/>
        <w:outlineLvl w:val="1"/>
        <w:rPr>
          <w:rFonts w:ascii="Arial" w:hAnsi="Arial" w:cs="Arial"/>
          <w:sz w:val="20"/>
          <w:szCs w:val="20"/>
        </w:rPr>
      </w:pPr>
      <w:r w:rsidRPr="00E97700">
        <w:rPr>
          <w:rFonts w:ascii="Arial" w:hAnsi="Arial" w:cs="Arial"/>
          <w:b/>
          <w:sz w:val="20"/>
          <w:szCs w:val="20"/>
        </w:rPr>
        <w:t>11.6</w:t>
      </w:r>
      <w:r w:rsidRPr="00E97700">
        <w:rPr>
          <w:rFonts w:ascii="Arial" w:hAnsi="Arial" w:cs="Arial"/>
          <w:b/>
          <w:sz w:val="20"/>
          <w:szCs w:val="20"/>
        </w:rPr>
        <w:tab/>
        <w:t>Merger.</w:t>
      </w:r>
      <w:r w:rsidRPr="00E97700">
        <w:rPr>
          <w:rFonts w:ascii="Arial" w:hAnsi="Arial" w:cs="Arial"/>
          <w:sz w:val="20"/>
          <w:szCs w:val="20"/>
        </w:rPr>
        <w:t xml:space="preserve">  This Agreement constitutes the complete and final agreement of the Parties with respect to the subject matter hereof and supersedes all prior agreements, whether written or oral, with respect to such subject matter.</w:t>
      </w:r>
    </w:p>
    <w:p w14:paraId="00C40FE3" w14:textId="77777777" w:rsidR="006D43CB" w:rsidRPr="00E97700" w:rsidRDefault="006D43CB" w:rsidP="006D43CB">
      <w:pPr>
        <w:spacing w:after="240"/>
        <w:ind w:left="720" w:hanging="720"/>
        <w:outlineLvl w:val="1"/>
        <w:rPr>
          <w:rFonts w:ascii="Arial" w:hAnsi="Arial" w:cs="Arial"/>
          <w:sz w:val="20"/>
          <w:szCs w:val="20"/>
        </w:rPr>
      </w:pPr>
      <w:r w:rsidRPr="00E97700">
        <w:rPr>
          <w:rFonts w:ascii="Arial" w:hAnsi="Arial" w:cs="Arial"/>
          <w:b/>
          <w:sz w:val="20"/>
          <w:szCs w:val="20"/>
        </w:rPr>
        <w:t>11.7</w:t>
      </w:r>
      <w:r w:rsidRPr="00E97700">
        <w:rPr>
          <w:rFonts w:ascii="Arial" w:hAnsi="Arial" w:cs="Arial"/>
          <w:b/>
          <w:sz w:val="20"/>
          <w:szCs w:val="20"/>
        </w:rPr>
        <w:tab/>
        <w:t xml:space="preserve">Severability.  </w:t>
      </w:r>
      <w:r w:rsidRPr="00E97700">
        <w:rPr>
          <w:rFonts w:ascii="Arial" w:hAnsi="Arial" w:cs="Arial"/>
          <w:sz w:val="20"/>
          <w:szCs w:val="20"/>
        </w:rPr>
        <w:t>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application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p>
    <w:p w14:paraId="7CA22D56" w14:textId="77777777" w:rsidR="006D43CB" w:rsidRPr="00E97700" w:rsidRDefault="006D43CB" w:rsidP="006D43CB">
      <w:pPr>
        <w:spacing w:after="240"/>
        <w:ind w:left="720" w:hanging="720"/>
        <w:outlineLvl w:val="1"/>
        <w:rPr>
          <w:rFonts w:ascii="Arial" w:hAnsi="Arial" w:cs="Arial"/>
          <w:sz w:val="20"/>
          <w:szCs w:val="20"/>
        </w:rPr>
      </w:pPr>
      <w:r w:rsidRPr="00E97700">
        <w:rPr>
          <w:rFonts w:ascii="Arial" w:hAnsi="Arial" w:cs="Arial"/>
          <w:b/>
          <w:sz w:val="20"/>
          <w:szCs w:val="20"/>
        </w:rPr>
        <w:t>11.</w:t>
      </w:r>
      <w:r>
        <w:rPr>
          <w:rFonts w:ascii="Arial" w:hAnsi="Arial" w:cs="Arial"/>
          <w:b/>
          <w:sz w:val="20"/>
          <w:szCs w:val="20"/>
        </w:rPr>
        <w:t>8</w:t>
      </w:r>
      <w:r w:rsidRPr="00E97700">
        <w:rPr>
          <w:rFonts w:ascii="Arial" w:hAnsi="Arial" w:cs="Arial"/>
          <w:b/>
          <w:sz w:val="20"/>
          <w:szCs w:val="20"/>
        </w:rPr>
        <w:tab/>
        <w:t>Amendments.</w:t>
      </w:r>
      <w:r w:rsidRPr="00E97700">
        <w:rPr>
          <w:rFonts w:ascii="Arial" w:hAnsi="Arial" w:cs="Arial"/>
          <w:sz w:val="20"/>
          <w:szCs w:val="20"/>
        </w:rPr>
        <w:t xml:space="preserve">  This Agreement and the Schedules attached hereto may be amended from time to time by the mutual agreement of the Parties in writing.  Amendments that require FERC approval shall not take effect until FERC has accepted such amendments for filing and made them effective.    Nothing contained herein shall be construed as affecting in any way the right of the CAISO to unilaterally make application to FERC for a change in the rates, terms and conditions of this Agreement under Section 205 of the FPA and pursuant to FERC’s rules and regulations promulgated thereunder, and the </w:t>
      </w:r>
      <w:r>
        <w:rPr>
          <w:rFonts w:ascii="Arial" w:hAnsi="Arial" w:cs="Arial"/>
          <w:sz w:val="20"/>
          <w:szCs w:val="20"/>
        </w:rPr>
        <w:t xml:space="preserve">EIM Participating Resource </w:t>
      </w:r>
      <w:r w:rsidRPr="00E97700">
        <w:rPr>
          <w:rFonts w:ascii="Arial" w:hAnsi="Arial" w:cs="Arial"/>
          <w:sz w:val="20"/>
          <w:szCs w:val="20"/>
        </w:rPr>
        <w:t>shall have the right to make a unilateral filing with FERC to modify this Agreement pursuant to Section 206 or any other applicable provision of the FPA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FPA and FERC’s rules and regulations thereunder, except to the extent that the Parties otherwise mutually agree as provided herein.</w:t>
      </w:r>
    </w:p>
    <w:p w14:paraId="74B22D15" w14:textId="77777777" w:rsidR="006D43CB" w:rsidRDefault="006D43CB" w:rsidP="006D43CB">
      <w:pPr>
        <w:spacing w:after="240"/>
        <w:ind w:left="720" w:hanging="720"/>
        <w:outlineLvl w:val="1"/>
        <w:rPr>
          <w:rFonts w:ascii="Arial" w:hAnsi="Arial" w:cs="Arial"/>
          <w:sz w:val="20"/>
          <w:szCs w:val="20"/>
        </w:rPr>
      </w:pPr>
      <w:r w:rsidRPr="00E97700">
        <w:rPr>
          <w:rFonts w:ascii="Arial" w:hAnsi="Arial" w:cs="Arial"/>
          <w:b/>
          <w:sz w:val="20"/>
          <w:szCs w:val="20"/>
        </w:rPr>
        <w:t>11.</w:t>
      </w:r>
      <w:r>
        <w:rPr>
          <w:rFonts w:ascii="Arial" w:hAnsi="Arial" w:cs="Arial"/>
          <w:b/>
          <w:sz w:val="20"/>
          <w:szCs w:val="20"/>
        </w:rPr>
        <w:t>9</w:t>
      </w:r>
      <w:r w:rsidRPr="00E97700">
        <w:rPr>
          <w:rFonts w:ascii="Arial" w:hAnsi="Arial" w:cs="Arial"/>
          <w:b/>
          <w:sz w:val="20"/>
          <w:szCs w:val="20"/>
        </w:rPr>
        <w:tab/>
        <w:t xml:space="preserve">Counterparts.  </w:t>
      </w:r>
      <w:r w:rsidRPr="00E97700">
        <w:rPr>
          <w:rFonts w:ascii="Arial" w:hAnsi="Arial" w:cs="Arial"/>
          <w:sz w:val="20"/>
          <w:szCs w:val="20"/>
        </w:rPr>
        <w:t>This Agreement may be executed in one or more counterparts at different times, each of which shall be regarded as an original and all of which, taken together, shall constitute one and the same Agreement.</w:t>
      </w:r>
    </w:p>
    <w:p w14:paraId="72787922" w14:textId="77777777" w:rsidR="006D43CB" w:rsidRPr="00E97700" w:rsidRDefault="006D43CB" w:rsidP="006D43CB">
      <w:pPr>
        <w:spacing w:after="240"/>
        <w:ind w:left="720" w:hanging="720"/>
        <w:outlineLvl w:val="1"/>
        <w:rPr>
          <w:rFonts w:ascii="Arial" w:hAnsi="Arial" w:cs="Arial"/>
          <w:sz w:val="20"/>
          <w:szCs w:val="20"/>
        </w:rPr>
      </w:pPr>
      <w:r>
        <w:rPr>
          <w:rFonts w:ascii="Arial" w:hAnsi="Arial" w:cs="Arial"/>
          <w:sz w:val="20"/>
          <w:szCs w:val="20"/>
        </w:rPr>
        <w:br w:type="page"/>
      </w:r>
      <w:r w:rsidRPr="00E97700">
        <w:rPr>
          <w:rFonts w:ascii="Arial" w:hAnsi="Arial" w:cs="Arial"/>
          <w:b/>
          <w:sz w:val="20"/>
          <w:szCs w:val="20"/>
        </w:rPr>
        <w:lastRenderedPageBreak/>
        <w:t>IN WITNESS WHEREOF</w:t>
      </w:r>
      <w:r w:rsidRPr="00E97700">
        <w:rPr>
          <w:rFonts w:ascii="Arial" w:hAnsi="Arial" w:cs="Arial"/>
          <w:sz w:val="20"/>
          <w:szCs w:val="20"/>
        </w:rPr>
        <w:t>, the Parties hereto have caused this Agreement to be duly executed on behalf of each by and through their authorized representatives as of the date hereinabove written.</w:t>
      </w:r>
    </w:p>
    <w:p w14:paraId="12CC0CF5" w14:textId="77777777" w:rsidR="006D43CB" w:rsidRPr="00E97700" w:rsidRDefault="006D43CB" w:rsidP="006D43CB">
      <w:pPr>
        <w:keepNext/>
        <w:spacing w:after="240"/>
        <w:rPr>
          <w:rFonts w:ascii="Arial" w:hAnsi="Arial" w:cs="Arial"/>
          <w:sz w:val="20"/>
          <w:szCs w:val="20"/>
        </w:rPr>
      </w:pPr>
    </w:p>
    <w:p w14:paraId="3919D35E" w14:textId="77777777" w:rsidR="006D43CB" w:rsidRPr="00E97700" w:rsidRDefault="006D43CB" w:rsidP="006D43CB">
      <w:pPr>
        <w:keepNext/>
        <w:spacing w:after="240"/>
        <w:rPr>
          <w:rFonts w:ascii="Arial" w:hAnsi="Arial" w:cs="Arial"/>
          <w:b/>
          <w:sz w:val="20"/>
          <w:szCs w:val="20"/>
        </w:rPr>
      </w:pPr>
      <w:r w:rsidRPr="00E97700">
        <w:rPr>
          <w:rFonts w:ascii="Arial" w:hAnsi="Arial" w:cs="Arial"/>
          <w:b/>
          <w:sz w:val="20"/>
          <w:szCs w:val="20"/>
        </w:rPr>
        <w:t>California Independent System Operator Corporation</w:t>
      </w:r>
    </w:p>
    <w:p w14:paraId="2ECE981D" w14:textId="77777777" w:rsidR="006D43CB" w:rsidRPr="00E97700" w:rsidRDefault="006D43CB" w:rsidP="006D43CB">
      <w:pPr>
        <w:keepNext/>
        <w:spacing w:after="240"/>
        <w:rPr>
          <w:rFonts w:ascii="Arial" w:hAnsi="Arial" w:cs="Arial"/>
          <w:b/>
          <w:sz w:val="20"/>
          <w:szCs w:val="20"/>
        </w:rPr>
      </w:pPr>
    </w:p>
    <w:p w14:paraId="46AE57A4" w14:textId="77777777" w:rsidR="006D43CB" w:rsidRPr="00E97700" w:rsidRDefault="006D43CB" w:rsidP="006D43CB">
      <w:pPr>
        <w:keepNext/>
        <w:spacing w:after="240"/>
        <w:rPr>
          <w:rFonts w:ascii="Arial" w:hAnsi="Arial" w:cs="Arial"/>
          <w:sz w:val="20"/>
          <w:szCs w:val="20"/>
        </w:rPr>
      </w:pPr>
      <w:r w:rsidRPr="00E97700">
        <w:rPr>
          <w:rFonts w:ascii="Arial" w:hAnsi="Arial" w:cs="Arial"/>
          <w:sz w:val="20"/>
          <w:szCs w:val="20"/>
        </w:rPr>
        <w:t>By:</w:t>
      </w:r>
      <w:r w:rsidRPr="00E97700">
        <w:rPr>
          <w:rFonts w:ascii="Arial" w:hAnsi="Arial" w:cs="Arial"/>
          <w:sz w:val="20"/>
          <w:szCs w:val="20"/>
        </w:rPr>
        <w:tab/>
        <w:t>____________________________________________</w:t>
      </w:r>
    </w:p>
    <w:p w14:paraId="296516E1" w14:textId="77777777" w:rsidR="006D43CB" w:rsidRPr="00E97700" w:rsidRDefault="006D43CB" w:rsidP="006D43CB">
      <w:pPr>
        <w:keepNext/>
        <w:spacing w:after="240"/>
        <w:rPr>
          <w:rFonts w:ascii="Arial" w:hAnsi="Arial" w:cs="Arial"/>
          <w:sz w:val="20"/>
          <w:szCs w:val="20"/>
        </w:rPr>
      </w:pPr>
      <w:r w:rsidRPr="00E97700">
        <w:rPr>
          <w:rFonts w:ascii="Arial" w:hAnsi="Arial" w:cs="Arial"/>
          <w:sz w:val="20"/>
          <w:szCs w:val="20"/>
        </w:rPr>
        <w:t>Name:</w:t>
      </w:r>
      <w:r w:rsidRPr="00E97700">
        <w:rPr>
          <w:rFonts w:ascii="Arial" w:hAnsi="Arial" w:cs="Arial"/>
          <w:sz w:val="20"/>
          <w:szCs w:val="20"/>
        </w:rPr>
        <w:tab/>
        <w:t>____________________________________________</w:t>
      </w:r>
    </w:p>
    <w:p w14:paraId="262B8996" w14:textId="77777777" w:rsidR="006D43CB" w:rsidRPr="00E97700" w:rsidRDefault="006D43CB" w:rsidP="006D43CB">
      <w:pPr>
        <w:keepNext/>
        <w:spacing w:after="240"/>
        <w:rPr>
          <w:rFonts w:ascii="Arial" w:hAnsi="Arial" w:cs="Arial"/>
          <w:sz w:val="20"/>
          <w:szCs w:val="20"/>
        </w:rPr>
      </w:pPr>
      <w:r w:rsidRPr="00E97700">
        <w:rPr>
          <w:rFonts w:ascii="Arial" w:hAnsi="Arial" w:cs="Arial"/>
          <w:sz w:val="20"/>
          <w:szCs w:val="20"/>
        </w:rPr>
        <w:t>Title:</w:t>
      </w:r>
      <w:r w:rsidRPr="00E97700">
        <w:rPr>
          <w:rFonts w:ascii="Arial" w:hAnsi="Arial" w:cs="Arial"/>
          <w:sz w:val="20"/>
          <w:szCs w:val="20"/>
        </w:rPr>
        <w:tab/>
        <w:t>____________________________________________</w:t>
      </w:r>
    </w:p>
    <w:p w14:paraId="6F49FCC8" w14:textId="77777777" w:rsidR="006D43CB" w:rsidRPr="00E97700" w:rsidRDefault="006D43CB" w:rsidP="006D43CB">
      <w:pPr>
        <w:keepNext/>
        <w:spacing w:after="240"/>
        <w:rPr>
          <w:rFonts w:ascii="Arial" w:hAnsi="Arial" w:cs="Arial"/>
          <w:sz w:val="20"/>
          <w:szCs w:val="20"/>
        </w:rPr>
      </w:pPr>
      <w:r w:rsidRPr="00E97700">
        <w:rPr>
          <w:rFonts w:ascii="Arial" w:hAnsi="Arial" w:cs="Arial"/>
          <w:sz w:val="20"/>
          <w:szCs w:val="20"/>
        </w:rPr>
        <w:t>Date:</w:t>
      </w:r>
      <w:r w:rsidRPr="00E97700">
        <w:rPr>
          <w:rFonts w:ascii="Arial" w:hAnsi="Arial" w:cs="Arial"/>
          <w:sz w:val="20"/>
          <w:szCs w:val="20"/>
        </w:rPr>
        <w:tab/>
        <w:t>____________________________________________</w:t>
      </w:r>
    </w:p>
    <w:p w14:paraId="047374D4" w14:textId="77777777" w:rsidR="006D43CB" w:rsidRPr="00E97700" w:rsidRDefault="006D43CB" w:rsidP="006D43CB">
      <w:pPr>
        <w:keepNext/>
        <w:spacing w:after="240"/>
        <w:rPr>
          <w:rFonts w:ascii="Arial" w:hAnsi="Arial" w:cs="Arial"/>
          <w:sz w:val="20"/>
          <w:szCs w:val="20"/>
        </w:rPr>
      </w:pPr>
    </w:p>
    <w:p w14:paraId="5C559958" w14:textId="77777777" w:rsidR="006D43CB" w:rsidRPr="00E97700" w:rsidRDefault="006D43CB" w:rsidP="006D43CB">
      <w:pPr>
        <w:keepNext/>
        <w:spacing w:after="240"/>
        <w:rPr>
          <w:rFonts w:ascii="Arial" w:hAnsi="Arial" w:cs="Arial"/>
          <w:b/>
          <w:sz w:val="20"/>
          <w:szCs w:val="20"/>
        </w:rPr>
      </w:pPr>
      <w:r w:rsidRPr="00E97700">
        <w:rPr>
          <w:rFonts w:ascii="Arial" w:hAnsi="Arial" w:cs="Arial"/>
          <w:b/>
          <w:sz w:val="20"/>
          <w:szCs w:val="20"/>
        </w:rPr>
        <w:t xml:space="preserve">[NAME OF </w:t>
      </w:r>
      <w:r>
        <w:rPr>
          <w:rFonts w:ascii="Arial" w:hAnsi="Arial" w:cs="Arial"/>
          <w:b/>
          <w:sz w:val="20"/>
          <w:szCs w:val="20"/>
        </w:rPr>
        <w:t>EIM PARTICIPATING RESOURCE</w:t>
      </w:r>
      <w:r w:rsidRPr="00E97700">
        <w:rPr>
          <w:rFonts w:ascii="Arial" w:hAnsi="Arial" w:cs="Arial"/>
          <w:b/>
          <w:sz w:val="20"/>
          <w:szCs w:val="20"/>
        </w:rPr>
        <w:t>]</w:t>
      </w:r>
    </w:p>
    <w:p w14:paraId="5AE8A4E0" w14:textId="77777777" w:rsidR="006D43CB" w:rsidRPr="00E97700" w:rsidRDefault="006D43CB" w:rsidP="006D43CB">
      <w:pPr>
        <w:keepNext/>
        <w:spacing w:after="240"/>
        <w:rPr>
          <w:rFonts w:ascii="Arial" w:hAnsi="Arial" w:cs="Arial"/>
          <w:sz w:val="20"/>
          <w:szCs w:val="20"/>
        </w:rPr>
      </w:pPr>
    </w:p>
    <w:p w14:paraId="2A0A1266" w14:textId="77777777" w:rsidR="006D43CB" w:rsidRPr="00E97700" w:rsidRDefault="006D43CB" w:rsidP="006D43CB">
      <w:pPr>
        <w:keepNext/>
        <w:spacing w:after="240"/>
        <w:rPr>
          <w:rFonts w:ascii="Arial" w:hAnsi="Arial" w:cs="Arial"/>
          <w:sz w:val="20"/>
          <w:szCs w:val="20"/>
        </w:rPr>
      </w:pPr>
      <w:r w:rsidRPr="00E97700">
        <w:rPr>
          <w:rFonts w:ascii="Arial" w:hAnsi="Arial" w:cs="Arial"/>
          <w:sz w:val="20"/>
          <w:szCs w:val="20"/>
        </w:rPr>
        <w:t>By:</w:t>
      </w:r>
      <w:r w:rsidRPr="00E97700">
        <w:rPr>
          <w:rFonts w:ascii="Arial" w:hAnsi="Arial" w:cs="Arial"/>
          <w:sz w:val="20"/>
          <w:szCs w:val="20"/>
        </w:rPr>
        <w:tab/>
        <w:t>____________________________________________</w:t>
      </w:r>
    </w:p>
    <w:p w14:paraId="5F70918B" w14:textId="77777777" w:rsidR="006D43CB" w:rsidRPr="00E97700" w:rsidRDefault="006D43CB" w:rsidP="006D43CB">
      <w:pPr>
        <w:keepNext/>
        <w:spacing w:after="240"/>
        <w:rPr>
          <w:rFonts w:ascii="Arial" w:hAnsi="Arial" w:cs="Arial"/>
          <w:sz w:val="20"/>
          <w:szCs w:val="20"/>
        </w:rPr>
      </w:pPr>
      <w:r w:rsidRPr="00E97700">
        <w:rPr>
          <w:rFonts w:ascii="Arial" w:hAnsi="Arial" w:cs="Arial"/>
          <w:sz w:val="20"/>
          <w:szCs w:val="20"/>
        </w:rPr>
        <w:t>Name:</w:t>
      </w:r>
      <w:r w:rsidRPr="00E97700">
        <w:rPr>
          <w:rFonts w:ascii="Arial" w:hAnsi="Arial" w:cs="Arial"/>
          <w:sz w:val="20"/>
          <w:szCs w:val="20"/>
        </w:rPr>
        <w:tab/>
        <w:t>____________________________________________</w:t>
      </w:r>
    </w:p>
    <w:p w14:paraId="7C8C6E10" w14:textId="77777777" w:rsidR="006D43CB" w:rsidRPr="00E97700" w:rsidRDefault="006D43CB" w:rsidP="006D43CB">
      <w:pPr>
        <w:keepNext/>
        <w:spacing w:after="240"/>
        <w:rPr>
          <w:rFonts w:ascii="Arial" w:hAnsi="Arial" w:cs="Arial"/>
          <w:sz w:val="20"/>
          <w:szCs w:val="20"/>
        </w:rPr>
      </w:pPr>
      <w:r w:rsidRPr="00E97700">
        <w:rPr>
          <w:rFonts w:ascii="Arial" w:hAnsi="Arial" w:cs="Arial"/>
          <w:sz w:val="20"/>
          <w:szCs w:val="20"/>
        </w:rPr>
        <w:t>Title:</w:t>
      </w:r>
      <w:r w:rsidRPr="00E97700">
        <w:rPr>
          <w:rFonts w:ascii="Arial" w:hAnsi="Arial" w:cs="Arial"/>
          <w:sz w:val="20"/>
          <w:szCs w:val="20"/>
        </w:rPr>
        <w:tab/>
        <w:t>____________________________________________</w:t>
      </w:r>
    </w:p>
    <w:p w14:paraId="32676395" w14:textId="77777777" w:rsidR="006D43CB" w:rsidRPr="00E97700" w:rsidRDefault="006D43CB" w:rsidP="006D43CB">
      <w:pPr>
        <w:keepNext/>
        <w:spacing w:after="240"/>
        <w:rPr>
          <w:rFonts w:ascii="Arial" w:hAnsi="Arial" w:cs="Arial"/>
          <w:sz w:val="20"/>
          <w:szCs w:val="20"/>
        </w:rPr>
      </w:pPr>
      <w:r w:rsidRPr="00E97700">
        <w:rPr>
          <w:rFonts w:ascii="Arial" w:hAnsi="Arial" w:cs="Arial"/>
          <w:sz w:val="20"/>
          <w:szCs w:val="20"/>
        </w:rPr>
        <w:t>Date:</w:t>
      </w:r>
      <w:r w:rsidRPr="00E97700">
        <w:rPr>
          <w:rFonts w:ascii="Arial" w:hAnsi="Arial" w:cs="Arial"/>
          <w:sz w:val="20"/>
          <w:szCs w:val="20"/>
        </w:rPr>
        <w:tab/>
        <w:t>____________________________________________</w:t>
      </w:r>
    </w:p>
    <w:p w14:paraId="43642A10" w14:textId="77777777" w:rsidR="006D43CB" w:rsidRPr="00E97700" w:rsidRDefault="006D43CB" w:rsidP="006D43CB">
      <w:pPr>
        <w:spacing w:line="360" w:lineRule="auto"/>
        <w:ind w:right="26"/>
        <w:jc w:val="center"/>
        <w:rPr>
          <w:rFonts w:ascii="Arial" w:hAnsi="Arial" w:cs="Arial"/>
          <w:sz w:val="20"/>
          <w:szCs w:val="20"/>
        </w:rPr>
      </w:pPr>
    </w:p>
    <w:p w14:paraId="74AE86F8" w14:textId="77777777" w:rsidR="006D43CB" w:rsidRDefault="006D43CB" w:rsidP="006D43CB">
      <w:pPr>
        <w:spacing w:line="360" w:lineRule="auto"/>
        <w:ind w:right="26"/>
        <w:jc w:val="center"/>
        <w:rPr>
          <w:rFonts w:ascii="Arial" w:hAnsi="Arial" w:cs="Arial"/>
          <w:b/>
          <w:sz w:val="20"/>
          <w:szCs w:val="20"/>
        </w:rPr>
        <w:sectPr w:rsidR="006D43CB">
          <w:pgSz w:w="12240" w:h="15840"/>
          <w:pgMar w:top="1440" w:right="1800" w:bottom="1440" w:left="1800" w:header="720" w:footer="720" w:gutter="0"/>
          <w:cols w:space="720"/>
        </w:sectPr>
      </w:pPr>
    </w:p>
    <w:p w14:paraId="667CCC28" w14:textId="77777777" w:rsidR="006D43CB" w:rsidRPr="00E97700" w:rsidRDefault="006D43CB" w:rsidP="006D43CB">
      <w:pPr>
        <w:spacing w:line="360" w:lineRule="auto"/>
        <w:ind w:right="26"/>
        <w:jc w:val="center"/>
        <w:rPr>
          <w:rFonts w:ascii="Arial" w:hAnsi="Arial" w:cs="Arial"/>
          <w:b/>
          <w:sz w:val="20"/>
          <w:szCs w:val="20"/>
        </w:rPr>
      </w:pPr>
      <w:r w:rsidRPr="00E97700">
        <w:rPr>
          <w:rFonts w:ascii="Arial" w:hAnsi="Arial" w:cs="Arial"/>
          <w:b/>
          <w:sz w:val="20"/>
          <w:szCs w:val="20"/>
        </w:rPr>
        <w:lastRenderedPageBreak/>
        <w:t xml:space="preserve">SCHEDULE </w:t>
      </w:r>
      <w:r>
        <w:rPr>
          <w:rFonts w:ascii="Arial" w:hAnsi="Arial" w:cs="Arial"/>
          <w:b/>
          <w:sz w:val="20"/>
          <w:szCs w:val="20"/>
        </w:rPr>
        <w:t>1</w:t>
      </w:r>
    </w:p>
    <w:p w14:paraId="5CB1024E" w14:textId="77777777" w:rsidR="006D43CB" w:rsidRPr="00E97700" w:rsidRDefault="006D43CB" w:rsidP="006D43CB">
      <w:pPr>
        <w:spacing w:line="360" w:lineRule="auto"/>
        <w:jc w:val="center"/>
        <w:rPr>
          <w:rFonts w:ascii="Arial" w:hAnsi="Arial" w:cs="Arial"/>
          <w:b/>
          <w:sz w:val="20"/>
          <w:szCs w:val="20"/>
        </w:rPr>
      </w:pPr>
    </w:p>
    <w:p w14:paraId="0DB25A22" w14:textId="77777777" w:rsidR="006D43CB" w:rsidRPr="00E97700" w:rsidRDefault="006D43CB" w:rsidP="006D43CB">
      <w:pPr>
        <w:spacing w:line="360" w:lineRule="auto"/>
        <w:jc w:val="center"/>
        <w:rPr>
          <w:rFonts w:ascii="Arial" w:hAnsi="Arial" w:cs="Arial"/>
          <w:b/>
          <w:sz w:val="20"/>
          <w:szCs w:val="20"/>
        </w:rPr>
      </w:pPr>
      <w:r>
        <w:rPr>
          <w:rFonts w:ascii="Arial" w:hAnsi="Arial" w:cs="Arial"/>
          <w:b/>
          <w:sz w:val="20"/>
          <w:szCs w:val="20"/>
        </w:rPr>
        <w:t>EIM Participating Resources</w:t>
      </w:r>
    </w:p>
    <w:p w14:paraId="0E387E21" w14:textId="77777777" w:rsidR="006D43CB" w:rsidRPr="00E97700" w:rsidRDefault="006D43CB" w:rsidP="006D43CB">
      <w:pPr>
        <w:spacing w:line="360" w:lineRule="auto"/>
        <w:jc w:val="center"/>
        <w:rPr>
          <w:rFonts w:ascii="Arial" w:hAnsi="Arial" w:cs="Arial"/>
          <w:b/>
          <w:sz w:val="20"/>
          <w:szCs w:val="20"/>
        </w:rPr>
      </w:pPr>
      <w:r>
        <w:rPr>
          <w:rFonts w:ascii="Arial" w:hAnsi="Arial" w:cs="Arial"/>
          <w:b/>
          <w:sz w:val="20"/>
          <w:szCs w:val="20"/>
        </w:rPr>
        <w:t>[</w:t>
      </w:r>
      <w:r w:rsidRPr="00E97700">
        <w:rPr>
          <w:rFonts w:ascii="Arial" w:hAnsi="Arial" w:cs="Arial"/>
          <w:b/>
          <w:sz w:val="20"/>
          <w:szCs w:val="20"/>
        </w:rPr>
        <w:t>Section 2</w:t>
      </w:r>
      <w:r>
        <w:rPr>
          <w:rFonts w:ascii="Arial" w:hAnsi="Arial" w:cs="Arial"/>
          <w:b/>
          <w:sz w:val="20"/>
          <w:szCs w:val="20"/>
        </w:rPr>
        <w:t>.4]</w:t>
      </w:r>
    </w:p>
    <w:p w14:paraId="284B7F2C" w14:textId="77777777" w:rsidR="006D43CB" w:rsidRPr="00E97700" w:rsidRDefault="006D43CB" w:rsidP="006D43CB">
      <w:pPr>
        <w:spacing w:line="360" w:lineRule="auto"/>
        <w:ind w:right="26"/>
        <w:jc w:val="center"/>
        <w:rPr>
          <w:rFonts w:ascii="Arial" w:hAnsi="Arial" w:cs="Arial"/>
          <w:b/>
          <w:sz w:val="20"/>
          <w:szCs w:val="20"/>
        </w:rPr>
      </w:pPr>
      <w:r>
        <w:rPr>
          <w:rFonts w:ascii="Arial" w:hAnsi="Arial" w:cs="Arial"/>
          <w:b/>
          <w:sz w:val="20"/>
          <w:szCs w:val="20"/>
        </w:rPr>
        <w:br w:type="page"/>
      </w:r>
      <w:r w:rsidRPr="00E97700">
        <w:rPr>
          <w:rFonts w:ascii="Arial" w:hAnsi="Arial" w:cs="Arial"/>
          <w:b/>
          <w:sz w:val="20"/>
          <w:szCs w:val="20"/>
        </w:rPr>
        <w:lastRenderedPageBreak/>
        <w:t xml:space="preserve">SCHEDULE </w:t>
      </w:r>
      <w:r>
        <w:rPr>
          <w:rFonts w:ascii="Arial" w:hAnsi="Arial" w:cs="Arial"/>
          <w:b/>
          <w:sz w:val="20"/>
          <w:szCs w:val="20"/>
        </w:rPr>
        <w:t>2</w:t>
      </w:r>
    </w:p>
    <w:p w14:paraId="735A83E3" w14:textId="77777777" w:rsidR="006D43CB" w:rsidRPr="00E97700" w:rsidRDefault="006D43CB" w:rsidP="006D43CB">
      <w:pPr>
        <w:spacing w:line="360" w:lineRule="auto"/>
        <w:jc w:val="center"/>
        <w:rPr>
          <w:rFonts w:ascii="Arial" w:hAnsi="Arial" w:cs="Arial"/>
          <w:b/>
          <w:sz w:val="20"/>
          <w:szCs w:val="20"/>
        </w:rPr>
      </w:pPr>
    </w:p>
    <w:p w14:paraId="7282918D" w14:textId="77777777" w:rsidR="006D43CB" w:rsidRPr="00E97700" w:rsidRDefault="006D43CB" w:rsidP="006D43CB">
      <w:pPr>
        <w:spacing w:line="360" w:lineRule="auto"/>
        <w:jc w:val="center"/>
        <w:rPr>
          <w:rFonts w:ascii="Arial" w:hAnsi="Arial" w:cs="Arial"/>
          <w:b/>
          <w:sz w:val="20"/>
          <w:szCs w:val="20"/>
        </w:rPr>
      </w:pPr>
      <w:r w:rsidRPr="00E97700">
        <w:rPr>
          <w:rFonts w:ascii="Arial" w:hAnsi="Arial" w:cs="Arial"/>
          <w:b/>
          <w:sz w:val="20"/>
          <w:szCs w:val="20"/>
        </w:rPr>
        <w:t>NOTICES</w:t>
      </w:r>
    </w:p>
    <w:p w14:paraId="1616B241" w14:textId="77777777" w:rsidR="006D43CB" w:rsidRPr="00E97700" w:rsidRDefault="006D43CB" w:rsidP="006D43CB">
      <w:pPr>
        <w:spacing w:line="360" w:lineRule="auto"/>
        <w:jc w:val="center"/>
        <w:rPr>
          <w:rFonts w:ascii="Arial" w:hAnsi="Arial" w:cs="Arial"/>
          <w:b/>
          <w:sz w:val="20"/>
          <w:szCs w:val="20"/>
        </w:rPr>
      </w:pPr>
      <w:r>
        <w:rPr>
          <w:rFonts w:ascii="Arial" w:hAnsi="Arial" w:cs="Arial"/>
          <w:b/>
          <w:sz w:val="20"/>
          <w:szCs w:val="20"/>
        </w:rPr>
        <w:t>[</w:t>
      </w:r>
      <w:r w:rsidRPr="00E97700">
        <w:rPr>
          <w:rFonts w:ascii="Arial" w:hAnsi="Arial" w:cs="Arial"/>
          <w:b/>
          <w:sz w:val="20"/>
          <w:szCs w:val="20"/>
        </w:rPr>
        <w:t>Section 11.2</w:t>
      </w:r>
      <w:r>
        <w:rPr>
          <w:rFonts w:ascii="Arial" w:hAnsi="Arial" w:cs="Arial"/>
          <w:b/>
          <w:sz w:val="20"/>
          <w:szCs w:val="20"/>
        </w:rPr>
        <w:t>]</w:t>
      </w:r>
    </w:p>
    <w:p w14:paraId="7FC12DF8" w14:textId="77777777" w:rsidR="006D43CB" w:rsidRPr="00E97700" w:rsidRDefault="006D43CB" w:rsidP="006D43CB">
      <w:pPr>
        <w:spacing w:after="120" w:line="360" w:lineRule="auto"/>
        <w:rPr>
          <w:rFonts w:ascii="Arial" w:hAnsi="Arial" w:cs="Arial"/>
          <w:b/>
          <w:sz w:val="20"/>
          <w:szCs w:val="20"/>
        </w:rPr>
      </w:pPr>
      <w:r>
        <w:rPr>
          <w:rFonts w:ascii="Arial" w:hAnsi="Arial" w:cs="Arial"/>
          <w:b/>
          <w:sz w:val="20"/>
          <w:szCs w:val="20"/>
        </w:rPr>
        <w:t>EIM Participating Resource</w:t>
      </w:r>
    </w:p>
    <w:p w14:paraId="310D7270" w14:textId="77777777" w:rsidR="006D43CB" w:rsidRPr="00E97700" w:rsidRDefault="006D43CB" w:rsidP="006D43CB">
      <w:pPr>
        <w:spacing w:after="120" w:line="360" w:lineRule="auto"/>
        <w:rPr>
          <w:rFonts w:ascii="Arial" w:hAnsi="Arial" w:cs="Arial"/>
          <w:sz w:val="20"/>
          <w:szCs w:val="20"/>
        </w:rPr>
      </w:pPr>
    </w:p>
    <w:p w14:paraId="6BEC0987" w14:textId="77777777" w:rsidR="006D43CB" w:rsidRPr="00E97700" w:rsidRDefault="006D43CB" w:rsidP="006D43CB">
      <w:pPr>
        <w:spacing w:after="120" w:line="360" w:lineRule="auto"/>
        <w:rPr>
          <w:rFonts w:ascii="Arial" w:hAnsi="Arial" w:cs="Arial"/>
          <w:sz w:val="20"/>
          <w:szCs w:val="20"/>
        </w:rPr>
      </w:pPr>
      <w:r w:rsidRPr="00E97700">
        <w:rPr>
          <w:rFonts w:ascii="Arial" w:hAnsi="Arial" w:cs="Arial"/>
          <w:sz w:val="20"/>
          <w:szCs w:val="20"/>
        </w:rPr>
        <w:t>Name of Primary</w:t>
      </w:r>
    </w:p>
    <w:p w14:paraId="59366DE3" w14:textId="77777777" w:rsidR="006D43CB" w:rsidRPr="00E97700" w:rsidRDefault="006D43CB" w:rsidP="006D43CB">
      <w:pPr>
        <w:spacing w:after="120" w:line="360" w:lineRule="auto"/>
        <w:rPr>
          <w:rFonts w:ascii="Arial" w:hAnsi="Arial" w:cs="Arial"/>
          <w:sz w:val="20"/>
          <w:szCs w:val="20"/>
        </w:rPr>
      </w:pPr>
      <w:r w:rsidRPr="00E97700">
        <w:rPr>
          <w:rFonts w:ascii="Arial" w:hAnsi="Arial" w:cs="Arial"/>
          <w:sz w:val="20"/>
          <w:szCs w:val="20"/>
        </w:rPr>
        <w:t>Representative:</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18228265"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Title:</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7EF129DD"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Company:</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04E006F0"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Address:</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2176DE36" w14:textId="77777777" w:rsidR="006D43CB" w:rsidRPr="00E97700" w:rsidRDefault="006D43CB" w:rsidP="006D43CB">
      <w:pPr>
        <w:spacing w:after="120" w:line="360" w:lineRule="auto"/>
        <w:rPr>
          <w:rFonts w:ascii="Arial" w:hAnsi="Arial" w:cs="Arial"/>
          <w:sz w:val="20"/>
          <w:szCs w:val="20"/>
        </w:rPr>
      </w:pPr>
      <w:r w:rsidRPr="00E97700">
        <w:rPr>
          <w:rFonts w:ascii="Arial" w:hAnsi="Arial" w:cs="Arial"/>
          <w:sz w:val="20"/>
          <w:szCs w:val="20"/>
        </w:rPr>
        <w:t>City/State/Zip Code:</w:t>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683779DB"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Email Address:</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334AC843" w14:textId="77777777" w:rsidR="006D43CB" w:rsidRPr="00E97700" w:rsidRDefault="006D43CB" w:rsidP="006D43CB">
      <w:pPr>
        <w:spacing w:after="120" w:line="360" w:lineRule="auto"/>
        <w:rPr>
          <w:rFonts w:ascii="Arial" w:hAnsi="Arial" w:cs="Arial"/>
          <w:sz w:val="20"/>
          <w:szCs w:val="20"/>
        </w:rPr>
      </w:pPr>
      <w:r w:rsidRPr="00E97700">
        <w:rPr>
          <w:rFonts w:ascii="Arial" w:hAnsi="Arial" w:cs="Arial"/>
          <w:sz w:val="20"/>
          <w:szCs w:val="20"/>
        </w:rPr>
        <w:t>Phone:</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56F175ED"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Fax No:</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0845D8CC" w14:textId="77777777" w:rsidR="006D43CB" w:rsidRPr="00E97700" w:rsidRDefault="006D43CB" w:rsidP="006D43CB">
      <w:pPr>
        <w:spacing w:after="120" w:line="360" w:lineRule="auto"/>
        <w:rPr>
          <w:rFonts w:ascii="Arial" w:hAnsi="Arial" w:cs="Arial"/>
          <w:sz w:val="20"/>
          <w:szCs w:val="20"/>
        </w:rPr>
      </w:pPr>
    </w:p>
    <w:p w14:paraId="7A9AB976" w14:textId="77777777" w:rsidR="006D43CB" w:rsidRPr="00E97700" w:rsidRDefault="006D43CB" w:rsidP="006D43CB">
      <w:pPr>
        <w:spacing w:after="120" w:line="360" w:lineRule="auto"/>
        <w:rPr>
          <w:rFonts w:ascii="Arial" w:hAnsi="Arial" w:cs="Arial"/>
          <w:sz w:val="20"/>
          <w:szCs w:val="20"/>
        </w:rPr>
      </w:pPr>
      <w:r w:rsidRPr="00E97700">
        <w:rPr>
          <w:rFonts w:ascii="Arial" w:hAnsi="Arial" w:cs="Arial"/>
          <w:sz w:val="20"/>
          <w:szCs w:val="20"/>
        </w:rPr>
        <w:t>Name of Alternative</w:t>
      </w:r>
    </w:p>
    <w:p w14:paraId="1CC9DC48"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Representative:</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071465BD"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Title:</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348FC440"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Company:</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0A6894C2"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Address:</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691F9138" w14:textId="77777777" w:rsidR="006D43CB" w:rsidRPr="00E97700" w:rsidRDefault="006D43CB" w:rsidP="006D43CB">
      <w:pPr>
        <w:spacing w:after="120" w:line="360" w:lineRule="auto"/>
        <w:rPr>
          <w:rFonts w:ascii="Arial" w:hAnsi="Arial" w:cs="Arial"/>
          <w:sz w:val="20"/>
          <w:szCs w:val="20"/>
        </w:rPr>
      </w:pPr>
      <w:r w:rsidRPr="00E97700">
        <w:rPr>
          <w:rFonts w:ascii="Arial" w:hAnsi="Arial" w:cs="Arial"/>
          <w:sz w:val="20"/>
          <w:szCs w:val="20"/>
        </w:rPr>
        <w:t>City/State/Zip Code:</w:t>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7B12FAC4"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Email Address:</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222B20D9" w14:textId="77777777" w:rsidR="006D43CB" w:rsidRPr="00E97700" w:rsidRDefault="006D43CB" w:rsidP="006D43CB">
      <w:pPr>
        <w:spacing w:after="120" w:line="360" w:lineRule="auto"/>
        <w:rPr>
          <w:rFonts w:ascii="Arial" w:hAnsi="Arial" w:cs="Arial"/>
          <w:sz w:val="20"/>
          <w:szCs w:val="20"/>
        </w:rPr>
      </w:pPr>
      <w:r w:rsidRPr="00E97700">
        <w:rPr>
          <w:rFonts w:ascii="Arial" w:hAnsi="Arial" w:cs="Arial"/>
          <w:sz w:val="20"/>
          <w:szCs w:val="20"/>
        </w:rPr>
        <w:t>Phone:</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6B97F12E"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Fax No:</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3F0C756F" w14:textId="77777777" w:rsidR="006D43CB" w:rsidRPr="00E97700" w:rsidRDefault="006D43CB" w:rsidP="006D43CB">
      <w:pPr>
        <w:spacing w:after="120" w:line="360" w:lineRule="auto"/>
        <w:rPr>
          <w:rFonts w:ascii="Arial" w:hAnsi="Arial" w:cs="Arial"/>
          <w:b/>
          <w:sz w:val="20"/>
          <w:szCs w:val="20"/>
        </w:rPr>
      </w:pPr>
      <w:r>
        <w:rPr>
          <w:rFonts w:ascii="Arial" w:hAnsi="Arial" w:cs="Arial"/>
          <w:b/>
          <w:sz w:val="20"/>
          <w:szCs w:val="20"/>
        </w:rPr>
        <w:br w:type="page"/>
      </w:r>
      <w:r w:rsidRPr="00E97700">
        <w:rPr>
          <w:rFonts w:ascii="Arial" w:hAnsi="Arial" w:cs="Arial"/>
          <w:b/>
          <w:sz w:val="20"/>
          <w:szCs w:val="20"/>
        </w:rPr>
        <w:lastRenderedPageBreak/>
        <w:t>CAISO</w:t>
      </w:r>
    </w:p>
    <w:p w14:paraId="5C0209C0" w14:textId="77777777" w:rsidR="006D43CB" w:rsidRPr="00E97700" w:rsidRDefault="006D43CB" w:rsidP="006D43CB">
      <w:pPr>
        <w:spacing w:after="120" w:line="360" w:lineRule="auto"/>
        <w:rPr>
          <w:rFonts w:ascii="Arial" w:hAnsi="Arial" w:cs="Arial"/>
          <w:b/>
          <w:sz w:val="20"/>
          <w:szCs w:val="20"/>
        </w:rPr>
      </w:pPr>
    </w:p>
    <w:p w14:paraId="553CF034" w14:textId="77777777" w:rsidR="006D43CB" w:rsidRPr="00E97700" w:rsidRDefault="006D43CB" w:rsidP="006D43CB">
      <w:pPr>
        <w:spacing w:after="120" w:line="360" w:lineRule="auto"/>
        <w:rPr>
          <w:rFonts w:ascii="Arial" w:hAnsi="Arial" w:cs="Arial"/>
          <w:sz w:val="20"/>
          <w:szCs w:val="20"/>
        </w:rPr>
      </w:pPr>
      <w:r w:rsidRPr="00E97700">
        <w:rPr>
          <w:rFonts w:ascii="Arial" w:hAnsi="Arial" w:cs="Arial"/>
          <w:sz w:val="20"/>
          <w:szCs w:val="20"/>
        </w:rPr>
        <w:t>Name of Primary</w:t>
      </w:r>
    </w:p>
    <w:p w14:paraId="1DD7D27C" w14:textId="77777777" w:rsidR="006D43CB" w:rsidRPr="00E97700" w:rsidRDefault="006D43CB" w:rsidP="006D43CB">
      <w:pPr>
        <w:spacing w:after="120" w:line="360" w:lineRule="auto"/>
        <w:rPr>
          <w:rFonts w:ascii="Arial" w:hAnsi="Arial" w:cs="Arial"/>
          <w:sz w:val="20"/>
          <w:szCs w:val="20"/>
        </w:rPr>
      </w:pPr>
      <w:r w:rsidRPr="00E97700">
        <w:rPr>
          <w:rFonts w:ascii="Arial" w:hAnsi="Arial" w:cs="Arial"/>
          <w:sz w:val="20"/>
          <w:szCs w:val="20"/>
        </w:rPr>
        <w:t>Representative:</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7BB29F7B"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Title:</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0E9D39FB"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Address:</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40C6153F" w14:textId="77777777" w:rsidR="006D43CB" w:rsidRPr="00E97700" w:rsidRDefault="006D43CB" w:rsidP="006D43CB">
      <w:pPr>
        <w:spacing w:after="120" w:line="360" w:lineRule="auto"/>
        <w:rPr>
          <w:rFonts w:ascii="Arial" w:hAnsi="Arial" w:cs="Arial"/>
          <w:sz w:val="20"/>
          <w:szCs w:val="20"/>
        </w:rPr>
      </w:pPr>
      <w:r w:rsidRPr="00E97700">
        <w:rPr>
          <w:rFonts w:ascii="Arial" w:hAnsi="Arial" w:cs="Arial"/>
          <w:sz w:val="20"/>
          <w:szCs w:val="20"/>
        </w:rPr>
        <w:t>City/State/Zip Code:</w:t>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0A29DB2C"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Email Address:</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02C9CCD4" w14:textId="77777777" w:rsidR="006D43CB" w:rsidRPr="00E97700" w:rsidRDefault="006D43CB" w:rsidP="006D43CB">
      <w:pPr>
        <w:spacing w:after="120" w:line="360" w:lineRule="auto"/>
        <w:rPr>
          <w:rFonts w:ascii="Arial" w:hAnsi="Arial" w:cs="Arial"/>
          <w:sz w:val="20"/>
          <w:szCs w:val="20"/>
        </w:rPr>
      </w:pPr>
      <w:r w:rsidRPr="00E97700">
        <w:rPr>
          <w:rFonts w:ascii="Arial" w:hAnsi="Arial" w:cs="Arial"/>
          <w:sz w:val="20"/>
          <w:szCs w:val="20"/>
        </w:rPr>
        <w:t>Phone:</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12C38A14" w14:textId="77777777" w:rsidR="006D43CB" w:rsidRDefault="006D43CB" w:rsidP="006D43CB">
      <w:pPr>
        <w:spacing w:after="120" w:line="360" w:lineRule="auto"/>
        <w:rPr>
          <w:rFonts w:ascii="Arial" w:hAnsi="Arial" w:cs="Arial"/>
          <w:sz w:val="20"/>
          <w:szCs w:val="20"/>
          <w:u w:val="single"/>
        </w:rPr>
      </w:pPr>
      <w:r w:rsidRPr="00E97700">
        <w:rPr>
          <w:rFonts w:ascii="Arial" w:hAnsi="Arial" w:cs="Arial"/>
          <w:sz w:val="20"/>
          <w:szCs w:val="20"/>
        </w:rPr>
        <w:t>Fax No:</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7294E96C" w14:textId="77777777" w:rsidR="006D43CB" w:rsidRPr="00E97700" w:rsidRDefault="006D43CB" w:rsidP="006D43CB">
      <w:pPr>
        <w:spacing w:after="120" w:line="360" w:lineRule="auto"/>
        <w:rPr>
          <w:rFonts w:ascii="Arial" w:hAnsi="Arial" w:cs="Arial"/>
          <w:sz w:val="20"/>
          <w:szCs w:val="20"/>
          <w:u w:val="single"/>
        </w:rPr>
      </w:pPr>
    </w:p>
    <w:p w14:paraId="55CBC201" w14:textId="77777777" w:rsidR="006D43CB" w:rsidRPr="00E97700" w:rsidRDefault="006D43CB" w:rsidP="006D43CB">
      <w:pPr>
        <w:spacing w:after="120" w:line="360" w:lineRule="auto"/>
        <w:rPr>
          <w:rFonts w:ascii="Arial" w:hAnsi="Arial" w:cs="Arial"/>
          <w:sz w:val="20"/>
          <w:szCs w:val="20"/>
        </w:rPr>
      </w:pPr>
      <w:r w:rsidRPr="00E97700">
        <w:rPr>
          <w:rFonts w:ascii="Arial" w:hAnsi="Arial" w:cs="Arial"/>
          <w:sz w:val="20"/>
          <w:szCs w:val="20"/>
        </w:rPr>
        <w:t>Name of Alternative</w:t>
      </w:r>
    </w:p>
    <w:p w14:paraId="04DE7E41"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Representative:</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669E2794"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Title:</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5C6139CC"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Address:</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18F32991" w14:textId="77777777" w:rsidR="006D43CB" w:rsidRPr="00E97700" w:rsidRDefault="006D43CB" w:rsidP="006D43CB">
      <w:pPr>
        <w:spacing w:after="120" w:line="360" w:lineRule="auto"/>
        <w:rPr>
          <w:rFonts w:ascii="Arial" w:hAnsi="Arial" w:cs="Arial"/>
          <w:sz w:val="20"/>
          <w:szCs w:val="20"/>
        </w:rPr>
      </w:pPr>
      <w:r w:rsidRPr="00E97700">
        <w:rPr>
          <w:rFonts w:ascii="Arial" w:hAnsi="Arial" w:cs="Arial"/>
          <w:sz w:val="20"/>
          <w:szCs w:val="20"/>
        </w:rPr>
        <w:t>City/State/Zip Code:</w:t>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438E6D14" w14:textId="77777777" w:rsidR="006D43CB" w:rsidRPr="00E97700" w:rsidRDefault="006D43CB" w:rsidP="006D43CB">
      <w:pPr>
        <w:spacing w:after="120" w:line="360" w:lineRule="auto"/>
        <w:rPr>
          <w:rFonts w:ascii="Arial" w:hAnsi="Arial" w:cs="Arial"/>
          <w:sz w:val="20"/>
          <w:szCs w:val="20"/>
          <w:u w:val="single"/>
        </w:rPr>
      </w:pPr>
      <w:r w:rsidRPr="00E97700">
        <w:rPr>
          <w:rFonts w:ascii="Arial" w:hAnsi="Arial" w:cs="Arial"/>
          <w:sz w:val="20"/>
          <w:szCs w:val="20"/>
        </w:rPr>
        <w:t>Email Address:</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49FB6418" w14:textId="77777777" w:rsidR="006D43CB" w:rsidRPr="00E97700" w:rsidRDefault="006D43CB" w:rsidP="006D43CB">
      <w:pPr>
        <w:spacing w:after="120" w:line="360" w:lineRule="auto"/>
        <w:rPr>
          <w:rFonts w:ascii="Arial" w:hAnsi="Arial" w:cs="Arial"/>
          <w:sz w:val="20"/>
          <w:szCs w:val="20"/>
        </w:rPr>
      </w:pPr>
      <w:r w:rsidRPr="00E97700">
        <w:rPr>
          <w:rFonts w:ascii="Arial" w:hAnsi="Arial" w:cs="Arial"/>
          <w:sz w:val="20"/>
          <w:szCs w:val="20"/>
        </w:rPr>
        <w:t>Phone:</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4C3BBFAA" w14:textId="77777777" w:rsidR="006D43CB" w:rsidRDefault="006D43CB" w:rsidP="006D43CB">
      <w:pPr>
        <w:spacing w:after="120" w:line="360" w:lineRule="auto"/>
      </w:pPr>
      <w:r w:rsidRPr="00E97700">
        <w:rPr>
          <w:rFonts w:ascii="Arial" w:hAnsi="Arial" w:cs="Arial"/>
          <w:sz w:val="20"/>
          <w:szCs w:val="20"/>
        </w:rPr>
        <w:t>Fax No:</w:t>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r w:rsidRPr="00E97700">
        <w:rPr>
          <w:rFonts w:ascii="Arial" w:hAnsi="Arial" w:cs="Arial"/>
          <w:sz w:val="20"/>
          <w:szCs w:val="20"/>
          <w:u w:val="single"/>
        </w:rPr>
        <w:tab/>
      </w:r>
    </w:p>
    <w:p w14:paraId="2B34B985" w14:textId="77777777" w:rsidR="006D43CB" w:rsidRDefault="006D43CB" w:rsidP="008E71F9">
      <w:pPr>
        <w:pStyle w:val="hangingnumber"/>
        <w:ind w:left="720"/>
        <w:sectPr w:rsidR="006D43CB" w:rsidSect="004463C2">
          <w:pgSz w:w="12240" w:h="15840"/>
          <w:pgMar w:top="1440" w:right="1800" w:bottom="1440" w:left="1800" w:header="720" w:footer="720" w:gutter="0"/>
          <w:cols w:space="720"/>
          <w:docGrid w:linePitch="360"/>
        </w:sectPr>
      </w:pPr>
    </w:p>
    <w:p w14:paraId="20BDF836" w14:textId="77777777" w:rsidR="006D43CB" w:rsidRDefault="006D43CB" w:rsidP="006D43CB">
      <w:pPr>
        <w:pStyle w:val="Heading2"/>
        <w:numPr>
          <w:ilvl w:val="1"/>
          <w:numId w:val="0"/>
        </w:numPr>
        <w:jc w:val="center"/>
        <w:rPr>
          <w:i/>
        </w:rPr>
      </w:pPr>
      <w:bookmarkStart w:id="93" w:name="_Toc372026148"/>
      <w:r w:rsidRPr="00133FFC">
        <w:lastRenderedPageBreak/>
        <w:t>Appendix B.</w:t>
      </w:r>
      <w:r>
        <w:t>__</w:t>
      </w:r>
      <w:bookmarkEnd w:id="93"/>
      <w:r w:rsidRPr="00133FFC">
        <w:t xml:space="preserve"> </w:t>
      </w:r>
    </w:p>
    <w:p w14:paraId="32E801BD" w14:textId="77777777" w:rsidR="006D43CB" w:rsidRDefault="006D43CB" w:rsidP="006D43CB">
      <w:pPr>
        <w:pStyle w:val="Heading2"/>
        <w:numPr>
          <w:ilvl w:val="1"/>
          <w:numId w:val="0"/>
        </w:numPr>
        <w:jc w:val="center"/>
        <w:rPr>
          <w:i/>
        </w:rPr>
      </w:pPr>
      <w:bookmarkStart w:id="94" w:name="_Toc372026149"/>
      <w:r>
        <w:t>EIM Participating Resource Scheduling Coordinator</w:t>
      </w:r>
      <w:r w:rsidRPr="00133FFC">
        <w:t xml:space="preserve"> Agreement</w:t>
      </w:r>
      <w:r>
        <w:t xml:space="preserve"> (EIMPRSCA)</w:t>
      </w:r>
      <w:bookmarkEnd w:id="94"/>
    </w:p>
    <w:p w14:paraId="09978C80" w14:textId="77777777" w:rsidR="006D43CB" w:rsidRPr="00133FFC" w:rsidRDefault="006D43CB" w:rsidP="006D43CB"/>
    <w:p w14:paraId="15F5C000" w14:textId="77777777" w:rsidR="006D43CB" w:rsidRPr="00A53FE3" w:rsidRDefault="006D43CB" w:rsidP="006D43CB">
      <w:pPr>
        <w:tabs>
          <w:tab w:val="left" w:pos="720"/>
        </w:tabs>
        <w:spacing w:after="240"/>
        <w:rPr>
          <w:rFonts w:ascii="Arial" w:hAnsi="Arial" w:cs="Arial"/>
          <w:sz w:val="20"/>
          <w:szCs w:val="20"/>
        </w:rPr>
      </w:pPr>
      <w:r w:rsidRPr="00A53FE3">
        <w:rPr>
          <w:rFonts w:ascii="Arial" w:hAnsi="Arial" w:cs="Arial"/>
          <w:b/>
          <w:sz w:val="20"/>
          <w:szCs w:val="20"/>
        </w:rPr>
        <w:t>THIS AGREEMENT</w:t>
      </w:r>
      <w:r w:rsidRPr="00A53FE3">
        <w:rPr>
          <w:rFonts w:ascii="Arial" w:hAnsi="Arial" w:cs="Arial"/>
          <w:sz w:val="20"/>
          <w:szCs w:val="20"/>
        </w:rPr>
        <w:t xml:space="preserve"> is made this ___ day of ________________, _____ and is entered into, by and between:</w:t>
      </w:r>
    </w:p>
    <w:p w14:paraId="0FD38E01" w14:textId="77777777" w:rsidR="006D43CB" w:rsidRPr="00A53FE3" w:rsidRDefault="006D43CB" w:rsidP="006D43CB">
      <w:pPr>
        <w:spacing w:after="240"/>
        <w:ind w:left="720" w:hanging="720"/>
        <w:rPr>
          <w:rFonts w:ascii="Arial" w:hAnsi="Arial" w:cs="Arial"/>
          <w:sz w:val="20"/>
          <w:szCs w:val="20"/>
        </w:rPr>
      </w:pPr>
      <w:r w:rsidRPr="00A53FE3">
        <w:rPr>
          <w:rFonts w:ascii="Arial" w:hAnsi="Arial" w:cs="Arial"/>
          <w:sz w:val="20"/>
          <w:szCs w:val="20"/>
        </w:rPr>
        <w:t>(1)</w:t>
      </w:r>
      <w:r w:rsidRPr="00A53FE3">
        <w:rPr>
          <w:rFonts w:ascii="Arial" w:hAnsi="Arial" w:cs="Arial"/>
          <w:sz w:val="20"/>
          <w:szCs w:val="20"/>
        </w:rPr>
        <w:tab/>
      </w:r>
      <w:r w:rsidRPr="00A53FE3">
        <w:rPr>
          <w:rFonts w:ascii="Arial" w:hAnsi="Arial" w:cs="Arial"/>
          <w:b/>
          <w:sz w:val="20"/>
          <w:szCs w:val="20"/>
        </w:rPr>
        <w:t>[Full legal name]</w:t>
      </w:r>
      <w:r w:rsidRPr="00A53FE3">
        <w:rPr>
          <w:rFonts w:ascii="Arial" w:hAnsi="Arial" w:cs="Arial"/>
          <w:sz w:val="20"/>
          <w:szCs w:val="20"/>
        </w:rPr>
        <w:t xml:space="preserve"> having a registered or principal executive office at </w:t>
      </w:r>
      <w:r w:rsidRPr="00A53FE3">
        <w:rPr>
          <w:rFonts w:ascii="Arial" w:hAnsi="Arial" w:cs="Arial"/>
          <w:b/>
          <w:sz w:val="20"/>
          <w:szCs w:val="20"/>
        </w:rPr>
        <w:t>[address]</w:t>
      </w:r>
      <w:r w:rsidRPr="00A53FE3">
        <w:rPr>
          <w:rFonts w:ascii="Arial" w:hAnsi="Arial" w:cs="Arial"/>
          <w:sz w:val="20"/>
          <w:szCs w:val="20"/>
        </w:rPr>
        <w:t xml:space="preserve"> (the “</w:t>
      </w:r>
      <w:r>
        <w:rPr>
          <w:rFonts w:ascii="Arial" w:hAnsi="Arial" w:cs="Arial"/>
          <w:sz w:val="20"/>
          <w:szCs w:val="20"/>
        </w:rPr>
        <w:t>EIM Participating Resource Scheduling Coordinator</w:t>
      </w:r>
      <w:r w:rsidRPr="00A53FE3">
        <w:rPr>
          <w:rFonts w:ascii="Arial" w:hAnsi="Arial" w:cs="Arial"/>
          <w:sz w:val="20"/>
          <w:szCs w:val="20"/>
        </w:rPr>
        <w:t>”)</w:t>
      </w:r>
    </w:p>
    <w:p w14:paraId="41FB7336" w14:textId="77777777" w:rsidR="006D43CB" w:rsidRPr="00A53FE3" w:rsidRDefault="006D43CB" w:rsidP="006D43CB">
      <w:pPr>
        <w:tabs>
          <w:tab w:val="left" w:pos="720"/>
        </w:tabs>
        <w:spacing w:after="240"/>
        <w:jc w:val="both"/>
        <w:rPr>
          <w:rFonts w:ascii="Arial" w:hAnsi="Arial" w:cs="Arial"/>
          <w:sz w:val="20"/>
          <w:szCs w:val="20"/>
        </w:rPr>
      </w:pPr>
      <w:r w:rsidRPr="00A53FE3">
        <w:rPr>
          <w:rFonts w:ascii="Arial" w:hAnsi="Arial" w:cs="Arial"/>
          <w:sz w:val="20"/>
          <w:szCs w:val="20"/>
        </w:rPr>
        <w:t>and</w:t>
      </w:r>
    </w:p>
    <w:p w14:paraId="667FB6F5" w14:textId="77777777" w:rsidR="006D43CB" w:rsidRPr="00A53FE3" w:rsidRDefault="006D43CB" w:rsidP="006D43CB">
      <w:pPr>
        <w:spacing w:after="240"/>
        <w:ind w:left="720" w:hanging="720"/>
        <w:rPr>
          <w:rFonts w:ascii="Arial" w:hAnsi="Arial" w:cs="Arial"/>
          <w:sz w:val="20"/>
          <w:szCs w:val="20"/>
        </w:rPr>
      </w:pPr>
      <w:r w:rsidRPr="00A53FE3">
        <w:rPr>
          <w:rFonts w:ascii="Arial" w:hAnsi="Arial" w:cs="Arial"/>
          <w:sz w:val="20"/>
          <w:szCs w:val="20"/>
        </w:rPr>
        <w:t>(2)</w:t>
      </w:r>
      <w:r w:rsidRPr="00A53FE3">
        <w:rPr>
          <w:rFonts w:ascii="Arial" w:hAnsi="Arial" w:cs="Arial"/>
          <w:sz w:val="20"/>
          <w:szCs w:val="20"/>
        </w:rPr>
        <w:tab/>
      </w:r>
      <w:r w:rsidRPr="00A53FE3">
        <w:rPr>
          <w:rFonts w:ascii="Arial" w:hAnsi="Arial" w:cs="Arial"/>
          <w:b/>
          <w:sz w:val="20"/>
          <w:szCs w:val="20"/>
        </w:rPr>
        <w:t>CALIFORNIA INDEPENDENT SYSTEM OPERATOR CORPORATION</w:t>
      </w:r>
      <w:r w:rsidRPr="00A53FE3">
        <w:rPr>
          <w:rFonts w:ascii="Arial" w:hAnsi="Arial" w:cs="Arial"/>
          <w:sz w:val="20"/>
          <w:szCs w:val="20"/>
        </w:rPr>
        <w:t xml:space="preserve">, a California nonprofit public benefit </w:t>
      </w:r>
      <w:r w:rsidRPr="00A53FE3">
        <w:rPr>
          <w:rFonts w:ascii="Arial" w:hAnsi="Arial" w:cs="Arial"/>
          <w:i/>
          <w:sz w:val="20"/>
          <w:szCs w:val="20"/>
        </w:rPr>
        <w:t>c</w:t>
      </w:r>
      <w:r w:rsidRPr="00A53FE3">
        <w:rPr>
          <w:rFonts w:ascii="Arial" w:hAnsi="Arial" w:cs="Arial"/>
          <w:sz w:val="20"/>
          <w:szCs w:val="20"/>
        </w:rPr>
        <w:t>orporation having a principal executive office located at such place in the State of California as the CAISO Governing Board may from time to time designate (the “CAISO”).</w:t>
      </w:r>
    </w:p>
    <w:p w14:paraId="4C9AB4C3" w14:textId="77777777" w:rsidR="006D43CB" w:rsidRPr="00A53FE3" w:rsidRDefault="006D43CB" w:rsidP="006D43CB">
      <w:pPr>
        <w:spacing w:after="240"/>
        <w:rPr>
          <w:rFonts w:ascii="Arial" w:hAnsi="Arial" w:cs="Arial"/>
          <w:sz w:val="20"/>
          <w:szCs w:val="20"/>
        </w:rPr>
      </w:pPr>
      <w:r w:rsidRPr="00A53FE3">
        <w:rPr>
          <w:rFonts w:ascii="Arial" w:hAnsi="Arial" w:cs="Arial"/>
          <w:sz w:val="20"/>
          <w:szCs w:val="20"/>
        </w:rPr>
        <w:t xml:space="preserve">The </w:t>
      </w:r>
      <w:r>
        <w:rPr>
          <w:rFonts w:ascii="Arial" w:hAnsi="Arial" w:cs="Arial"/>
          <w:sz w:val="20"/>
          <w:szCs w:val="20"/>
        </w:rPr>
        <w:t>EIM Participating Resource Scheduling Coordinator</w:t>
      </w:r>
      <w:r w:rsidRPr="00A53FE3">
        <w:rPr>
          <w:rFonts w:ascii="Arial" w:hAnsi="Arial" w:cs="Arial"/>
          <w:sz w:val="20"/>
          <w:szCs w:val="20"/>
        </w:rPr>
        <w:t xml:space="preserve"> and the CAISO are hereinafter referred to as the “Parties”.</w:t>
      </w:r>
    </w:p>
    <w:p w14:paraId="66157BEC" w14:textId="77777777" w:rsidR="006D43CB" w:rsidRPr="00A53FE3" w:rsidRDefault="006D43CB" w:rsidP="006D43CB">
      <w:pPr>
        <w:spacing w:after="240"/>
        <w:rPr>
          <w:rFonts w:ascii="Arial" w:hAnsi="Arial" w:cs="Arial"/>
          <w:sz w:val="20"/>
          <w:szCs w:val="20"/>
        </w:rPr>
      </w:pPr>
      <w:r w:rsidRPr="00A53FE3">
        <w:rPr>
          <w:rFonts w:ascii="Arial" w:hAnsi="Arial" w:cs="Arial"/>
          <w:sz w:val="20"/>
          <w:szCs w:val="20"/>
        </w:rPr>
        <w:t>Whereas:</w:t>
      </w:r>
    </w:p>
    <w:p w14:paraId="613FF9D4" w14:textId="77777777" w:rsidR="006D43CB" w:rsidRDefault="006D43CB" w:rsidP="006D43CB">
      <w:pPr>
        <w:spacing w:after="240"/>
        <w:ind w:left="720" w:hanging="720"/>
        <w:rPr>
          <w:rFonts w:ascii="Arial" w:hAnsi="Arial" w:cs="Arial"/>
          <w:sz w:val="20"/>
          <w:szCs w:val="20"/>
        </w:rPr>
      </w:pPr>
      <w:r w:rsidRPr="00A53FE3">
        <w:rPr>
          <w:rFonts w:ascii="Arial" w:hAnsi="Arial" w:cs="Arial"/>
          <w:sz w:val="20"/>
          <w:szCs w:val="20"/>
        </w:rPr>
        <w:t>A.</w:t>
      </w:r>
      <w:r w:rsidRPr="00A53FE3">
        <w:rPr>
          <w:rFonts w:ascii="Arial" w:hAnsi="Arial" w:cs="Arial"/>
          <w:sz w:val="20"/>
          <w:szCs w:val="20"/>
        </w:rPr>
        <w:tab/>
        <w:t xml:space="preserve">The </w:t>
      </w:r>
      <w:r>
        <w:rPr>
          <w:rFonts w:ascii="Arial" w:hAnsi="Arial" w:cs="Arial"/>
          <w:sz w:val="20"/>
          <w:szCs w:val="20"/>
        </w:rPr>
        <w:t>EIM Participating Resource Scheduling Coordinator</w:t>
      </w:r>
      <w:r w:rsidRPr="00A53FE3">
        <w:rPr>
          <w:rFonts w:ascii="Arial" w:hAnsi="Arial" w:cs="Arial"/>
          <w:sz w:val="20"/>
          <w:szCs w:val="20"/>
        </w:rPr>
        <w:t xml:space="preserve"> has applied for </w:t>
      </w:r>
      <w:r>
        <w:rPr>
          <w:rFonts w:ascii="Arial" w:hAnsi="Arial" w:cs="Arial"/>
          <w:sz w:val="20"/>
          <w:szCs w:val="20"/>
        </w:rPr>
        <w:t xml:space="preserve">or has been </w:t>
      </w:r>
      <w:r w:rsidRPr="00A53FE3">
        <w:rPr>
          <w:rFonts w:ascii="Arial" w:hAnsi="Arial" w:cs="Arial"/>
          <w:sz w:val="20"/>
          <w:szCs w:val="20"/>
        </w:rPr>
        <w:t>certifi</w:t>
      </w:r>
      <w:r>
        <w:rPr>
          <w:rFonts w:ascii="Arial" w:hAnsi="Arial" w:cs="Arial"/>
          <w:sz w:val="20"/>
          <w:szCs w:val="20"/>
        </w:rPr>
        <w:t>ed</w:t>
      </w:r>
      <w:r w:rsidRPr="00A53FE3">
        <w:rPr>
          <w:rFonts w:ascii="Arial" w:hAnsi="Arial" w:cs="Arial"/>
          <w:sz w:val="20"/>
          <w:szCs w:val="20"/>
        </w:rPr>
        <w:t xml:space="preserve"> by the </w:t>
      </w:r>
      <w:r w:rsidRPr="004E486C">
        <w:rPr>
          <w:rFonts w:ascii="Arial" w:hAnsi="Arial" w:cs="Arial"/>
          <w:sz w:val="20"/>
          <w:szCs w:val="20"/>
        </w:rPr>
        <w:t xml:space="preserve">CAISO under the certification procedure referred to in Section </w:t>
      </w:r>
      <w:r>
        <w:rPr>
          <w:rFonts w:ascii="Arial" w:hAnsi="Arial" w:cs="Arial"/>
          <w:sz w:val="20"/>
          <w:szCs w:val="20"/>
        </w:rPr>
        <w:t>29</w:t>
      </w:r>
      <w:r w:rsidRPr="004E486C">
        <w:rPr>
          <w:rFonts w:ascii="Arial" w:hAnsi="Arial" w:cs="Arial"/>
          <w:sz w:val="20"/>
          <w:szCs w:val="20"/>
        </w:rPr>
        <w:t xml:space="preserve"> of the CAISO Tariff. </w:t>
      </w:r>
    </w:p>
    <w:p w14:paraId="6E6025D6" w14:textId="77777777" w:rsidR="006D43CB" w:rsidRPr="00A53FE3" w:rsidRDefault="006D43CB" w:rsidP="006D43CB">
      <w:pPr>
        <w:spacing w:after="240"/>
        <w:ind w:left="720" w:hanging="720"/>
        <w:rPr>
          <w:rFonts w:ascii="Arial" w:hAnsi="Arial" w:cs="Arial"/>
          <w:sz w:val="20"/>
          <w:szCs w:val="20"/>
        </w:rPr>
      </w:pPr>
      <w:r w:rsidRPr="00A53FE3">
        <w:rPr>
          <w:rFonts w:ascii="Arial" w:hAnsi="Arial" w:cs="Arial"/>
          <w:sz w:val="20"/>
          <w:szCs w:val="20"/>
        </w:rPr>
        <w:t>B.</w:t>
      </w:r>
      <w:r w:rsidRPr="00A53FE3">
        <w:rPr>
          <w:rFonts w:ascii="Arial" w:hAnsi="Arial" w:cs="Arial"/>
          <w:sz w:val="20"/>
          <w:szCs w:val="20"/>
        </w:rPr>
        <w:tab/>
        <w:t xml:space="preserve">The </w:t>
      </w:r>
      <w:r>
        <w:rPr>
          <w:rFonts w:ascii="Arial" w:hAnsi="Arial" w:cs="Arial"/>
          <w:sz w:val="20"/>
          <w:szCs w:val="20"/>
        </w:rPr>
        <w:t>EIM Participating Resource Scheduling Coordinator</w:t>
      </w:r>
      <w:r w:rsidRPr="00A53FE3">
        <w:rPr>
          <w:rFonts w:ascii="Arial" w:hAnsi="Arial" w:cs="Arial"/>
          <w:sz w:val="20"/>
          <w:szCs w:val="20"/>
        </w:rPr>
        <w:t xml:space="preserve"> wishes to submit </w:t>
      </w:r>
      <w:r>
        <w:rPr>
          <w:rFonts w:ascii="Arial" w:hAnsi="Arial" w:cs="Arial"/>
          <w:sz w:val="20"/>
          <w:szCs w:val="20"/>
        </w:rPr>
        <w:t>B</w:t>
      </w:r>
      <w:r w:rsidRPr="00A53FE3">
        <w:rPr>
          <w:rFonts w:ascii="Arial" w:hAnsi="Arial" w:cs="Arial"/>
          <w:sz w:val="20"/>
          <w:szCs w:val="20"/>
        </w:rPr>
        <w:t xml:space="preserve">ids </w:t>
      </w:r>
      <w:r>
        <w:rPr>
          <w:rFonts w:ascii="Arial" w:hAnsi="Arial" w:cs="Arial"/>
          <w:sz w:val="20"/>
          <w:szCs w:val="20"/>
        </w:rPr>
        <w:t xml:space="preserve">from EIM Participating Resources </w:t>
      </w:r>
      <w:r w:rsidRPr="00A53FE3">
        <w:rPr>
          <w:rFonts w:ascii="Arial" w:hAnsi="Arial" w:cs="Arial"/>
          <w:sz w:val="20"/>
          <w:szCs w:val="20"/>
        </w:rPr>
        <w:t xml:space="preserve">under the terms and conditions set forth in </w:t>
      </w:r>
      <w:r>
        <w:rPr>
          <w:rFonts w:ascii="Arial" w:hAnsi="Arial" w:cs="Arial"/>
          <w:sz w:val="20"/>
          <w:szCs w:val="20"/>
        </w:rPr>
        <w:t xml:space="preserve">Section 29 of </w:t>
      </w:r>
      <w:r w:rsidRPr="00A53FE3">
        <w:rPr>
          <w:rFonts w:ascii="Arial" w:hAnsi="Arial" w:cs="Arial"/>
          <w:sz w:val="20"/>
          <w:szCs w:val="20"/>
        </w:rPr>
        <w:t>the CAISO Tariff.</w:t>
      </w:r>
    </w:p>
    <w:p w14:paraId="79986B30" w14:textId="77777777" w:rsidR="006D43CB" w:rsidRPr="00A53FE3" w:rsidRDefault="006D43CB" w:rsidP="006D43CB">
      <w:pPr>
        <w:keepNext/>
        <w:spacing w:after="240"/>
        <w:rPr>
          <w:rFonts w:ascii="Arial" w:hAnsi="Arial" w:cs="Arial"/>
          <w:b/>
          <w:sz w:val="20"/>
          <w:szCs w:val="20"/>
        </w:rPr>
      </w:pPr>
      <w:r w:rsidRPr="00A53FE3">
        <w:rPr>
          <w:rFonts w:ascii="Arial" w:hAnsi="Arial" w:cs="Arial"/>
          <w:b/>
          <w:sz w:val="20"/>
          <w:szCs w:val="20"/>
        </w:rPr>
        <w:t>NOW IT IS HEREBY AGREED as follows:</w:t>
      </w:r>
    </w:p>
    <w:p w14:paraId="675518BB" w14:textId="77777777" w:rsidR="006D43CB" w:rsidRPr="00A53FE3" w:rsidRDefault="006D43CB" w:rsidP="006D43CB">
      <w:pPr>
        <w:keepNext/>
        <w:spacing w:after="240"/>
        <w:ind w:left="720" w:hanging="720"/>
        <w:outlineLvl w:val="0"/>
        <w:rPr>
          <w:rFonts w:ascii="Arial Bold" w:hAnsi="Arial Bold" w:cs="Arial"/>
          <w:b/>
          <w:sz w:val="20"/>
          <w:szCs w:val="20"/>
        </w:rPr>
      </w:pPr>
      <w:r w:rsidRPr="00A53FE3">
        <w:rPr>
          <w:rFonts w:ascii="Arial" w:hAnsi="Arial" w:cs="Arial"/>
          <w:b/>
          <w:caps/>
          <w:sz w:val="20"/>
          <w:szCs w:val="20"/>
        </w:rPr>
        <w:t>1.</w:t>
      </w:r>
      <w:r w:rsidRPr="00A53FE3">
        <w:rPr>
          <w:rFonts w:ascii="Arial" w:hAnsi="Arial" w:cs="Arial"/>
          <w:b/>
          <w:caps/>
          <w:sz w:val="20"/>
          <w:szCs w:val="20"/>
        </w:rPr>
        <w:tab/>
      </w:r>
      <w:r w:rsidRPr="00A53FE3">
        <w:rPr>
          <w:rFonts w:ascii="Arial Bold" w:hAnsi="Arial Bold" w:cs="Arial"/>
          <w:b/>
          <w:sz w:val="20"/>
          <w:szCs w:val="20"/>
        </w:rPr>
        <w:t>Definitions and Interpretation.</w:t>
      </w:r>
    </w:p>
    <w:p w14:paraId="46A2A75C" w14:textId="77777777" w:rsidR="006D43CB" w:rsidRPr="00A53FE3" w:rsidRDefault="006D43CB" w:rsidP="006D43CB">
      <w:pPr>
        <w:tabs>
          <w:tab w:val="left" w:pos="720"/>
        </w:tabs>
        <w:spacing w:after="240"/>
        <w:ind w:left="720" w:hanging="720"/>
        <w:outlineLvl w:val="1"/>
        <w:rPr>
          <w:rFonts w:ascii="Arial" w:hAnsi="Arial" w:cs="Arial"/>
          <w:sz w:val="20"/>
          <w:szCs w:val="20"/>
        </w:rPr>
      </w:pPr>
      <w:r w:rsidRPr="00A53FE3">
        <w:rPr>
          <w:rFonts w:ascii="Arial" w:hAnsi="Arial" w:cs="Arial"/>
          <w:b/>
          <w:sz w:val="20"/>
          <w:szCs w:val="20"/>
        </w:rPr>
        <w:t>1</w:t>
      </w:r>
      <w:r>
        <w:rPr>
          <w:rFonts w:ascii="Arial" w:hAnsi="Arial" w:cs="Arial"/>
          <w:b/>
          <w:sz w:val="20"/>
          <w:szCs w:val="20"/>
        </w:rPr>
        <w:t>.</w:t>
      </w:r>
      <w:r w:rsidRPr="00A53FE3">
        <w:rPr>
          <w:rFonts w:ascii="Arial" w:hAnsi="Arial" w:cs="Arial"/>
          <w:b/>
          <w:sz w:val="20"/>
          <w:szCs w:val="20"/>
        </w:rPr>
        <w:t>1</w:t>
      </w:r>
      <w:r w:rsidRPr="00A53FE3">
        <w:rPr>
          <w:rFonts w:ascii="Arial" w:hAnsi="Arial" w:cs="Arial"/>
          <w:b/>
          <w:sz w:val="20"/>
          <w:szCs w:val="20"/>
        </w:rPr>
        <w:tab/>
        <w:t xml:space="preserve">Master Definitions Supplement.  </w:t>
      </w:r>
      <w:r w:rsidRPr="00A53FE3">
        <w:rPr>
          <w:rFonts w:ascii="Arial" w:hAnsi="Arial" w:cs="Arial"/>
          <w:sz w:val="20"/>
          <w:szCs w:val="20"/>
        </w:rPr>
        <w:t>Terms and expressions used in this Agreement shall have the same meanings as those contained in the Master Definitions Supplement to the CAISO Tariff.</w:t>
      </w:r>
    </w:p>
    <w:p w14:paraId="68FB3DB3" w14:textId="77777777" w:rsidR="006D43CB" w:rsidRPr="00A53FE3" w:rsidRDefault="006D43CB" w:rsidP="006D43CB">
      <w:pPr>
        <w:tabs>
          <w:tab w:val="left" w:pos="720"/>
        </w:tabs>
        <w:ind w:left="720" w:hanging="720"/>
        <w:rPr>
          <w:rFonts w:ascii="Arial" w:hAnsi="Arial" w:cs="Arial"/>
          <w:sz w:val="20"/>
          <w:szCs w:val="20"/>
        </w:rPr>
      </w:pPr>
      <w:r w:rsidRPr="00A53FE3">
        <w:rPr>
          <w:rFonts w:ascii="Arial" w:hAnsi="Arial" w:cs="Arial"/>
          <w:b/>
          <w:sz w:val="20"/>
          <w:szCs w:val="20"/>
        </w:rPr>
        <w:t>1.2</w:t>
      </w:r>
      <w:r w:rsidRPr="00A53FE3">
        <w:rPr>
          <w:rFonts w:ascii="Arial" w:hAnsi="Arial" w:cs="Arial"/>
          <w:b/>
          <w:sz w:val="20"/>
          <w:szCs w:val="20"/>
        </w:rPr>
        <w:tab/>
        <w:t>Rules of Interpretation.</w:t>
      </w:r>
      <w:r w:rsidRPr="00A53FE3">
        <w:rPr>
          <w:rFonts w:ascii="Arial" w:hAnsi="Arial" w:cs="Arial"/>
          <w:sz w:val="20"/>
          <w:szCs w:val="20"/>
        </w:rPr>
        <w:t xml:space="preserve">  The following rules of interpretation and conventions shall apply to this Agreement:</w:t>
      </w:r>
    </w:p>
    <w:p w14:paraId="097AEE99" w14:textId="77777777" w:rsidR="006D43CB" w:rsidRPr="00A53FE3" w:rsidRDefault="006D43CB" w:rsidP="006D43CB">
      <w:pPr>
        <w:tabs>
          <w:tab w:val="left" w:pos="720"/>
        </w:tabs>
        <w:ind w:left="720" w:hanging="720"/>
        <w:rPr>
          <w:rFonts w:ascii="Arial" w:hAnsi="Arial" w:cs="Arial"/>
          <w:sz w:val="20"/>
          <w:szCs w:val="20"/>
        </w:rPr>
      </w:pPr>
    </w:p>
    <w:p w14:paraId="4C200CA4" w14:textId="77777777" w:rsidR="006D43CB" w:rsidRPr="00A53FE3" w:rsidRDefault="006D43CB" w:rsidP="006D43CB">
      <w:pPr>
        <w:spacing w:after="240"/>
        <w:ind w:left="1440" w:hanging="720"/>
        <w:rPr>
          <w:rFonts w:ascii="Arial" w:hAnsi="Arial" w:cs="Arial"/>
          <w:sz w:val="20"/>
          <w:szCs w:val="20"/>
        </w:rPr>
      </w:pPr>
      <w:r w:rsidRPr="00A53FE3">
        <w:rPr>
          <w:rFonts w:ascii="Arial" w:hAnsi="Arial" w:cs="Arial"/>
          <w:sz w:val="20"/>
          <w:szCs w:val="20"/>
        </w:rPr>
        <w:t>(a)</w:t>
      </w:r>
      <w:r w:rsidRPr="00A53FE3">
        <w:rPr>
          <w:rFonts w:ascii="Arial" w:hAnsi="Arial" w:cs="Arial"/>
          <w:sz w:val="20"/>
          <w:szCs w:val="20"/>
        </w:rPr>
        <w:tab/>
        <w:t>if there is any inconsistency between this Agreement and the CAISO Tariff, the CAISO Tariff will prevail to the extent of the inconsistency;</w:t>
      </w:r>
    </w:p>
    <w:p w14:paraId="0491DE1A" w14:textId="77777777" w:rsidR="006D43CB" w:rsidRPr="00A53FE3" w:rsidRDefault="006D43CB" w:rsidP="006D43CB">
      <w:pPr>
        <w:spacing w:after="240"/>
        <w:ind w:left="1440" w:hanging="720"/>
        <w:rPr>
          <w:rFonts w:ascii="Arial" w:hAnsi="Arial" w:cs="Arial"/>
          <w:sz w:val="20"/>
          <w:szCs w:val="20"/>
        </w:rPr>
      </w:pPr>
      <w:r w:rsidRPr="00A53FE3">
        <w:rPr>
          <w:rFonts w:ascii="Arial" w:hAnsi="Arial" w:cs="Arial"/>
          <w:sz w:val="20"/>
          <w:szCs w:val="20"/>
        </w:rPr>
        <w:t>(b)</w:t>
      </w:r>
      <w:r w:rsidRPr="00A53FE3">
        <w:rPr>
          <w:rFonts w:ascii="Arial" w:hAnsi="Arial" w:cs="Arial"/>
          <w:sz w:val="20"/>
          <w:szCs w:val="20"/>
        </w:rPr>
        <w:tab/>
        <w:t>the singular shall include the plural and vice versa;</w:t>
      </w:r>
    </w:p>
    <w:p w14:paraId="6B023BD9" w14:textId="77777777" w:rsidR="006D43CB" w:rsidRPr="00A53FE3" w:rsidRDefault="006D43CB" w:rsidP="006D43CB">
      <w:pPr>
        <w:spacing w:after="240"/>
        <w:ind w:left="1440" w:hanging="720"/>
        <w:rPr>
          <w:rFonts w:ascii="Arial" w:hAnsi="Arial" w:cs="Arial"/>
          <w:sz w:val="20"/>
          <w:szCs w:val="20"/>
        </w:rPr>
      </w:pPr>
      <w:r w:rsidRPr="00A53FE3">
        <w:rPr>
          <w:rFonts w:ascii="Arial" w:hAnsi="Arial" w:cs="Arial"/>
          <w:sz w:val="20"/>
          <w:szCs w:val="20"/>
        </w:rPr>
        <w:t>(c)</w:t>
      </w:r>
      <w:r w:rsidRPr="00A53FE3">
        <w:rPr>
          <w:rFonts w:ascii="Arial" w:hAnsi="Arial" w:cs="Arial"/>
          <w:sz w:val="20"/>
          <w:szCs w:val="20"/>
        </w:rPr>
        <w:tab/>
        <w:t>the masculine shall include the feminine and neutral and vice versa;</w:t>
      </w:r>
    </w:p>
    <w:p w14:paraId="4FBEDAB5" w14:textId="77777777" w:rsidR="006D43CB" w:rsidRPr="00A53FE3" w:rsidRDefault="006D43CB" w:rsidP="006D43CB">
      <w:pPr>
        <w:spacing w:after="240"/>
        <w:ind w:left="1440" w:hanging="720"/>
        <w:rPr>
          <w:rFonts w:ascii="Arial" w:hAnsi="Arial" w:cs="Arial"/>
          <w:sz w:val="20"/>
          <w:szCs w:val="20"/>
        </w:rPr>
      </w:pPr>
      <w:r w:rsidRPr="00A53FE3">
        <w:rPr>
          <w:rFonts w:ascii="Arial" w:hAnsi="Arial" w:cs="Arial"/>
          <w:sz w:val="20"/>
          <w:szCs w:val="20"/>
        </w:rPr>
        <w:t>(d)</w:t>
      </w:r>
      <w:r w:rsidRPr="00A53FE3">
        <w:rPr>
          <w:rFonts w:ascii="Arial" w:hAnsi="Arial" w:cs="Arial"/>
          <w:sz w:val="20"/>
          <w:szCs w:val="20"/>
        </w:rPr>
        <w:tab/>
        <w:t>“includes” or “including” shall mean “including without limitation”;</w:t>
      </w:r>
    </w:p>
    <w:p w14:paraId="67D93ABA" w14:textId="77777777" w:rsidR="006D43CB" w:rsidRPr="00A53FE3" w:rsidRDefault="006D43CB" w:rsidP="006D43CB">
      <w:pPr>
        <w:spacing w:after="240"/>
        <w:ind w:left="1440" w:hanging="720"/>
        <w:rPr>
          <w:rFonts w:ascii="Arial" w:hAnsi="Arial" w:cs="Arial"/>
          <w:sz w:val="20"/>
          <w:szCs w:val="20"/>
        </w:rPr>
      </w:pPr>
      <w:r w:rsidRPr="00A53FE3">
        <w:rPr>
          <w:rFonts w:ascii="Arial" w:hAnsi="Arial" w:cs="Arial"/>
          <w:sz w:val="20"/>
          <w:szCs w:val="20"/>
        </w:rPr>
        <w:t>(e)</w:t>
      </w:r>
      <w:r w:rsidRPr="00A53FE3">
        <w:rPr>
          <w:rFonts w:ascii="Arial" w:hAnsi="Arial" w:cs="Arial"/>
          <w:sz w:val="20"/>
          <w:szCs w:val="20"/>
        </w:rPr>
        <w:tab/>
        <w:t xml:space="preserve">references to a Section, Article or Schedule shall mean a Section, Article or a Schedule of this Agreement, as the case may be, unless the context otherwise </w:t>
      </w:r>
      <w:r w:rsidRPr="00A53FE3">
        <w:rPr>
          <w:rFonts w:ascii="Arial" w:hAnsi="Arial" w:cs="Arial"/>
          <w:sz w:val="20"/>
          <w:szCs w:val="20"/>
        </w:rPr>
        <w:lastRenderedPageBreak/>
        <w:t>requires;</w:t>
      </w:r>
    </w:p>
    <w:p w14:paraId="13AEDDC5" w14:textId="77777777" w:rsidR="006D43CB" w:rsidRPr="00A53FE3" w:rsidRDefault="006D43CB" w:rsidP="006D43CB">
      <w:pPr>
        <w:spacing w:after="240"/>
        <w:ind w:left="1440" w:hanging="720"/>
        <w:rPr>
          <w:rFonts w:ascii="Arial" w:hAnsi="Arial" w:cs="Arial"/>
          <w:sz w:val="20"/>
          <w:szCs w:val="20"/>
        </w:rPr>
      </w:pPr>
      <w:r w:rsidRPr="00A53FE3">
        <w:rPr>
          <w:rFonts w:ascii="Arial" w:hAnsi="Arial" w:cs="Arial"/>
          <w:sz w:val="20"/>
          <w:szCs w:val="20"/>
        </w:rPr>
        <w:t>(f)</w:t>
      </w:r>
      <w:r w:rsidRPr="00A53FE3">
        <w:rPr>
          <w:rFonts w:ascii="Arial" w:hAnsi="Arial" w:cs="Arial"/>
          <w:sz w:val="20"/>
          <w:szCs w:val="20"/>
        </w:rPr>
        <w:tab/>
        <w:t>a reference to a given agreement or instrument shall be a reference to that agreement or instrument as modified, amended, supplemented or restated through the date as of which such reference is made;</w:t>
      </w:r>
    </w:p>
    <w:p w14:paraId="367E8D22" w14:textId="77777777" w:rsidR="006D43CB" w:rsidRPr="00A53FE3" w:rsidRDefault="006D43CB" w:rsidP="006D43CB">
      <w:pPr>
        <w:spacing w:after="240"/>
        <w:ind w:left="1440" w:hanging="720"/>
        <w:rPr>
          <w:rFonts w:ascii="Arial" w:hAnsi="Arial" w:cs="Arial"/>
          <w:sz w:val="20"/>
          <w:szCs w:val="20"/>
        </w:rPr>
      </w:pPr>
      <w:r w:rsidRPr="00A53FE3">
        <w:rPr>
          <w:rFonts w:ascii="Arial" w:hAnsi="Arial" w:cs="Arial"/>
          <w:sz w:val="20"/>
          <w:szCs w:val="20"/>
        </w:rPr>
        <w:t>(g)</w:t>
      </w:r>
      <w:r w:rsidRPr="00A53FE3">
        <w:rPr>
          <w:rFonts w:ascii="Arial" w:hAnsi="Arial" w:cs="Arial"/>
          <w:sz w:val="20"/>
          <w:szCs w:val="20"/>
        </w:rPr>
        <w:tab/>
        <w:t xml:space="preserve">unless the context otherwise requires, references to any law shall be deemed references to such law as it may be amended, replaced or restated from time to time; </w:t>
      </w:r>
    </w:p>
    <w:p w14:paraId="2FF91E87" w14:textId="77777777" w:rsidR="006D43CB" w:rsidRPr="00A53FE3" w:rsidRDefault="006D43CB" w:rsidP="006D43CB">
      <w:pPr>
        <w:spacing w:after="240"/>
        <w:ind w:left="1440" w:hanging="720"/>
        <w:rPr>
          <w:rFonts w:ascii="Arial" w:hAnsi="Arial" w:cs="Arial"/>
          <w:sz w:val="20"/>
          <w:szCs w:val="20"/>
        </w:rPr>
      </w:pPr>
      <w:r w:rsidRPr="00A53FE3">
        <w:rPr>
          <w:rFonts w:ascii="Arial" w:hAnsi="Arial" w:cs="Arial"/>
          <w:sz w:val="20"/>
          <w:szCs w:val="20"/>
        </w:rPr>
        <w:t>(h)</w:t>
      </w:r>
      <w:r w:rsidRPr="00A53FE3">
        <w:rPr>
          <w:rFonts w:ascii="Arial" w:hAnsi="Arial" w:cs="Arial"/>
          <w:sz w:val="20"/>
          <w:szCs w:val="20"/>
        </w:rPr>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14:paraId="0314FE55" w14:textId="77777777" w:rsidR="006D43CB" w:rsidRDefault="006D43CB" w:rsidP="006D43CB">
      <w:pPr>
        <w:spacing w:after="240"/>
        <w:ind w:left="1440" w:hanging="720"/>
        <w:rPr>
          <w:rFonts w:ascii="Arial" w:hAnsi="Arial" w:cs="Arial"/>
          <w:sz w:val="20"/>
          <w:szCs w:val="20"/>
        </w:rPr>
      </w:pPr>
      <w:r w:rsidRPr="00A53FE3">
        <w:rPr>
          <w:rFonts w:ascii="Arial" w:hAnsi="Arial" w:cs="Arial"/>
          <w:sz w:val="20"/>
          <w:szCs w:val="20"/>
        </w:rPr>
        <w:t>(i)</w:t>
      </w:r>
      <w:r w:rsidRPr="00A53FE3">
        <w:rPr>
          <w:rFonts w:ascii="Arial" w:hAnsi="Arial" w:cs="Arial"/>
          <w:sz w:val="20"/>
          <w:szCs w:val="20"/>
        </w:rPr>
        <w:tab/>
        <w:t>unless the context otherwise requires, any reference to a Party includes a reference to its permitted successors and assigns;</w:t>
      </w:r>
    </w:p>
    <w:p w14:paraId="576DBBD3" w14:textId="77777777" w:rsidR="006D43CB" w:rsidRPr="00A53FE3" w:rsidRDefault="006D43CB" w:rsidP="006D43CB">
      <w:pPr>
        <w:spacing w:after="240"/>
        <w:ind w:left="1440" w:hanging="720"/>
        <w:rPr>
          <w:rFonts w:ascii="Arial" w:hAnsi="Arial" w:cs="Arial"/>
          <w:sz w:val="20"/>
          <w:szCs w:val="20"/>
        </w:rPr>
      </w:pPr>
      <w:r>
        <w:rPr>
          <w:rFonts w:ascii="Arial" w:hAnsi="Arial" w:cs="Arial"/>
          <w:sz w:val="20"/>
          <w:szCs w:val="20"/>
        </w:rPr>
        <w:t>(j)</w:t>
      </w:r>
      <w:r>
        <w:rPr>
          <w:rFonts w:ascii="Arial" w:hAnsi="Arial" w:cs="Arial"/>
          <w:sz w:val="20"/>
          <w:szCs w:val="20"/>
        </w:rPr>
        <w:tab/>
        <w:t>unless the context otherwise requires, “or” is used in the conjunctive sense;</w:t>
      </w:r>
    </w:p>
    <w:p w14:paraId="27CB694B" w14:textId="77777777" w:rsidR="006D43CB" w:rsidRPr="00A53FE3" w:rsidRDefault="006D43CB" w:rsidP="006D43CB">
      <w:pPr>
        <w:spacing w:after="240"/>
        <w:ind w:left="1440" w:hanging="720"/>
        <w:rPr>
          <w:rFonts w:ascii="Arial" w:hAnsi="Arial" w:cs="Arial"/>
          <w:sz w:val="20"/>
          <w:szCs w:val="20"/>
        </w:rPr>
      </w:pPr>
      <w:r>
        <w:rPr>
          <w:rFonts w:ascii="Arial" w:hAnsi="Arial" w:cs="Arial"/>
          <w:sz w:val="20"/>
          <w:szCs w:val="20"/>
        </w:rPr>
        <w:t>(k</w:t>
      </w:r>
      <w:r w:rsidRPr="00A53FE3">
        <w:rPr>
          <w:rFonts w:ascii="Arial" w:hAnsi="Arial" w:cs="Arial"/>
          <w:sz w:val="20"/>
          <w:szCs w:val="20"/>
        </w:rPr>
        <w:t>)</w:t>
      </w:r>
      <w:r w:rsidRPr="00A53FE3">
        <w:rPr>
          <w:rFonts w:ascii="Arial" w:hAnsi="Arial" w:cs="Arial"/>
          <w:sz w:val="20"/>
          <w:szCs w:val="20"/>
        </w:rPr>
        <w:tab/>
        <w:t xml:space="preserve">any reference to a day, week, month or year is to a calendar day, week, month or year; and  </w:t>
      </w:r>
    </w:p>
    <w:p w14:paraId="41933258" w14:textId="77777777" w:rsidR="006D43CB" w:rsidRPr="00A53FE3" w:rsidRDefault="006D43CB" w:rsidP="006D43CB">
      <w:pPr>
        <w:spacing w:after="240"/>
        <w:ind w:left="1440" w:hanging="720"/>
        <w:rPr>
          <w:rFonts w:ascii="Arial" w:hAnsi="Arial" w:cs="Arial"/>
          <w:sz w:val="20"/>
          <w:szCs w:val="20"/>
        </w:rPr>
      </w:pPr>
      <w:r w:rsidRPr="00A53FE3">
        <w:rPr>
          <w:rFonts w:ascii="Arial" w:hAnsi="Arial" w:cs="Arial"/>
          <w:sz w:val="20"/>
          <w:szCs w:val="20"/>
        </w:rPr>
        <w:t>(</w:t>
      </w:r>
      <w:r>
        <w:rPr>
          <w:rFonts w:ascii="Arial" w:hAnsi="Arial" w:cs="Arial"/>
          <w:sz w:val="20"/>
          <w:szCs w:val="20"/>
        </w:rPr>
        <w:t>l</w:t>
      </w:r>
      <w:r w:rsidRPr="00A53FE3">
        <w:rPr>
          <w:rFonts w:ascii="Arial" w:hAnsi="Arial" w:cs="Arial"/>
          <w:sz w:val="20"/>
          <w:szCs w:val="20"/>
        </w:rPr>
        <w:t>)</w:t>
      </w:r>
      <w:r w:rsidRPr="00A53FE3">
        <w:rPr>
          <w:rFonts w:ascii="Arial" w:hAnsi="Arial" w:cs="Arial"/>
          <w:sz w:val="20"/>
          <w:szCs w:val="20"/>
        </w:rPr>
        <w:tab/>
        <w:t>the captions and headings in this Agreement are inserted solely to facilitate reference and shall have no bearing upon the interpretation of any of the terms and conditions of this Agreement.</w:t>
      </w:r>
    </w:p>
    <w:p w14:paraId="46FF3A7A" w14:textId="77777777" w:rsidR="006D43CB" w:rsidRPr="00A53FE3" w:rsidRDefault="006D43CB" w:rsidP="006D43CB">
      <w:pPr>
        <w:keepNext/>
        <w:spacing w:after="240"/>
        <w:ind w:left="720" w:hanging="720"/>
        <w:outlineLvl w:val="0"/>
        <w:rPr>
          <w:rFonts w:ascii="Arial Bold" w:hAnsi="Arial Bold" w:cs="Arial"/>
          <w:b/>
          <w:sz w:val="20"/>
          <w:szCs w:val="20"/>
        </w:rPr>
      </w:pPr>
      <w:r w:rsidRPr="00A53FE3">
        <w:rPr>
          <w:rFonts w:ascii="Arial" w:hAnsi="Arial" w:cs="Arial"/>
          <w:b/>
          <w:caps/>
          <w:sz w:val="20"/>
          <w:szCs w:val="20"/>
        </w:rPr>
        <w:t>2.</w:t>
      </w:r>
      <w:r w:rsidRPr="00A53FE3">
        <w:rPr>
          <w:rFonts w:ascii="Arial" w:hAnsi="Arial" w:cs="Arial"/>
          <w:b/>
          <w:caps/>
          <w:sz w:val="20"/>
          <w:szCs w:val="20"/>
        </w:rPr>
        <w:tab/>
      </w:r>
      <w:r w:rsidRPr="00A53FE3">
        <w:rPr>
          <w:rFonts w:ascii="Arial Bold" w:hAnsi="Arial Bold" w:cs="Arial"/>
          <w:b/>
          <w:sz w:val="20"/>
          <w:szCs w:val="20"/>
        </w:rPr>
        <w:t xml:space="preserve">Covenant of the </w:t>
      </w:r>
      <w:r>
        <w:rPr>
          <w:rFonts w:ascii="Arial Bold" w:hAnsi="Arial Bold" w:cs="Arial"/>
          <w:b/>
          <w:sz w:val="20"/>
          <w:szCs w:val="20"/>
        </w:rPr>
        <w:t>EIM Participating Resource Scheduling Coordinator</w:t>
      </w:r>
      <w:r w:rsidRPr="00A53FE3">
        <w:rPr>
          <w:rFonts w:ascii="Arial Bold" w:hAnsi="Arial Bold" w:cs="Arial"/>
          <w:b/>
          <w:sz w:val="20"/>
          <w:szCs w:val="20"/>
        </w:rPr>
        <w:t>.</w:t>
      </w:r>
    </w:p>
    <w:p w14:paraId="4873325C" w14:textId="77777777" w:rsidR="006D43CB" w:rsidRPr="00A53FE3" w:rsidRDefault="006D43CB" w:rsidP="006D43CB">
      <w:pPr>
        <w:keepNext/>
        <w:spacing w:after="240"/>
        <w:ind w:left="720" w:hanging="720"/>
        <w:rPr>
          <w:rFonts w:ascii="Arial" w:hAnsi="Arial" w:cs="Arial"/>
          <w:b/>
          <w:sz w:val="20"/>
          <w:szCs w:val="20"/>
        </w:rPr>
      </w:pPr>
      <w:r w:rsidRPr="00A53FE3">
        <w:rPr>
          <w:rFonts w:ascii="Arial" w:hAnsi="Arial" w:cs="Arial"/>
          <w:b/>
          <w:sz w:val="20"/>
          <w:szCs w:val="20"/>
        </w:rPr>
        <w:t>2.1</w:t>
      </w:r>
      <w:r w:rsidRPr="00A53FE3">
        <w:rPr>
          <w:rFonts w:ascii="Arial" w:hAnsi="Arial" w:cs="Arial"/>
          <w:b/>
          <w:sz w:val="20"/>
          <w:szCs w:val="20"/>
        </w:rPr>
        <w:tab/>
        <w:t xml:space="preserve">The </w:t>
      </w:r>
      <w:r>
        <w:rPr>
          <w:rFonts w:ascii="Arial" w:hAnsi="Arial" w:cs="Arial"/>
          <w:b/>
          <w:sz w:val="20"/>
          <w:szCs w:val="20"/>
        </w:rPr>
        <w:t>EIM Participating Resource Scheduling Coordinator</w:t>
      </w:r>
      <w:r w:rsidRPr="00A53FE3">
        <w:rPr>
          <w:rFonts w:ascii="Arial" w:hAnsi="Arial" w:cs="Arial"/>
          <w:b/>
          <w:sz w:val="20"/>
          <w:szCs w:val="20"/>
        </w:rPr>
        <w:t xml:space="preserve"> agrees that:</w:t>
      </w:r>
    </w:p>
    <w:p w14:paraId="065FDDAD" w14:textId="77777777" w:rsidR="006D43CB" w:rsidRPr="00A53FE3" w:rsidRDefault="006D43CB" w:rsidP="006D43CB">
      <w:pPr>
        <w:keepNext/>
        <w:tabs>
          <w:tab w:val="left" w:pos="0"/>
        </w:tabs>
        <w:spacing w:after="240"/>
        <w:ind w:left="1440" w:hanging="720"/>
        <w:outlineLvl w:val="1"/>
        <w:rPr>
          <w:rFonts w:ascii="Arial" w:hAnsi="Arial" w:cs="Arial"/>
          <w:sz w:val="20"/>
          <w:szCs w:val="20"/>
        </w:rPr>
      </w:pPr>
      <w:r w:rsidRPr="00A53FE3">
        <w:rPr>
          <w:rFonts w:ascii="Arial" w:hAnsi="Arial" w:cs="Arial"/>
          <w:b/>
          <w:sz w:val="20"/>
          <w:szCs w:val="20"/>
        </w:rPr>
        <w:t>2.1.1</w:t>
      </w:r>
      <w:r w:rsidRPr="00A53FE3">
        <w:rPr>
          <w:rFonts w:ascii="Arial" w:hAnsi="Arial" w:cs="Arial"/>
          <w:sz w:val="20"/>
          <w:szCs w:val="20"/>
        </w:rPr>
        <w:tab/>
        <w:t xml:space="preserve">CAISO Tariff </w:t>
      </w:r>
      <w:r>
        <w:rPr>
          <w:rFonts w:ascii="Arial" w:hAnsi="Arial" w:cs="Arial"/>
          <w:sz w:val="20"/>
          <w:szCs w:val="20"/>
        </w:rPr>
        <w:t xml:space="preserve">Section 29 </w:t>
      </w:r>
      <w:r w:rsidRPr="00A53FE3">
        <w:rPr>
          <w:rFonts w:ascii="Arial" w:hAnsi="Arial" w:cs="Arial"/>
          <w:sz w:val="20"/>
          <w:szCs w:val="20"/>
        </w:rPr>
        <w:t xml:space="preserve">governs all aspects of </w:t>
      </w:r>
      <w:r>
        <w:rPr>
          <w:rFonts w:ascii="Arial" w:hAnsi="Arial" w:cs="Arial"/>
          <w:sz w:val="20"/>
          <w:szCs w:val="20"/>
        </w:rPr>
        <w:t xml:space="preserve">EIM </w:t>
      </w:r>
      <w:r w:rsidRPr="00A53FE3">
        <w:rPr>
          <w:rFonts w:ascii="Arial" w:hAnsi="Arial" w:cs="Arial"/>
          <w:sz w:val="20"/>
          <w:szCs w:val="20"/>
        </w:rPr>
        <w:t xml:space="preserve">bidding and scheduling of Energy, including (without limitation), the financial and technical criteria for </w:t>
      </w:r>
      <w:r>
        <w:rPr>
          <w:rFonts w:ascii="Arial" w:hAnsi="Arial" w:cs="Arial"/>
          <w:sz w:val="20"/>
          <w:szCs w:val="20"/>
        </w:rPr>
        <w:t>EIM Participating Resource Scheduling Coordinator</w:t>
      </w:r>
      <w:r w:rsidRPr="00A53FE3">
        <w:rPr>
          <w:rFonts w:ascii="Arial" w:hAnsi="Arial" w:cs="Arial"/>
          <w:sz w:val="20"/>
          <w:szCs w:val="20"/>
        </w:rPr>
        <w:t>s, bidding, Settlement, information reporting requirements and confidentiality restrictions;</w:t>
      </w:r>
    </w:p>
    <w:p w14:paraId="26C7D8B1" w14:textId="77777777" w:rsidR="006D43CB" w:rsidRDefault="006D43CB" w:rsidP="006D43CB">
      <w:pPr>
        <w:tabs>
          <w:tab w:val="left" w:pos="0"/>
        </w:tabs>
        <w:spacing w:after="240"/>
        <w:ind w:left="1440" w:hanging="720"/>
        <w:outlineLvl w:val="1"/>
        <w:rPr>
          <w:rFonts w:ascii="Arial" w:hAnsi="Arial" w:cs="Arial"/>
          <w:sz w:val="20"/>
          <w:szCs w:val="20"/>
        </w:rPr>
      </w:pPr>
      <w:r w:rsidRPr="00A53FE3">
        <w:rPr>
          <w:rFonts w:ascii="Arial" w:hAnsi="Arial" w:cs="Arial"/>
          <w:b/>
          <w:sz w:val="20"/>
          <w:szCs w:val="20"/>
        </w:rPr>
        <w:t>2.1.2</w:t>
      </w:r>
      <w:r w:rsidRPr="00A53FE3">
        <w:rPr>
          <w:rFonts w:ascii="Arial" w:hAnsi="Arial" w:cs="Arial"/>
          <w:b/>
          <w:sz w:val="20"/>
          <w:szCs w:val="20"/>
        </w:rPr>
        <w:tab/>
      </w:r>
      <w:r w:rsidRPr="00A53FE3">
        <w:rPr>
          <w:rFonts w:ascii="Arial" w:hAnsi="Arial" w:cs="Arial"/>
          <w:sz w:val="20"/>
          <w:szCs w:val="20"/>
        </w:rPr>
        <w:t xml:space="preserve">It will abide by, and will perform all of the obligations under </w:t>
      </w:r>
      <w:r>
        <w:rPr>
          <w:rFonts w:ascii="Arial" w:hAnsi="Arial" w:cs="Arial"/>
          <w:sz w:val="20"/>
          <w:szCs w:val="20"/>
        </w:rPr>
        <w:t xml:space="preserve">Section 29 of </w:t>
      </w:r>
      <w:r w:rsidRPr="00A53FE3">
        <w:rPr>
          <w:rFonts w:ascii="Arial" w:hAnsi="Arial" w:cs="Arial"/>
          <w:sz w:val="20"/>
          <w:szCs w:val="20"/>
        </w:rPr>
        <w:t xml:space="preserve">the CAISO Tariff placed on </w:t>
      </w:r>
      <w:r>
        <w:rPr>
          <w:rFonts w:ascii="Arial" w:hAnsi="Arial" w:cs="Arial"/>
          <w:sz w:val="20"/>
          <w:szCs w:val="20"/>
        </w:rPr>
        <w:t>EIM Participating Resource Scheduling Coordinator</w:t>
      </w:r>
      <w:r w:rsidRPr="00A53FE3">
        <w:rPr>
          <w:rFonts w:ascii="Arial" w:hAnsi="Arial" w:cs="Arial"/>
          <w:sz w:val="20"/>
          <w:szCs w:val="20"/>
        </w:rPr>
        <w:t>s in respect of all matters set forth therein including, without limitation, ongoing obligations in respect of scheduling, Settlement, system security policy and procedures to be developed by the CAISO from time to time, billing and payments, confidentiality and dispute resolution;</w:t>
      </w:r>
    </w:p>
    <w:p w14:paraId="5BD0C388" w14:textId="77777777" w:rsidR="006D43CB" w:rsidRDefault="006D43CB" w:rsidP="006D43CB">
      <w:pPr>
        <w:tabs>
          <w:tab w:val="left" w:pos="0"/>
        </w:tabs>
        <w:spacing w:after="240"/>
        <w:ind w:left="1440" w:hanging="720"/>
        <w:outlineLvl w:val="1"/>
        <w:rPr>
          <w:rFonts w:ascii="Arial" w:hAnsi="Arial" w:cs="Arial"/>
          <w:sz w:val="20"/>
          <w:szCs w:val="20"/>
        </w:rPr>
      </w:pPr>
      <w:r w:rsidRPr="00A53FE3">
        <w:rPr>
          <w:rFonts w:ascii="Arial" w:hAnsi="Arial" w:cs="Arial"/>
          <w:b/>
          <w:sz w:val="20"/>
          <w:szCs w:val="20"/>
        </w:rPr>
        <w:t>2.1.</w:t>
      </w:r>
      <w:r>
        <w:rPr>
          <w:rFonts w:ascii="Arial" w:hAnsi="Arial" w:cs="Arial"/>
          <w:b/>
          <w:sz w:val="20"/>
          <w:szCs w:val="20"/>
        </w:rPr>
        <w:t>3</w:t>
      </w:r>
      <w:r w:rsidRPr="00A53FE3">
        <w:rPr>
          <w:rFonts w:ascii="Arial" w:hAnsi="Arial" w:cs="Arial"/>
          <w:b/>
          <w:sz w:val="20"/>
          <w:szCs w:val="20"/>
        </w:rPr>
        <w:tab/>
      </w:r>
      <w:r w:rsidRPr="00A53FE3">
        <w:rPr>
          <w:rFonts w:ascii="Arial" w:hAnsi="Arial" w:cs="Arial"/>
          <w:sz w:val="20"/>
          <w:szCs w:val="20"/>
        </w:rPr>
        <w:t xml:space="preserve">It shall ensure that each </w:t>
      </w:r>
      <w:r>
        <w:rPr>
          <w:rFonts w:ascii="Arial" w:hAnsi="Arial" w:cs="Arial"/>
          <w:sz w:val="20"/>
          <w:szCs w:val="20"/>
        </w:rPr>
        <w:t>EIM Participating Resource</w:t>
      </w:r>
      <w:r w:rsidRPr="00A53FE3">
        <w:rPr>
          <w:rFonts w:ascii="Arial" w:hAnsi="Arial" w:cs="Arial"/>
          <w:sz w:val="20"/>
          <w:szCs w:val="20"/>
        </w:rPr>
        <w:t xml:space="preserve"> for which it submits Bids enters into a</w:t>
      </w:r>
      <w:r>
        <w:rPr>
          <w:rFonts w:ascii="Arial" w:hAnsi="Arial" w:cs="Arial"/>
          <w:sz w:val="20"/>
          <w:szCs w:val="20"/>
        </w:rPr>
        <w:t>n EIM</w:t>
      </w:r>
      <w:r w:rsidRPr="00A53FE3">
        <w:rPr>
          <w:rFonts w:ascii="Arial" w:hAnsi="Arial" w:cs="Arial"/>
          <w:sz w:val="20"/>
          <w:szCs w:val="20"/>
        </w:rPr>
        <w:t xml:space="preserve"> Participating </w:t>
      </w:r>
      <w:r>
        <w:rPr>
          <w:rFonts w:ascii="Arial" w:hAnsi="Arial" w:cs="Arial"/>
          <w:sz w:val="20"/>
          <w:szCs w:val="20"/>
        </w:rPr>
        <w:t xml:space="preserve">Resource </w:t>
      </w:r>
      <w:r w:rsidRPr="00A53FE3">
        <w:rPr>
          <w:rFonts w:ascii="Arial" w:hAnsi="Arial" w:cs="Arial"/>
          <w:sz w:val="20"/>
          <w:szCs w:val="20"/>
        </w:rPr>
        <w:t xml:space="preserve">Agreement in accordance with Section </w:t>
      </w:r>
      <w:r>
        <w:rPr>
          <w:rFonts w:ascii="Arial" w:hAnsi="Arial" w:cs="Arial"/>
          <w:sz w:val="20"/>
          <w:szCs w:val="20"/>
        </w:rPr>
        <w:t>29</w:t>
      </w:r>
      <w:r w:rsidRPr="00A53FE3">
        <w:rPr>
          <w:rFonts w:ascii="Arial" w:hAnsi="Arial" w:cs="Arial"/>
          <w:sz w:val="20"/>
          <w:szCs w:val="20"/>
        </w:rPr>
        <w:t xml:space="preserve"> of the CAISO Tariff;</w:t>
      </w:r>
      <w:r>
        <w:rPr>
          <w:rFonts w:ascii="Arial" w:hAnsi="Arial" w:cs="Arial"/>
          <w:sz w:val="20"/>
          <w:szCs w:val="20"/>
        </w:rPr>
        <w:t xml:space="preserve"> </w:t>
      </w:r>
    </w:p>
    <w:p w14:paraId="72EA3250" w14:textId="77777777" w:rsidR="006D43CB" w:rsidRPr="00A53FE3" w:rsidRDefault="006D43CB" w:rsidP="006D43CB">
      <w:pPr>
        <w:tabs>
          <w:tab w:val="left" w:pos="0"/>
        </w:tabs>
        <w:spacing w:after="240"/>
        <w:ind w:left="1440" w:hanging="720"/>
        <w:outlineLvl w:val="1"/>
        <w:rPr>
          <w:rFonts w:ascii="Arial" w:hAnsi="Arial" w:cs="Arial"/>
          <w:sz w:val="20"/>
          <w:szCs w:val="20"/>
        </w:rPr>
      </w:pPr>
      <w:r>
        <w:rPr>
          <w:rFonts w:ascii="Arial" w:hAnsi="Arial" w:cs="Arial"/>
          <w:b/>
          <w:sz w:val="20"/>
          <w:szCs w:val="20"/>
        </w:rPr>
        <w:t>2.1.4</w:t>
      </w:r>
      <w:r w:rsidRPr="00A53FE3">
        <w:rPr>
          <w:rFonts w:ascii="Arial" w:hAnsi="Arial" w:cs="Arial"/>
          <w:b/>
          <w:sz w:val="20"/>
          <w:szCs w:val="20"/>
        </w:rPr>
        <w:tab/>
      </w:r>
      <w:r w:rsidRPr="00A53FE3">
        <w:rPr>
          <w:rFonts w:ascii="Arial" w:hAnsi="Arial" w:cs="Arial"/>
          <w:sz w:val="20"/>
          <w:szCs w:val="20"/>
        </w:rPr>
        <w:t xml:space="preserve">It shall have the primary responsibility to the CAISO, as principal, for all </w:t>
      </w:r>
      <w:r>
        <w:rPr>
          <w:rFonts w:ascii="Arial" w:hAnsi="Arial" w:cs="Arial"/>
          <w:sz w:val="20"/>
          <w:szCs w:val="20"/>
        </w:rPr>
        <w:t>EIM Participating Resource Scheduling Coordinator</w:t>
      </w:r>
      <w:r w:rsidRPr="00A53FE3">
        <w:rPr>
          <w:rFonts w:ascii="Arial" w:hAnsi="Arial" w:cs="Arial"/>
          <w:sz w:val="20"/>
          <w:szCs w:val="20"/>
        </w:rPr>
        <w:t xml:space="preserve"> payment obligations under</w:t>
      </w:r>
      <w:r>
        <w:rPr>
          <w:rFonts w:ascii="Arial" w:hAnsi="Arial" w:cs="Arial"/>
          <w:sz w:val="20"/>
          <w:szCs w:val="20"/>
        </w:rPr>
        <w:t xml:space="preserve"> Section 29 of</w:t>
      </w:r>
      <w:r w:rsidRPr="00A53FE3">
        <w:rPr>
          <w:rFonts w:ascii="Arial" w:hAnsi="Arial" w:cs="Arial"/>
          <w:sz w:val="20"/>
          <w:szCs w:val="20"/>
        </w:rPr>
        <w:t xml:space="preserve"> the CAISO Tariff;</w:t>
      </w:r>
    </w:p>
    <w:p w14:paraId="1D991536" w14:textId="77777777" w:rsidR="006D43CB" w:rsidRPr="00A53FE3" w:rsidRDefault="006D43CB" w:rsidP="006D43CB">
      <w:pPr>
        <w:keepNext/>
        <w:tabs>
          <w:tab w:val="left" w:pos="0"/>
        </w:tabs>
        <w:spacing w:after="240"/>
        <w:ind w:left="1440" w:hanging="720"/>
        <w:outlineLvl w:val="1"/>
        <w:rPr>
          <w:rFonts w:ascii="Arial" w:hAnsi="Arial" w:cs="Arial"/>
          <w:sz w:val="20"/>
          <w:szCs w:val="20"/>
        </w:rPr>
      </w:pPr>
      <w:r w:rsidRPr="00A53FE3">
        <w:rPr>
          <w:rFonts w:ascii="Arial" w:hAnsi="Arial" w:cs="Arial"/>
          <w:b/>
          <w:sz w:val="20"/>
          <w:szCs w:val="20"/>
        </w:rPr>
        <w:lastRenderedPageBreak/>
        <w:t>2.1.</w:t>
      </w:r>
      <w:r>
        <w:rPr>
          <w:rFonts w:ascii="Arial" w:hAnsi="Arial" w:cs="Arial"/>
          <w:b/>
          <w:sz w:val="20"/>
          <w:szCs w:val="20"/>
        </w:rPr>
        <w:t>5</w:t>
      </w:r>
      <w:r w:rsidRPr="00A53FE3">
        <w:rPr>
          <w:rFonts w:ascii="Arial" w:hAnsi="Arial" w:cs="Arial"/>
          <w:b/>
          <w:sz w:val="20"/>
          <w:szCs w:val="20"/>
        </w:rPr>
        <w:tab/>
      </w:r>
      <w:r w:rsidRPr="00A53FE3">
        <w:rPr>
          <w:rFonts w:ascii="Arial" w:hAnsi="Arial" w:cs="Arial"/>
          <w:sz w:val="20"/>
          <w:szCs w:val="20"/>
        </w:rPr>
        <w:t>Its status as a</w:t>
      </w:r>
      <w:r>
        <w:rPr>
          <w:rFonts w:ascii="Arial" w:hAnsi="Arial" w:cs="Arial"/>
          <w:sz w:val="20"/>
          <w:szCs w:val="20"/>
        </w:rPr>
        <w:t>n</w:t>
      </w:r>
      <w:r w:rsidRPr="00A53FE3">
        <w:rPr>
          <w:rFonts w:ascii="Arial" w:hAnsi="Arial" w:cs="Arial"/>
          <w:sz w:val="20"/>
          <w:szCs w:val="20"/>
        </w:rPr>
        <w:t xml:space="preserve"> </w:t>
      </w:r>
      <w:r>
        <w:rPr>
          <w:rFonts w:ascii="Arial" w:hAnsi="Arial" w:cs="Arial"/>
          <w:sz w:val="20"/>
          <w:szCs w:val="20"/>
        </w:rPr>
        <w:t>EIM Participating Resource Scheduling Coordinator</w:t>
      </w:r>
      <w:r w:rsidRPr="00A53FE3">
        <w:rPr>
          <w:rFonts w:ascii="Arial" w:hAnsi="Arial" w:cs="Arial"/>
          <w:sz w:val="20"/>
          <w:szCs w:val="20"/>
        </w:rPr>
        <w:t xml:space="preserve"> is at all times subject to </w:t>
      </w:r>
      <w:r>
        <w:rPr>
          <w:rFonts w:ascii="Arial" w:hAnsi="Arial" w:cs="Arial"/>
          <w:sz w:val="20"/>
          <w:szCs w:val="20"/>
        </w:rPr>
        <w:t xml:space="preserve">Section 29 of </w:t>
      </w:r>
      <w:r w:rsidRPr="00A53FE3">
        <w:rPr>
          <w:rFonts w:ascii="Arial" w:hAnsi="Arial" w:cs="Arial"/>
          <w:sz w:val="20"/>
          <w:szCs w:val="20"/>
        </w:rPr>
        <w:t>the CAISO Tariff.</w:t>
      </w:r>
    </w:p>
    <w:p w14:paraId="14CF6CB2" w14:textId="77777777" w:rsidR="006D43CB" w:rsidRPr="00A53FE3" w:rsidRDefault="006D43CB" w:rsidP="006D43CB">
      <w:pPr>
        <w:keepNext/>
        <w:spacing w:after="240"/>
        <w:ind w:left="720" w:hanging="720"/>
        <w:outlineLvl w:val="0"/>
        <w:rPr>
          <w:rFonts w:ascii="Arial Bold" w:hAnsi="Arial Bold" w:cs="Arial"/>
          <w:b/>
          <w:sz w:val="20"/>
          <w:szCs w:val="20"/>
        </w:rPr>
      </w:pPr>
      <w:r w:rsidRPr="00A53FE3">
        <w:rPr>
          <w:rFonts w:ascii="Arial" w:hAnsi="Arial" w:cs="Arial"/>
          <w:b/>
          <w:caps/>
          <w:sz w:val="20"/>
          <w:szCs w:val="20"/>
        </w:rPr>
        <w:t>3.</w:t>
      </w:r>
      <w:r w:rsidRPr="00A53FE3">
        <w:rPr>
          <w:rFonts w:ascii="Arial" w:hAnsi="Arial" w:cs="Arial"/>
          <w:b/>
          <w:caps/>
          <w:sz w:val="20"/>
          <w:szCs w:val="20"/>
        </w:rPr>
        <w:tab/>
      </w:r>
      <w:r w:rsidRPr="00A53FE3">
        <w:rPr>
          <w:rFonts w:ascii="Arial Bold" w:hAnsi="Arial Bold" w:cs="Arial"/>
          <w:b/>
          <w:sz w:val="20"/>
          <w:szCs w:val="20"/>
        </w:rPr>
        <w:t>Term and Termination.</w:t>
      </w:r>
    </w:p>
    <w:p w14:paraId="7489A55A" w14:textId="77777777" w:rsidR="006D43CB" w:rsidRPr="00A53FE3" w:rsidRDefault="006D43CB" w:rsidP="006D43CB">
      <w:pPr>
        <w:spacing w:after="240"/>
        <w:ind w:left="720" w:hanging="720"/>
        <w:rPr>
          <w:rFonts w:ascii="Arial" w:hAnsi="Arial" w:cs="Arial"/>
          <w:sz w:val="20"/>
          <w:szCs w:val="20"/>
        </w:rPr>
      </w:pPr>
      <w:r w:rsidRPr="00A53FE3">
        <w:rPr>
          <w:rFonts w:ascii="Arial" w:hAnsi="Arial" w:cs="Arial"/>
          <w:b/>
          <w:sz w:val="20"/>
          <w:szCs w:val="20"/>
        </w:rPr>
        <w:t>3.1</w:t>
      </w:r>
      <w:r w:rsidRPr="00A53FE3">
        <w:rPr>
          <w:rFonts w:ascii="Arial" w:hAnsi="Arial" w:cs="Arial"/>
          <w:b/>
          <w:sz w:val="20"/>
          <w:szCs w:val="20"/>
        </w:rPr>
        <w:tab/>
      </w:r>
      <w:r w:rsidRPr="00A53FE3">
        <w:rPr>
          <w:rFonts w:ascii="Arial" w:hAnsi="Arial" w:cs="Arial"/>
          <w:sz w:val="20"/>
          <w:szCs w:val="20"/>
        </w:rPr>
        <w:t xml:space="preserve">This Agreement shall commence on the later of (a) __________ or (b) the date the </w:t>
      </w:r>
      <w:r>
        <w:rPr>
          <w:rFonts w:ascii="Arial" w:hAnsi="Arial" w:cs="Arial"/>
          <w:sz w:val="20"/>
          <w:szCs w:val="20"/>
        </w:rPr>
        <w:t>EIM Participating Resource Scheduling Coordinator</w:t>
      </w:r>
      <w:r w:rsidRPr="00A53FE3">
        <w:rPr>
          <w:rFonts w:ascii="Arial" w:hAnsi="Arial" w:cs="Arial"/>
          <w:sz w:val="20"/>
          <w:szCs w:val="20"/>
        </w:rPr>
        <w:t xml:space="preserve"> is certified by the CAISO as an </w:t>
      </w:r>
      <w:r>
        <w:rPr>
          <w:rFonts w:ascii="Arial" w:hAnsi="Arial" w:cs="Arial"/>
          <w:sz w:val="20"/>
          <w:szCs w:val="20"/>
        </w:rPr>
        <w:t>EIM Participating Resource Scheduling Coordinator</w:t>
      </w:r>
      <w:r w:rsidRPr="00A53FE3">
        <w:rPr>
          <w:rFonts w:ascii="Arial" w:hAnsi="Arial" w:cs="Arial"/>
          <w:sz w:val="20"/>
          <w:szCs w:val="20"/>
        </w:rPr>
        <w:t>.</w:t>
      </w:r>
    </w:p>
    <w:p w14:paraId="5F9972D7" w14:textId="77777777" w:rsidR="006D43CB" w:rsidRPr="00A53FE3" w:rsidRDefault="006D43CB" w:rsidP="006D43CB">
      <w:pPr>
        <w:spacing w:after="240"/>
        <w:ind w:left="720" w:hanging="720"/>
        <w:rPr>
          <w:rFonts w:ascii="Arial" w:hAnsi="Arial" w:cs="Arial"/>
          <w:sz w:val="20"/>
          <w:szCs w:val="20"/>
        </w:rPr>
      </w:pPr>
      <w:r w:rsidRPr="00A53FE3">
        <w:rPr>
          <w:rFonts w:ascii="Arial" w:hAnsi="Arial" w:cs="Arial"/>
          <w:b/>
          <w:sz w:val="20"/>
          <w:szCs w:val="20"/>
        </w:rPr>
        <w:t>3.2</w:t>
      </w:r>
      <w:r w:rsidRPr="00A53FE3">
        <w:rPr>
          <w:rFonts w:ascii="Arial" w:hAnsi="Arial" w:cs="Arial"/>
          <w:b/>
          <w:sz w:val="20"/>
          <w:szCs w:val="20"/>
        </w:rPr>
        <w:tab/>
      </w:r>
      <w:r w:rsidRPr="00A53FE3">
        <w:rPr>
          <w:rFonts w:ascii="Arial" w:hAnsi="Arial" w:cs="Arial"/>
          <w:sz w:val="20"/>
          <w:szCs w:val="20"/>
        </w:rPr>
        <w:t xml:space="preserve">This Agreement may be terminated in accordance with the provisions of </w:t>
      </w:r>
      <w:r w:rsidRPr="004E486C">
        <w:rPr>
          <w:rFonts w:ascii="Arial" w:hAnsi="Arial" w:cs="Arial"/>
          <w:sz w:val="20"/>
          <w:szCs w:val="20"/>
        </w:rPr>
        <w:t>Section 4.5.4.4 and 4.5.4.5 of the CAISO Tariff; provided, however, that any outstanding financial</w:t>
      </w:r>
      <w:r w:rsidRPr="00A53FE3">
        <w:rPr>
          <w:rFonts w:ascii="Arial" w:hAnsi="Arial" w:cs="Arial"/>
          <w:sz w:val="20"/>
          <w:szCs w:val="20"/>
        </w:rPr>
        <w:t xml:space="preserve"> right or obligation or any other right or obligation under the CAISO Tariff of the </w:t>
      </w:r>
      <w:r>
        <w:rPr>
          <w:rFonts w:ascii="Arial" w:hAnsi="Arial" w:cs="Arial"/>
          <w:sz w:val="20"/>
          <w:szCs w:val="20"/>
        </w:rPr>
        <w:t>EIM Participating Resource Scheduling Coordinator</w:t>
      </w:r>
      <w:r w:rsidRPr="00A53FE3">
        <w:rPr>
          <w:rFonts w:ascii="Arial" w:hAnsi="Arial" w:cs="Arial"/>
          <w:sz w:val="20"/>
          <w:szCs w:val="20"/>
        </w:rPr>
        <w:t xml:space="preserve"> that may have arisen under this Agreement, and any provision of this Agreement necessary to give effect to such right or obligation, shall survive such termination until satisfied.  The CAISO shall timely file any notice of termination with FERC, if this Agreement has been filed with FERC, or must otherwise comply with the requirements of FERC rules regarding termination.</w:t>
      </w:r>
      <w:r>
        <w:rPr>
          <w:rFonts w:ascii="Arial" w:hAnsi="Arial" w:cs="Arial"/>
          <w:sz w:val="20"/>
          <w:szCs w:val="20"/>
        </w:rPr>
        <w:t xml:space="preserve">  </w:t>
      </w:r>
    </w:p>
    <w:p w14:paraId="1CD799C5" w14:textId="77777777" w:rsidR="006D43CB" w:rsidRPr="00A53FE3" w:rsidRDefault="006D43CB" w:rsidP="006D43CB">
      <w:pPr>
        <w:keepNext/>
        <w:spacing w:after="240"/>
        <w:ind w:left="720" w:hanging="720"/>
        <w:outlineLvl w:val="0"/>
        <w:rPr>
          <w:rFonts w:ascii="Arial Bold" w:hAnsi="Arial Bold" w:cs="Arial"/>
          <w:b/>
          <w:sz w:val="20"/>
          <w:szCs w:val="20"/>
        </w:rPr>
      </w:pPr>
      <w:r w:rsidRPr="00A53FE3">
        <w:rPr>
          <w:rFonts w:ascii="Arial" w:hAnsi="Arial" w:cs="Arial"/>
          <w:b/>
          <w:caps/>
          <w:sz w:val="20"/>
          <w:szCs w:val="20"/>
        </w:rPr>
        <w:t>4.</w:t>
      </w:r>
      <w:r w:rsidRPr="00A53FE3">
        <w:rPr>
          <w:rFonts w:ascii="Arial" w:hAnsi="Arial" w:cs="Arial"/>
          <w:b/>
          <w:caps/>
          <w:sz w:val="20"/>
          <w:szCs w:val="20"/>
        </w:rPr>
        <w:tab/>
      </w:r>
      <w:r w:rsidRPr="00A53FE3">
        <w:rPr>
          <w:rFonts w:ascii="Arial Bold" w:hAnsi="Arial Bold" w:cs="Arial"/>
          <w:b/>
          <w:sz w:val="20"/>
          <w:szCs w:val="20"/>
        </w:rPr>
        <w:t>Settlement Account.</w:t>
      </w:r>
    </w:p>
    <w:p w14:paraId="1632D11E" w14:textId="77777777" w:rsidR="006D43CB" w:rsidRPr="00A53FE3" w:rsidRDefault="006D43CB" w:rsidP="006D43CB">
      <w:pPr>
        <w:keepNext/>
        <w:spacing w:after="240"/>
        <w:ind w:left="720" w:hanging="720"/>
        <w:rPr>
          <w:rFonts w:ascii="Arial" w:hAnsi="Arial" w:cs="Arial"/>
          <w:sz w:val="20"/>
          <w:szCs w:val="20"/>
        </w:rPr>
      </w:pPr>
      <w:r w:rsidRPr="00A53FE3">
        <w:rPr>
          <w:rFonts w:ascii="Arial" w:hAnsi="Arial" w:cs="Arial"/>
          <w:b/>
          <w:sz w:val="20"/>
          <w:szCs w:val="20"/>
        </w:rPr>
        <w:t>4.1</w:t>
      </w:r>
      <w:r w:rsidRPr="00A53FE3">
        <w:rPr>
          <w:rFonts w:ascii="Arial" w:hAnsi="Arial" w:cs="Arial"/>
          <w:b/>
          <w:sz w:val="20"/>
          <w:szCs w:val="20"/>
        </w:rPr>
        <w:tab/>
      </w:r>
      <w:r>
        <w:rPr>
          <w:rFonts w:ascii="Arial" w:hAnsi="Arial" w:cs="Arial"/>
          <w:color w:val="000000"/>
          <w:sz w:val="20"/>
          <w:szCs w:val="20"/>
        </w:rPr>
        <w:t xml:space="preserve">The EIM Participating Resource Scheduling Coordinator shall maintain at all times an account with a bank capable of Fedwire transfer and, at its option, may also maintain an account capable of ACH transfers, to which credits or debits that arise under Section 29 of the CAISO Tariff shall be made in accordance with the billing and Settlement provisions </w:t>
      </w:r>
      <w:r w:rsidRPr="004E486C">
        <w:rPr>
          <w:rFonts w:ascii="Arial" w:hAnsi="Arial" w:cs="Arial"/>
          <w:color w:val="000000"/>
          <w:sz w:val="20"/>
          <w:szCs w:val="20"/>
        </w:rPr>
        <w:t>of Section 11</w:t>
      </w:r>
      <w:r>
        <w:rPr>
          <w:rFonts w:ascii="Arial" w:hAnsi="Arial" w:cs="Arial"/>
          <w:color w:val="000000"/>
          <w:sz w:val="20"/>
          <w:szCs w:val="20"/>
        </w:rPr>
        <w:t xml:space="preserve"> of the CAISO Tariff.  Such account shall be the account as notified by the EIM Participating Resource Scheduling Coordinator to the CAISO from time to time by giving at least 20 days written notice before the new account becomes operational, together with all information necessary for the CAISO's processing of a change in that account.  </w:t>
      </w:r>
    </w:p>
    <w:p w14:paraId="368D285E" w14:textId="77777777" w:rsidR="006D43CB" w:rsidRPr="00A53FE3" w:rsidRDefault="006D43CB" w:rsidP="006D43CB">
      <w:pPr>
        <w:tabs>
          <w:tab w:val="left" w:pos="720"/>
        </w:tabs>
        <w:spacing w:after="240"/>
        <w:ind w:left="720" w:hanging="720"/>
        <w:rPr>
          <w:rFonts w:ascii="Arial" w:hAnsi="Arial" w:cs="Arial"/>
          <w:sz w:val="20"/>
          <w:szCs w:val="20"/>
        </w:rPr>
      </w:pPr>
      <w:r w:rsidRPr="00A53FE3">
        <w:rPr>
          <w:rFonts w:ascii="Arial" w:hAnsi="Arial" w:cs="Arial"/>
          <w:b/>
          <w:sz w:val="20"/>
          <w:szCs w:val="20"/>
        </w:rPr>
        <w:t>5.</w:t>
      </w:r>
      <w:r w:rsidRPr="00A53FE3">
        <w:rPr>
          <w:rFonts w:ascii="Arial" w:hAnsi="Arial" w:cs="Arial"/>
          <w:sz w:val="20"/>
          <w:szCs w:val="20"/>
        </w:rPr>
        <w:tab/>
      </w:r>
      <w:r w:rsidRPr="00A53FE3">
        <w:rPr>
          <w:rFonts w:ascii="Arial" w:hAnsi="Arial" w:cs="Arial"/>
          <w:b/>
          <w:sz w:val="20"/>
          <w:szCs w:val="20"/>
        </w:rPr>
        <w:t>Agreement to be bound by CAISO Tariff.</w:t>
      </w:r>
    </w:p>
    <w:p w14:paraId="60526807" w14:textId="77777777" w:rsidR="006D43CB" w:rsidRPr="00A53FE3" w:rsidRDefault="006D43CB" w:rsidP="006D43CB">
      <w:pPr>
        <w:tabs>
          <w:tab w:val="left" w:pos="0"/>
        </w:tabs>
        <w:spacing w:after="240"/>
        <w:ind w:left="720" w:hanging="720"/>
        <w:rPr>
          <w:rFonts w:ascii="Arial" w:hAnsi="Arial" w:cs="Arial"/>
          <w:sz w:val="20"/>
          <w:szCs w:val="20"/>
        </w:rPr>
      </w:pPr>
      <w:r w:rsidRPr="00A53FE3">
        <w:rPr>
          <w:rFonts w:ascii="Arial" w:hAnsi="Arial" w:cs="Arial"/>
          <w:b/>
          <w:sz w:val="20"/>
          <w:szCs w:val="20"/>
        </w:rPr>
        <w:t>5.1</w:t>
      </w:r>
      <w:r w:rsidRPr="00A53FE3">
        <w:rPr>
          <w:rFonts w:ascii="Arial" w:hAnsi="Arial" w:cs="Arial"/>
          <w:b/>
          <w:sz w:val="20"/>
          <w:szCs w:val="20"/>
        </w:rPr>
        <w:tab/>
      </w:r>
      <w:r w:rsidRPr="00A53FE3">
        <w:rPr>
          <w:rFonts w:ascii="Arial" w:hAnsi="Arial" w:cs="Arial"/>
          <w:sz w:val="20"/>
          <w:szCs w:val="20"/>
        </w:rPr>
        <w:t xml:space="preserve">CAISO Tariff </w:t>
      </w:r>
      <w:r>
        <w:rPr>
          <w:rFonts w:ascii="Arial" w:hAnsi="Arial" w:cs="Arial"/>
          <w:sz w:val="20"/>
          <w:szCs w:val="20"/>
        </w:rPr>
        <w:t xml:space="preserve">Section 29 </w:t>
      </w:r>
      <w:r w:rsidRPr="00A53FE3">
        <w:rPr>
          <w:rFonts w:ascii="Arial" w:hAnsi="Arial" w:cs="Arial"/>
          <w:sz w:val="20"/>
          <w:szCs w:val="20"/>
        </w:rPr>
        <w:t>is incorporated herein and made a part hereof.  In the event of a conflict between the terms and conditions of this Agreement and any other terms and conditions set forth in the CAISO Tariff, the terms and conditions of the CAISO Tariff shall prevail.</w:t>
      </w:r>
    </w:p>
    <w:p w14:paraId="546DB221" w14:textId="77777777" w:rsidR="006D43CB" w:rsidRPr="00A53FE3" w:rsidRDefault="006D43CB" w:rsidP="006D43CB">
      <w:pPr>
        <w:tabs>
          <w:tab w:val="left" w:pos="720"/>
        </w:tabs>
        <w:spacing w:after="240"/>
        <w:ind w:left="720" w:hanging="720"/>
        <w:rPr>
          <w:rFonts w:ascii="Arial" w:hAnsi="Arial" w:cs="Arial"/>
          <w:b/>
          <w:sz w:val="20"/>
          <w:szCs w:val="20"/>
        </w:rPr>
      </w:pPr>
      <w:r w:rsidRPr="00A53FE3">
        <w:rPr>
          <w:rFonts w:ascii="Arial" w:hAnsi="Arial" w:cs="Arial"/>
          <w:b/>
          <w:sz w:val="20"/>
          <w:szCs w:val="20"/>
        </w:rPr>
        <w:t>6.</w:t>
      </w:r>
      <w:r w:rsidRPr="00A53FE3">
        <w:rPr>
          <w:rFonts w:ascii="Arial" w:hAnsi="Arial" w:cs="Arial"/>
          <w:sz w:val="20"/>
          <w:szCs w:val="20"/>
        </w:rPr>
        <w:tab/>
      </w:r>
      <w:r w:rsidRPr="00A53FE3">
        <w:rPr>
          <w:rFonts w:ascii="Arial" w:hAnsi="Arial" w:cs="Arial"/>
          <w:b/>
          <w:sz w:val="20"/>
          <w:szCs w:val="20"/>
        </w:rPr>
        <w:t>Electronic Contracting.</w:t>
      </w:r>
    </w:p>
    <w:p w14:paraId="0F5770CF" w14:textId="77777777" w:rsidR="006D43CB" w:rsidRPr="00A53FE3" w:rsidRDefault="006D43CB" w:rsidP="006D43CB">
      <w:pPr>
        <w:tabs>
          <w:tab w:val="left" w:pos="720"/>
        </w:tabs>
        <w:spacing w:after="240"/>
        <w:ind w:left="720" w:hanging="720"/>
        <w:rPr>
          <w:rFonts w:ascii="Arial" w:hAnsi="Arial" w:cs="Arial"/>
          <w:sz w:val="20"/>
          <w:szCs w:val="20"/>
        </w:rPr>
      </w:pPr>
      <w:r w:rsidRPr="00A53FE3">
        <w:rPr>
          <w:rFonts w:ascii="Arial" w:hAnsi="Arial" w:cs="Arial"/>
          <w:b/>
          <w:sz w:val="20"/>
          <w:szCs w:val="20"/>
        </w:rPr>
        <w:t>6.1</w:t>
      </w:r>
      <w:r w:rsidRPr="00A53FE3">
        <w:rPr>
          <w:rFonts w:ascii="Arial" w:hAnsi="Arial" w:cs="Arial"/>
          <w:b/>
          <w:sz w:val="20"/>
          <w:szCs w:val="20"/>
        </w:rPr>
        <w:tab/>
      </w:r>
      <w:r w:rsidRPr="00A53FE3">
        <w:rPr>
          <w:rFonts w:ascii="Arial" w:hAnsi="Arial" w:cs="Arial"/>
          <w:sz w:val="20"/>
          <w:szCs w:val="20"/>
        </w:rPr>
        <w:t xml:space="preserve">All submitted </w:t>
      </w:r>
      <w:r>
        <w:rPr>
          <w:rFonts w:ascii="Arial" w:hAnsi="Arial" w:cs="Arial"/>
          <w:sz w:val="20"/>
          <w:szCs w:val="20"/>
        </w:rPr>
        <w:t xml:space="preserve">information, </w:t>
      </w:r>
      <w:r w:rsidRPr="00A53FE3">
        <w:rPr>
          <w:rFonts w:ascii="Arial" w:hAnsi="Arial" w:cs="Arial"/>
          <w:sz w:val="20"/>
          <w:szCs w:val="20"/>
        </w:rPr>
        <w:t xml:space="preserve">applications, schedules, Bids, confirmations, changes to information on file with the CAISO and other communications conducted via electronic transfer (e.g. direct computer link, FTP file transfer, bulletin board, e-mail, facsimile or any other means established by the CAISO) shall have the same legal rights, responsibilities, obligations and other implications as set forth in the terms and conditions of </w:t>
      </w:r>
      <w:r>
        <w:rPr>
          <w:rFonts w:ascii="Arial" w:hAnsi="Arial" w:cs="Arial"/>
          <w:sz w:val="20"/>
          <w:szCs w:val="20"/>
        </w:rPr>
        <w:t xml:space="preserve">Section 29 of </w:t>
      </w:r>
      <w:r w:rsidRPr="00A53FE3">
        <w:rPr>
          <w:rFonts w:ascii="Arial" w:hAnsi="Arial" w:cs="Arial"/>
          <w:sz w:val="20"/>
          <w:szCs w:val="20"/>
        </w:rPr>
        <w:t>the CAISO Tariff as if executed in written format.</w:t>
      </w:r>
    </w:p>
    <w:p w14:paraId="288F805B" w14:textId="77777777" w:rsidR="006D43CB" w:rsidRPr="00A53FE3" w:rsidRDefault="006D43CB" w:rsidP="006D43CB">
      <w:pPr>
        <w:keepNext/>
        <w:keepLines/>
        <w:spacing w:after="240"/>
        <w:ind w:left="720" w:right="29" w:hanging="720"/>
        <w:rPr>
          <w:rFonts w:ascii="Arial" w:hAnsi="Arial" w:cs="Arial"/>
          <w:b/>
          <w:sz w:val="20"/>
          <w:szCs w:val="20"/>
        </w:rPr>
      </w:pPr>
      <w:r w:rsidRPr="00A53FE3">
        <w:rPr>
          <w:rFonts w:ascii="Arial" w:hAnsi="Arial" w:cs="Arial"/>
          <w:b/>
          <w:sz w:val="20"/>
          <w:szCs w:val="20"/>
        </w:rPr>
        <w:t>7.</w:t>
      </w:r>
      <w:r w:rsidRPr="00A53FE3">
        <w:rPr>
          <w:rFonts w:ascii="Arial" w:hAnsi="Arial" w:cs="Arial"/>
          <w:b/>
          <w:sz w:val="20"/>
          <w:szCs w:val="20"/>
        </w:rPr>
        <w:tab/>
        <w:t>Penalties and Sanctions.</w:t>
      </w:r>
    </w:p>
    <w:p w14:paraId="243BDDA8" w14:textId="77777777" w:rsidR="006D43CB" w:rsidRPr="00A53FE3" w:rsidRDefault="006D43CB" w:rsidP="006D43CB">
      <w:pPr>
        <w:spacing w:after="240"/>
        <w:ind w:left="720" w:hanging="720"/>
        <w:rPr>
          <w:rFonts w:ascii="Arial" w:hAnsi="Arial" w:cs="Arial"/>
          <w:sz w:val="20"/>
          <w:szCs w:val="20"/>
        </w:rPr>
      </w:pPr>
      <w:r w:rsidRPr="00A53FE3">
        <w:rPr>
          <w:rFonts w:ascii="Arial" w:hAnsi="Arial" w:cs="Arial"/>
          <w:b/>
          <w:sz w:val="20"/>
          <w:szCs w:val="20"/>
        </w:rPr>
        <w:t>7.1</w:t>
      </w:r>
      <w:r w:rsidRPr="00A53FE3">
        <w:rPr>
          <w:rFonts w:ascii="Arial" w:hAnsi="Arial" w:cs="Arial"/>
          <w:b/>
          <w:sz w:val="20"/>
          <w:szCs w:val="20"/>
        </w:rPr>
        <w:tab/>
      </w:r>
      <w:r w:rsidRPr="00A53FE3">
        <w:rPr>
          <w:rFonts w:ascii="Arial" w:hAnsi="Arial" w:cs="Arial"/>
          <w:sz w:val="20"/>
          <w:szCs w:val="20"/>
        </w:rPr>
        <w:t xml:space="preserve">The </w:t>
      </w:r>
      <w:r>
        <w:rPr>
          <w:rFonts w:ascii="Arial" w:hAnsi="Arial" w:cs="Arial"/>
          <w:sz w:val="20"/>
          <w:szCs w:val="20"/>
        </w:rPr>
        <w:t>EIM Participating Resource Scheduling Coordinator</w:t>
      </w:r>
      <w:r w:rsidRPr="00A53FE3">
        <w:rPr>
          <w:rFonts w:ascii="Arial" w:hAnsi="Arial" w:cs="Arial"/>
          <w:sz w:val="20"/>
          <w:szCs w:val="20"/>
        </w:rPr>
        <w:t xml:space="preserve"> shall be subject to all penalties made applicable to </w:t>
      </w:r>
      <w:r>
        <w:rPr>
          <w:rFonts w:ascii="Arial" w:hAnsi="Arial" w:cs="Arial"/>
          <w:sz w:val="20"/>
          <w:szCs w:val="20"/>
        </w:rPr>
        <w:t>EIM Participating Resource Scheduling Coordinator</w:t>
      </w:r>
      <w:r w:rsidRPr="00A53FE3">
        <w:rPr>
          <w:rFonts w:ascii="Arial" w:hAnsi="Arial" w:cs="Arial"/>
          <w:sz w:val="20"/>
          <w:szCs w:val="20"/>
        </w:rPr>
        <w:t xml:space="preserve">s set forth in </w:t>
      </w:r>
      <w:r>
        <w:rPr>
          <w:rFonts w:ascii="Arial" w:hAnsi="Arial" w:cs="Arial"/>
          <w:sz w:val="20"/>
          <w:szCs w:val="20"/>
        </w:rPr>
        <w:t xml:space="preserve">Section 29 of </w:t>
      </w:r>
      <w:r w:rsidRPr="00A53FE3">
        <w:rPr>
          <w:rFonts w:ascii="Arial" w:hAnsi="Arial" w:cs="Arial"/>
          <w:sz w:val="20"/>
          <w:szCs w:val="20"/>
        </w:rPr>
        <w:t>the CAISO Tariff.</w:t>
      </w:r>
    </w:p>
    <w:p w14:paraId="27B32B28" w14:textId="77777777" w:rsidR="006D43CB" w:rsidRPr="00A53FE3" w:rsidRDefault="006D43CB" w:rsidP="006D43CB">
      <w:pPr>
        <w:keepNext/>
        <w:keepLines/>
        <w:spacing w:after="240"/>
        <w:ind w:left="720" w:hanging="720"/>
        <w:rPr>
          <w:rFonts w:ascii="Arial" w:hAnsi="Arial" w:cs="Arial"/>
          <w:b/>
          <w:sz w:val="20"/>
          <w:szCs w:val="20"/>
        </w:rPr>
      </w:pPr>
      <w:r w:rsidRPr="00A53FE3">
        <w:rPr>
          <w:rFonts w:ascii="Arial" w:hAnsi="Arial" w:cs="Arial"/>
          <w:b/>
          <w:sz w:val="20"/>
          <w:szCs w:val="20"/>
        </w:rPr>
        <w:lastRenderedPageBreak/>
        <w:t>8.</w:t>
      </w:r>
      <w:r w:rsidRPr="00A53FE3">
        <w:rPr>
          <w:rFonts w:ascii="Arial" w:hAnsi="Arial" w:cs="Arial"/>
          <w:b/>
          <w:sz w:val="20"/>
          <w:szCs w:val="20"/>
        </w:rPr>
        <w:tab/>
        <w:t>Costs.</w:t>
      </w:r>
    </w:p>
    <w:p w14:paraId="1F8B6F0E" w14:textId="77777777" w:rsidR="006D43CB" w:rsidRPr="00A53FE3" w:rsidRDefault="006D43CB" w:rsidP="006D43CB">
      <w:pPr>
        <w:keepNext/>
        <w:keepLines/>
        <w:spacing w:after="240"/>
        <w:ind w:left="720" w:hanging="720"/>
        <w:outlineLvl w:val="1"/>
        <w:rPr>
          <w:rFonts w:ascii="Arial" w:hAnsi="Arial" w:cs="Arial"/>
          <w:sz w:val="20"/>
          <w:szCs w:val="20"/>
        </w:rPr>
      </w:pPr>
      <w:r w:rsidRPr="00A53FE3">
        <w:rPr>
          <w:rFonts w:ascii="Arial" w:hAnsi="Arial" w:cs="Arial"/>
          <w:b/>
          <w:sz w:val="20"/>
          <w:szCs w:val="20"/>
        </w:rPr>
        <w:t>8.1</w:t>
      </w:r>
      <w:r w:rsidRPr="00A53FE3">
        <w:rPr>
          <w:rFonts w:ascii="Arial" w:hAnsi="Arial" w:cs="Arial"/>
          <w:b/>
          <w:sz w:val="20"/>
          <w:szCs w:val="20"/>
        </w:rPr>
        <w:tab/>
      </w:r>
      <w:r w:rsidRPr="00A53FE3">
        <w:rPr>
          <w:rFonts w:ascii="Arial" w:hAnsi="Arial" w:cs="Arial"/>
          <w:sz w:val="20"/>
          <w:szCs w:val="20"/>
        </w:rPr>
        <w:t xml:space="preserve">The </w:t>
      </w:r>
      <w:r>
        <w:rPr>
          <w:rFonts w:ascii="Arial" w:hAnsi="Arial" w:cs="Arial"/>
          <w:sz w:val="20"/>
          <w:szCs w:val="20"/>
        </w:rPr>
        <w:t>EIM Participating Resource Scheduling Coordinator</w:t>
      </w:r>
      <w:r w:rsidRPr="00A53FE3">
        <w:rPr>
          <w:rFonts w:ascii="Arial" w:hAnsi="Arial" w:cs="Arial"/>
          <w:sz w:val="20"/>
          <w:szCs w:val="20"/>
        </w:rPr>
        <w:t xml:space="preserve"> shall be responsible for all its costs incurred for the purpose of meeting its obligations under this Agreement.</w:t>
      </w:r>
    </w:p>
    <w:p w14:paraId="4330378A" w14:textId="77777777" w:rsidR="006D43CB" w:rsidRPr="00A53FE3" w:rsidRDefault="006D43CB" w:rsidP="006D43CB">
      <w:pPr>
        <w:keepNext/>
        <w:keepLines/>
        <w:spacing w:after="240"/>
        <w:ind w:left="720" w:hanging="720"/>
        <w:rPr>
          <w:rFonts w:ascii="Arial" w:hAnsi="Arial" w:cs="Arial"/>
          <w:b/>
          <w:sz w:val="20"/>
          <w:szCs w:val="20"/>
        </w:rPr>
      </w:pPr>
      <w:r w:rsidRPr="00A53FE3">
        <w:rPr>
          <w:rFonts w:ascii="Arial" w:hAnsi="Arial" w:cs="Arial"/>
          <w:b/>
          <w:sz w:val="20"/>
          <w:szCs w:val="20"/>
        </w:rPr>
        <w:t>9.</w:t>
      </w:r>
      <w:r w:rsidRPr="00A53FE3">
        <w:rPr>
          <w:rFonts w:ascii="Arial" w:hAnsi="Arial" w:cs="Arial"/>
          <w:b/>
          <w:sz w:val="20"/>
          <w:szCs w:val="20"/>
        </w:rPr>
        <w:tab/>
        <w:t>Dispute Resolution.</w:t>
      </w:r>
    </w:p>
    <w:p w14:paraId="2BCF7F9A" w14:textId="77777777" w:rsidR="006D43CB" w:rsidRPr="00A53FE3" w:rsidRDefault="006D43CB" w:rsidP="006D43CB">
      <w:pPr>
        <w:spacing w:after="240"/>
        <w:ind w:left="720" w:hanging="720"/>
        <w:outlineLvl w:val="1"/>
        <w:rPr>
          <w:rFonts w:ascii="Arial" w:hAnsi="Arial" w:cs="Arial"/>
          <w:sz w:val="20"/>
          <w:szCs w:val="20"/>
        </w:rPr>
      </w:pPr>
      <w:r w:rsidRPr="00A53FE3">
        <w:rPr>
          <w:rFonts w:ascii="Arial" w:hAnsi="Arial" w:cs="Arial"/>
          <w:b/>
          <w:sz w:val="20"/>
          <w:szCs w:val="20"/>
        </w:rPr>
        <w:t>9.1</w:t>
      </w:r>
      <w:r w:rsidRPr="00A53FE3">
        <w:rPr>
          <w:rFonts w:ascii="Arial" w:hAnsi="Arial" w:cs="Arial"/>
          <w:b/>
          <w:sz w:val="20"/>
          <w:szCs w:val="20"/>
        </w:rPr>
        <w:tab/>
      </w:r>
      <w:r w:rsidRPr="00A53FE3">
        <w:rPr>
          <w:rFonts w:ascii="Arial" w:hAnsi="Arial" w:cs="Arial"/>
          <w:sz w:val="20"/>
          <w:szCs w:val="20"/>
        </w:rPr>
        <w:t xml:space="preserve">The Parties shall make reasonable efforts to settle all disputes arising out of or in connection with this Agreement.  In the event any dispute is not settled, the Parties shall adhere to the CAISO ADR Procedures set forth in Section 13 of the CAISO Tariff, which is incorporated by reference, except that any reference in Section 13 of the CAISO Tariff to Market Participants shall be read as a reference to the </w:t>
      </w:r>
      <w:r>
        <w:rPr>
          <w:rFonts w:ascii="Arial" w:hAnsi="Arial" w:cs="Arial"/>
          <w:sz w:val="20"/>
          <w:szCs w:val="20"/>
        </w:rPr>
        <w:t>EIM Participating Resource Scheduling Coordinator</w:t>
      </w:r>
      <w:r w:rsidRPr="00A53FE3">
        <w:rPr>
          <w:rFonts w:ascii="Arial" w:hAnsi="Arial" w:cs="Arial"/>
          <w:sz w:val="20"/>
          <w:szCs w:val="20"/>
        </w:rPr>
        <w:t xml:space="preserve"> and references to the CAISO Tariff shall be read as references to this Agreement.</w:t>
      </w:r>
    </w:p>
    <w:p w14:paraId="525F01F3" w14:textId="77777777" w:rsidR="006D43CB" w:rsidRPr="00A53FE3" w:rsidRDefault="006D43CB" w:rsidP="006D43CB">
      <w:pPr>
        <w:keepNext/>
        <w:keepLines/>
        <w:spacing w:after="240"/>
        <w:ind w:left="720" w:hanging="720"/>
        <w:rPr>
          <w:rFonts w:ascii="Arial" w:hAnsi="Arial" w:cs="Arial"/>
          <w:b/>
          <w:sz w:val="20"/>
          <w:szCs w:val="20"/>
        </w:rPr>
      </w:pPr>
      <w:r w:rsidRPr="00A53FE3">
        <w:rPr>
          <w:rFonts w:ascii="Arial" w:hAnsi="Arial" w:cs="Arial"/>
          <w:b/>
          <w:sz w:val="20"/>
          <w:szCs w:val="20"/>
        </w:rPr>
        <w:t>10.</w:t>
      </w:r>
      <w:r w:rsidRPr="00A53FE3">
        <w:rPr>
          <w:rFonts w:ascii="Arial" w:hAnsi="Arial" w:cs="Arial"/>
          <w:b/>
          <w:sz w:val="20"/>
          <w:szCs w:val="20"/>
        </w:rPr>
        <w:tab/>
        <w:t>Representation and Warranties.</w:t>
      </w:r>
    </w:p>
    <w:p w14:paraId="21DA9A4D" w14:textId="77777777" w:rsidR="006D43CB" w:rsidRPr="00A53FE3" w:rsidRDefault="006D43CB" w:rsidP="006D43CB">
      <w:pPr>
        <w:keepNext/>
        <w:keepLines/>
        <w:spacing w:after="240"/>
        <w:ind w:left="720" w:hanging="720"/>
        <w:outlineLvl w:val="1"/>
        <w:rPr>
          <w:rFonts w:ascii="Arial" w:hAnsi="Arial" w:cs="Arial"/>
          <w:sz w:val="20"/>
          <w:szCs w:val="20"/>
        </w:rPr>
      </w:pPr>
      <w:r w:rsidRPr="00A53FE3">
        <w:rPr>
          <w:rFonts w:ascii="Arial" w:hAnsi="Arial" w:cs="Arial"/>
          <w:b/>
          <w:sz w:val="20"/>
          <w:szCs w:val="20"/>
        </w:rPr>
        <w:t>10.1</w:t>
      </w:r>
      <w:r w:rsidRPr="00A53FE3">
        <w:rPr>
          <w:rFonts w:ascii="Arial" w:hAnsi="Arial" w:cs="Arial"/>
          <w:b/>
          <w:sz w:val="20"/>
          <w:szCs w:val="20"/>
        </w:rPr>
        <w:tab/>
      </w:r>
      <w:r w:rsidRPr="00A53FE3">
        <w:rPr>
          <w:rFonts w:ascii="Arial" w:hAnsi="Arial" w:cs="Arial"/>
          <w:sz w:val="20"/>
          <w:szCs w:val="20"/>
        </w:rPr>
        <w:t>Each Party represents and warrants that the execution, delivery and performance of this Agreement by it has been duly authorized by all necessary corporate and/or governmental actions, to the extent authorized by law.</w:t>
      </w:r>
    </w:p>
    <w:p w14:paraId="5A5E3956" w14:textId="77777777" w:rsidR="006D43CB" w:rsidRPr="00A53FE3" w:rsidRDefault="006D43CB" w:rsidP="006D43CB">
      <w:pPr>
        <w:keepNext/>
        <w:keepLines/>
        <w:spacing w:after="240"/>
        <w:ind w:left="720" w:hanging="720"/>
        <w:rPr>
          <w:rFonts w:ascii="Arial" w:hAnsi="Arial" w:cs="Arial"/>
          <w:b/>
          <w:sz w:val="20"/>
          <w:szCs w:val="20"/>
        </w:rPr>
      </w:pPr>
      <w:r w:rsidRPr="00A53FE3">
        <w:rPr>
          <w:rFonts w:ascii="Arial" w:hAnsi="Arial" w:cs="Arial"/>
          <w:b/>
          <w:sz w:val="20"/>
          <w:szCs w:val="20"/>
        </w:rPr>
        <w:t>11.</w:t>
      </w:r>
      <w:r w:rsidRPr="00A53FE3">
        <w:rPr>
          <w:rFonts w:ascii="Arial" w:hAnsi="Arial" w:cs="Arial"/>
          <w:b/>
          <w:sz w:val="20"/>
          <w:szCs w:val="20"/>
        </w:rPr>
        <w:tab/>
        <w:t>Liability.</w:t>
      </w:r>
    </w:p>
    <w:p w14:paraId="6BCA8F60" w14:textId="77777777" w:rsidR="006D43CB" w:rsidRPr="00A53FE3" w:rsidRDefault="006D43CB" w:rsidP="006D43CB">
      <w:pPr>
        <w:keepNext/>
        <w:keepLines/>
        <w:spacing w:after="240"/>
        <w:ind w:left="720" w:hanging="720"/>
        <w:outlineLvl w:val="1"/>
        <w:rPr>
          <w:rFonts w:ascii="Arial" w:hAnsi="Arial" w:cs="Arial"/>
          <w:sz w:val="20"/>
          <w:szCs w:val="20"/>
        </w:rPr>
      </w:pPr>
      <w:r w:rsidRPr="00A53FE3">
        <w:rPr>
          <w:rFonts w:ascii="Arial" w:hAnsi="Arial" w:cs="Arial"/>
          <w:b/>
          <w:sz w:val="20"/>
          <w:szCs w:val="20"/>
        </w:rPr>
        <w:t>11.1</w:t>
      </w:r>
      <w:r w:rsidRPr="00A53FE3">
        <w:rPr>
          <w:rFonts w:ascii="Arial" w:hAnsi="Arial" w:cs="Arial"/>
          <w:b/>
          <w:sz w:val="20"/>
          <w:szCs w:val="20"/>
        </w:rPr>
        <w:tab/>
      </w:r>
      <w:r w:rsidRPr="00A53FE3">
        <w:rPr>
          <w:rFonts w:ascii="Arial" w:hAnsi="Arial" w:cs="Arial"/>
          <w:sz w:val="20"/>
          <w:szCs w:val="20"/>
        </w:rPr>
        <w:t xml:space="preserve">The provisions of Section 14 of the CAISO Tariff will apply to liability arising under this Agreement, except that all references in Section 14 of the CAISO Tariff to Market Participants shall be read as references to the </w:t>
      </w:r>
      <w:r>
        <w:rPr>
          <w:rFonts w:ascii="Arial" w:hAnsi="Arial" w:cs="Arial"/>
          <w:sz w:val="20"/>
          <w:szCs w:val="20"/>
        </w:rPr>
        <w:t>EIM Participating Resource Scheduling Coordinator</w:t>
      </w:r>
      <w:r w:rsidRPr="00A53FE3">
        <w:rPr>
          <w:rFonts w:ascii="Arial" w:hAnsi="Arial" w:cs="Arial"/>
          <w:sz w:val="20"/>
          <w:szCs w:val="20"/>
        </w:rPr>
        <w:t xml:space="preserve"> and references to the CAISO Tariff shall be read as references to this Agreement.</w:t>
      </w:r>
    </w:p>
    <w:p w14:paraId="54EB4EBC" w14:textId="77777777" w:rsidR="006D43CB" w:rsidRPr="00A53FE3" w:rsidRDefault="006D43CB" w:rsidP="006D43CB">
      <w:pPr>
        <w:keepNext/>
        <w:spacing w:after="240"/>
        <w:rPr>
          <w:rFonts w:ascii="Arial" w:hAnsi="Arial" w:cs="Arial"/>
          <w:b/>
          <w:sz w:val="20"/>
          <w:szCs w:val="20"/>
        </w:rPr>
      </w:pPr>
      <w:r w:rsidRPr="00A53FE3">
        <w:rPr>
          <w:rFonts w:ascii="Arial" w:hAnsi="Arial" w:cs="Arial"/>
          <w:b/>
          <w:sz w:val="20"/>
          <w:szCs w:val="20"/>
        </w:rPr>
        <w:t>12.</w:t>
      </w:r>
      <w:r w:rsidRPr="00A53FE3">
        <w:rPr>
          <w:rFonts w:ascii="Arial" w:hAnsi="Arial" w:cs="Arial"/>
          <w:b/>
          <w:sz w:val="20"/>
          <w:szCs w:val="20"/>
        </w:rPr>
        <w:tab/>
        <w:t>Uncontrollable Forces.</w:t>
      </w:r>
    </w:p>
    <w:p w14:paraId="62385BAF" w14:textId="77777777" w:rsidR="006D43CB" w:rsidRPr="00A53FE3" w:rsidRDefault="006D43CB" w:rsidP="006D43CB">
      <w:pPr>
        <w:spacing w:after="240"/>
        <w:ind w:left="720" w:hanging="720"/>
        <w:outlineLvl w:val="1"/>
        <w:rPr>
          <w:rFonts w:ascii="Arial" w:hAnsi="Arial" w:cs="Arial"/>
          <w:sz w:val="20"/>
          <w:szCs w:val="20"/>
        </w:rPr>
      </w:pPr>
      <w:r w:rsidRPr="00A53FE3">
        <w:rPr>
          <w:rFonts w:ascii="Arial" w:hAnsi="Arial" w:cs="Arial"/>
          <w:b/>
          <w:sz w:val="20"/>
          <w:szCs w:val="20"/>
        </w:rPr>
        <w:t>12.1</w:t>
      </w:r>
      <w:r w:rsidRPr="00A53FE3">
        <w:rPr>
          <w:rFonts w:ascii="Arial" w:hAnsi="Arial" w:cs="Arial"/>
          <w:b/>
          <w:sz w:val="20"/>
          <w:szCs w:val="20"/>
        </w:rPr>
        <w:tab/>
      </w:r>
      <w:r w:rsidRPr="00A53FE3">
        <w:rPr>
          <w:rFonts w:ascii="Arial" w:hAnsi="Arial" w:cs="Arial"/>
          <w:sz w:val="20"/>
          <w:szCs w:val="20"/>
        </w:rPr>
        <w:t>Section</w:t>
      </w:r>
      <w:r w:rsidRPr="00A53FE3">
        <w:rPr>
          <w:rFonts w:ascii="Arial" w:hAnsi="Arial" w:cs="Arial"/>
          <w:b/>
          <w:sz w:val="20"/>
          <w:szCs w:val="20"/>
        </w:rPr>
        <w:t xml:space="preserve"> </w:t>
      </w:r>
      <w:r w:rsidRPr="00A53FE3">
        <w:rPr>
          <w:rFonts w:ascii="Arial" w:hAnsi="Arial" w:cs="Arial"/>
          <w:sz w:val="20"/>
          <w:szCs w:val="20"/>
        </w:rPr>
        <w:t xml:space="preserve">14.1 of the CAISO Tariff shall be incorporated by reference into this Agreement except that all references in Section 14.1 of the CAISO Tariff to Market Participants shall be read as a reference to the </w:t>
      </w:r>
      <w:r>
        <w:rPr>
          <w:rFonts w:ascii="Arial" w:hAnsi="Arial" w:cs="Arial"/>
          <w:sz w:val="20"/>
          <w:szCs w:val="20"/>
        </w:rPr>
        <w:t>EIM Participating Resource Scheduling Coordinator</w:t>
      </w:r>
      <w:r w:rsidRPr="00A53FE3">
        <w:rPr>
          <w:rFonts w:ascii="Arial" w:hAnsi="Arial" w:cs="Arial"/>
          <w:sz w:val="20"/>
          <w:szCs w:val="20"/>
        </w:rPr>
        <w:t xml:space="preserve"> and references to the CAISO Tariff shall be read as references to this Agreement.</w:t>
      </w:r>
    </w:p>
    <w:p w14:paraId="27223D2A" w14:textId="77777777" w:rsidR="006D43CB" w:rsidRPr="00A53FE3" w:rsidRDefault="006D43CB" w:rsidP="006D43CB">
      <w:pPr>
        <w:spacing w:after="240"/>
        <w:rPr>
          <w:rFonts w:ascii="Arial" w:hAnsi="Arial" w:cs="Arial"/>
          <w:b/>
          <w:sz w:val="20"/>
          <w:szCs w:val="20"/>
        </w:rPr>
      </w:pPr>
      <w:r w:rsidRPr="00A53FE3">
        <w:rPr>
          <w:rFonts w:ascii="Arial" w:hAnsi="Arial" w:cs="Arial"/>
          <w:b/>
          <w:sz w:val="20"/>
          <w:szCs w:val="20"/>
        </w:rPr>
        <w:t>13.</w:t>
      </w:r>
      <w:r w:rsidRPr="00A53FE3">
        <w:rPr>
          <w:rFonts w:ascii="Arial" w:hAnsi="Arial" w:cs="Arial"/>
          <w:b/>
          <w:sz w:val="20"/>
          <w:szCs w:val="20"/>
        </w:rPr>
        <w:tab/>
        <w:t>Miscellaneous.</w:t>
      </w:r>
    </w:p>
    <w:p w14:paraId="67914002" w14:textId="77777777" w:rsidR="006D43CB" w:rsidRPr="00A53FE3" w:rsidRDefault="006D43CB" w:rsidP="006D43CB">
      <w:pPr>
        <w:spacing w:after="240"/>
        <w:ind w:left="720" w:hanging="720"/>
        <w:outlineLvl w:val="1"/>
        <w:rPr>
          <w:rFonts w:ascii="Arial" w:hAnsi="Arial" w:cs="Arial"/>
          <w:sz w:val="20"/>
          <w:szCs w:val="20"/>
        </w:rPr>
      </w:pPr>
      <w:r w:rsidRPr="00A53FE3">
        <w:rPr>
          <w:rFonts w:ascii="Arial" w:hAnsi="Arial" w:cs="Arial"/>
          <w:b/>
          <w:sz w:val="20"/>
          <w:szCs w:val="20"/>
        </w:rPr>
        <w:t>13.1</w:t>
      </w:r>
      <w:r w:rsidRPr="00A53FE3">
        <w:rPr>
          <w:rFonts w:ascii="Arial" w:hAnsi="Arial" w:cs="Arial"/>
          <w:b/>
          <w:sz w:val="20"/>
          <w:szCs w:val="20"/>
        </w:rPr>
        <w:tab/>
        <w:t xml:space="preserve">Assignments.  </w:t>
      </w:r>
      <w:r w:rsidRPr="00A53FE3">
        <w:rPr>
          <w:rFonts w:ascii="Arial" w:hAnsi="Arial" w:cs="Arial"/>
          <w:sz w:val="20"/>
          <w:szCs w:val="20"/>
        </w:rPr>
        <w:t>Either Party may assign or transfer any or all of its rights and/or obligations under this Agreement with the other Party’s prior written consent in accordance with Section 22.2</w:t>
      </w:r>
      <w:r w:rsidRPr="00A53FE3">
        <w:rPr>
          <w:rFonts w:ascii="Arial" w:hAnsi="Arial" w:cs="Arial"/>
          <w:b/>
          <w:sz w:val="20"/>
          <w:szCs w:val="20"/>
        </w:rPr>
        <w:t xml:space="preserve"> </w:t>
      </w:r>
      <w:r w:rsidRPr="00A53FE3">
        <w:rPr>
          <w:rFonts w:ascii="Arial" w:hAnsi="Arial" w:cs="Arial"/>
          <w:sz w:val="20"/>
          <w:szCs w:val="20"/>
        </w:rPr>
        <w:t>of the CAISO Tariff</w:t>
      </w:r>
      <w:r>
        <w:rPr>
          <w:rFonts w:ascii="Arial" w:hAnsi="Arial" w:cs="Arial"/>
          <w:sz w:val="20"/>
          <w:szCs w:val="20"/>
        </w:rPr>
        <w:t xml:space="preserve"> and no </w:t>
      </w:r>
      <w:r w:rsidRPr="00E97700">
        <w:rPr>
          <w:rFonts w:ascii="Arial" w:hAnsi="Arial" w:cs="Arial"/>
          <w:sz w:val="20"/>
          <w:szCs w:val="20"/>
        </w:rPr>
        <w:t>Party may assign or transfer any or all of its rights or obligations under this Agreement with</w:t>
      </w:r>
      <w:r>
        <w:rPr>
          <w:rFonts w:ascii="Arial" w:hAnsi="Arial" w:cs="Arial"/>
          <w:sz w:val="20"/>
          <w:szCs w:val="20"/>
        </w:rPr>
        <w:t>out such consent</w:t>
      </w:r>
      <w:r w:rsidRPr="00A53FE3">
        <w:rPr>
          <w:rFonts w:ascii="Arial" w:hAnsi="Arial" w:cs="Arial"/>
          <w:sz w:val="20"/>
          <w:szCs w:val="20"/>
        </w:rPr>
        <w:t>.  Such consent shall not be unreasonably withheld.  Any such transfer or assignment shall be conditioned upon the successor in interest accepting the rights and/or obligations under this Agreement as if said successor in interest was an original Party to this Agreement.</w:t>
      </w:r>
    </w:p>
    <w:p w14:paraId="4A517F11" w14:textId="77777777" w:rsidR="006D43CB" w:rsidRPr="00A53FE3" w:rsidRDefault="006D43CB" w:rsidP="006D43CB">
      <w:pPr>
        <w:spacing w:after="240"/>
        <w:ind w:left="720" w:hanging="720"/>
        <w:outlineLvl w:val="1"/>
        <w:rPr>
          <w:rFonts w:ascii="Arial" w:hAnsi="Arial" w:cs="Arial"/>
          <w:sz w:val="20"/>
          <w:szCs w:val="20"/>
        </w:rPr>
      </w:pPr>
      <w:r w:rsidRPr="00A53FE3">
        <w:rPr>
          <w:rFonts w:ascii="Arial" w:hAnsi="Arial" w:cs="Arial"/>
          <w:b/>
          <w:sz w:val="20"/>
          <w:szCs w:val="20"/>
        </w:rPr>
        <w:t>13.2</w:t>
      </w:r>
      <w:r w:rsidRPr="00A53FE3">
        <w:rPr>
          <w:rFonts w:ascii="Arial" w:hAnsi="Arial" w:cs="Arial"/>
          <w:b/>
          <w:sz w:val="20"/>
          <w:szCs w:val="20"/>
        </w:rPr>
        <w:tab/>
        <w:t xml:space="preserve">Notices.  </w:t>
      </w:r>
      <w:r w:rsidRPr="00A53FE3">
        <w:rPr>
          <w:rFonts w:ascii="Arial" w:hAnsi="Arial" w:cs="Arial"/>
          <w:sz w:val="20"/>
          <w:szCs w:val="20"/>
        </w:rPr>
        <w:t xml:space="preserve">Any notice, demand or request which may be given to or made upon either Party regarding this Agreement shall be made in accordance with Section 22.4 of the CAISO Tariff, provided that all references in Section 22.4 of the CAISO Tariff to Market Participants shall be read as a reference to the </w:t>
      </w:r>
      <w:r>
        <w:rPr>
          <w:rFonts w:ascii="Arial" w:hAnsi="Arial" w:cs="Arial"/>
          <w:sz w:val="20"/>
          <w:szCs w:val="20"/>
        </w:rPr>
        <w:t>EIM Participating Resource Scheduling Coordinator</w:t>
      </w:r>
      <w:r w:rsidRPr="00A53FE3">
        <w:rPr>
          <w:rFonts w:ascii="Arial" w:hAnsi="Arial" w:cs="Arial"/>
          <w:sz w:val="20"/>
          <w:szCs w:val="20"/>
        </w:rPr>
        <w:t xml:space="preserve"> and references to the CAISO Tariff shall be read as references to this Agreement, and unless otherwise stated or agreed shall be made to the representative of the other Party indicated in Schedule 1.  A Party must update the information in Schedule 1 of this Agreement as information changes.  Such changes shall not constitute an amendment to this Agreement.</w:t>
      </w:r>
    </w:p>
    <w:p w14:paraId="3384900F" w14:textId="77777777" w:rsidR="006D43CB" w:rsidRPr="00A53FE3" w:rsidRDefault="006D43CB" w:rsidP="006D43CB">
      <w:pPr>
        <w:spacing w:after="240"/>
        <w:ind w:left="720" w:hanging="720"/>
        <w:outlineLvl w:val="1"/>
        <w:rPr>
          <w:rFonts w:ascii="Arial" w:hAnsi="Arial" w:cs="Arial"/>
          <w:sz w:val="20"/>
          <w:szCs w:val="20"/>
        </w:rPr>
      </w:pPr>
      <w:r w:rsidRPr="00A53FE3">
        <w:rPr>
          <w:rFonts w:ascii="Arial" w:hAnsi="Arial" w:cs="Arial"/>
          <w:b/>
          <w:sz w:val="20"/>
          <w:szCs w:val="20"/>
        </w:rPr>
        <w:lastRenderedPageBreak/>
        <w:t>13.3</w:t>
      </w:r>
      <w:r w:rsidRPr="00A53FE3">
        <w:rPr>
          <w:rFonts w:ascii="Arial" w:hAnsi="Arial" w:cs="Arial"/>
          <w:b/>
          <w:sz w:val="20"/>
          <w:szCs w:val="20"/>
        </w:rPr>
        <w:tab/>
        <w:t xml:space="preserve">Waivers.  </w:t>
      </w:r>
      <w:r w:rsidRPr="00A53FE3">
        <w:rPr>
          <w:rFonts w:ascii="Arial" w:hAnsi="Arial" w:cs="Arial"/>
          <w:sz w:val="20"/>
          <w:szCs w:val="20"/>
        </w:rPr>
        <w:t>Any waiver at any time by either Party of its rights with respect to any default under this Agreement, or with respect to any other matter arising in connection with this Agreement, shall not constitute or be deemed a waiver with respect to any subsequent default or other matter arising in connection with this Agreement.  Any delay, short of the statutory period of limitations, in asserting or enforcing any right under this Agreement shall not constitute or be deemed a waiver of such right.</w:t>
      </w:r>
    </w:p>
    <w:p w14:paraId="7F9763F7" w14:textId="77777777" w:rsidR="006D43CB" w:rsidRPr="00A53FE3" w:rsidRDefault="006D43CB" w:rsidP="006D43CB">
      <w:pPr>
        <w:spacing w:after="240"/>
        <w:ind w:left="720" w:hanging="720"/>
        <w:outlineLvl w:val="1"/>
        <w:rPr>
          <w:rFonts w:ascii="Arial" w:hAnsi="Arial" w:cs="Arial"/>
          <w:sz w:val="20"/>
          <w:szCs w:val="20"/>
        </w:rPr>
      </w:pPr>
      <w:r w:rsidRPr="00A53FE3">
        <w:rPr>
          <w:rFonts w:ascii="Arial" w:hAnsi="Arial" w:cs="Arial"/>
          <w:b/>
          <w:sz w:val="20"/>
          <w:szCs w:val="20"/>
        </w:rPr>
        <w:t>13.4</w:t>
      </w:r>
      <w:r w:rsidRPr="00A53FE3">
        <w:rPr>
          <w:rFonts w:ascii="Arial" w:hAnsi="Arial" w:cs="Arial"/>
          <w:b/>
          <w:sz w:val="20"/>
          <w:szCs w:val="20"/>
        </w:rPr>
        <w:tab/>
        <w:t xml:space="preserve">Governing Law and Forum.  </w:t>
      </w:r>
      <w:r w:rsidRPr="00A53FE3">
        <w:rPr>
          <w:rFonts w:ascii="Arial" w:hAnsi="Arial" w:cs="Arial"/>
          <w:sz w:val="20"/>
          <w:szCs w:val="20"/>
        </w:rPr>
        <w:t xml:space="preserve">This Agreement shall be deemed to be a contract made under, and for all purposes shall be governed by and construed in accordance with, the laws of the State of California, except its conflict of law provisions.  The Parties irrevocably consent that any legal action or proceeding arising under or relating to this Agreement to which the CAISO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 </w:t>
      </w:r>
    </w:p>
    <w:p w14:paraId="6DE2F6BC" w14:textId="77777777" w:rsidR="006D43CB" w:rsidRPr="00A53FE3" w:rsidRDefault="006D43CB" w:rsidP="006D43CB">
      <w:pPr>
        <w:spacing w:after="240"/>
        <w:ind w:left="720" w:hanging="720"/>
        <w:outlineLvl w:val="1"/>
        <w:rPr>
          <w:rFonts w:ascii="Arial" w:hAnsi="Arial" w:cs="Arial"/>
          <w:sz w:val="20"/>
          <w:szCs w:val="20"/>
        </w:rPr>
      </w:pPr>
      <w:r w:rsidRPr="00A53FE3">
        <w:rPr>
          <w:rFonts w:ascii="Arial" w:hAnsi="Arial" w:cs="Arial"/>
          <w:b/>
          <w:sz w:val="20"/>
          <w:szCs w:val="20"/>
        </w:rPr>
        <w:t>13.5</w:t>
      </w:r>
      <w:r w:rsidRPr="00A53FE3">
        <w:rPr>
          <w:rFonts w:ascii="Arial" w:hAnsi="Arial" w:cs="Arial"/>
          <w:b/>
          <w:sz w:val="20"/>
          <w:szCs w:val="20"/>
        </w:rPr>
        <w:tab/>
        <w:t>Consistency with Federal Laws and Regulations.</w:t>
      </w:r>
      <w:r w:rsidRPr="00A53FE3">
        <w:rPr>
          <w:rFonts w:ascii="Arial" w:hAnsi="Arial" w:cs="Arial"/>
          <w:sz w:val="20"/>
          <w:szCs w:val="20"/>
        </w:rPr>
        <w:t xml:space="preserve">  This Agreement shall incorporate by reference Section 22.9 of the CAISO Tariff as if the references to the CAISO Tariff were referring to this Agreement.</w:t>
      </w:r>
    </w:p>
    <w:p w14:paraId="37207BD0" w14:textId="77777777" w:rsidR="006D43CB" w:rsidRPr="00A53FE3" w:rsidRDefault="006D43CB" w:rsidP="006D43CB">
      <w:pPr>
        <w:spacing w:after="240"/>
        <w:ind w:left="720" w:hanging="720"/>
        <w:outlineLvl w:val="1"/>
        <w:rPr>
          <w:rFonts w:ascii="Arial" w:hAnsi="Arial" w:cs="Arial"/>
          <w:sz w:val="20"/>
          <w:szCs w:val="20"/>
        </w:rPr>
      </w:pPr>
      <w:r w:rsidRPr="00A53FE3">
        <w:rPr>
          <w:rFonts w:ascii="Arial" w:hAnsi="Arial" w:cs="Arial"/>
          <w:b/>
          <w:sz w:val="20"/>
          <w:szCs w:val="20"/>
        </w:rPr>
        <w:t>13.6</w:t>
      </w:r>
      <w:r w:rsidRPr="00A53FE3">
        <w:rPr>
          <w:rFonts w:ascii="Arial" w:hAnsi="Arial" w:cs="Arial"/>
          <w:b/>
          <w:sz w:val="20"/>
          <w:szCs w:val="20"/>
        </w:rPr>
        <w:tab/>
        <w:t>Merger.</w:t>
      </w:r>
      <w:r w:rsidRPr="00A53FE3">
        <w:rPr>
          <w:rFonts w:ascii="Arial" w:hAnsi="Arial" w:cs="Arial"/>
          <w:sz w:val="20"/>
          <w:szCs w:val="20"/>
        </w:rPr>
        <w:t xml:space="preserve">  This Agreement constitutes the complete and final agreement of the Parties with respect to the subject matter hereof and supersedes all prior agreements, whether written or oral, with respect to such subject matter.</w:t>
      </w:r>
    </w:p>
    <w:p w14:paraId="743ABB97" w14:textId="77777777" w:rsidR="006D43CB" w:rsidRPr="00A53FE3" w:rsidRDefault="006D43CB" w:rsidP="006D43CB">
      <w:pPr>
        <w:spacing w:after="240"/>
        <w:ind w:left="720" w:hanging="720"/>
        <w:outlineLvl w:val="1"/>
        <w:rPr>
          <w:rFonts w:ascii="Arial" w:hAnsi="Arial" w:cs="Arial"/>
          <w:sz w:val="20"/>
          <w:szCs w:val="20"/>
        </w:rPr>
      </w:pPr>
      <w:r w:rsidRPr="00A53FE3">
        <w:rPr>
          <w:rFonts w:ascii="Arial" w:hAnsi="Arial" w:cs="Arial"/>
          <w:b/>
          <w:sz w:val="20"/>
          <w:szCs w:val="20"/>
        </w:rPr>
        <w:t>13.7</w:t>
      </w:r>
      <w:r w:rsidRPr="00A53FE3">
        <w:rPr>
          <w:rFonts w:ascii="Arial" w:hAnsi="Arial" w:cs="Arial"/>
          <w:b/>
          <w:sz w:val="20"/>
          <w:szCs w:val="20"/>
        </w:rPr>
        <w:tab/>
        <w:t xml:space="preserve">Severability.  </w:t>
      </w:r>
      <w:r w:rsidRPr="00A53FE3">
        <w:rPr>
          <w:rFonts w:ascii="Arial" w:hAnsi="Arial" w:cs="Arial"/>
          <w:sz w:val="20"/>
          <w:szCs w:val="20"/>
        </w:rPr>
        <w:t>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application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p>
    <w:p w14:paraId="0C3B98AE" w14:textId="77777777" w:rsidR="006D43CB" w:rsidRPr="00A53FE3" w:rsidRDefault="006D43CB" w:rsidP="006D43CB">
      <w:pPr>
        <w:spacing w:after="240"/>
        <w:ind w:left="720" w:hanging="720"/>
        <w:outlineLvl w:val="1"/>
        <w:rPr>
          <w:rFonts w:ascii="Arial" w:hAnsi="Arial" w:cs="Arial"/>
          <w:sz w:val="20"/>
          <w:szCs w:val="20"/>
        </w:rPr>
      </w:pPr>
      <w:r w:rsidRPr="00A53FE3">
        <w:rPr>
          <w:rFonts w:ascii="Arial" w:hAnsi="Arial" w:cs="Arial"/>
          <w:b/>
          <w:sz w:val="20"/>
          <w:szCs w:val="20"/>
        </w:rPr>
        <w:t>13.8</w:t>
      </w:r>
      <w:r w:rsidRPr="00A53FE3">
        <w:rPr>
          <w:rFonts w:ascii="Arial" w:hAnsi="Arial" w:cs="Arial"/>
          <w:b/>
          <w:sz w:val="20"/>
          <w:szCs w:val="20"/>
        </w:rPr>
        <w:tab/>
        <w:t>Amendments.</w:t>
      </w:r>
      <w:r w:rsidRPr="00A53FE3">
        <w:rPr>
          <w:rFonts w:ascii="Arial" w:hAnsi="Arial" w:cs="Arial"/>
          <w:sz w:val="20"/>
          <w:szCs w:val="20"/>
        </w:rPr>
        <w:t xml:space="preserve">  This Agreement and the Schedules attached hereto may be amended from time to time by the mutual agreement of the Parties in writing.  Amendments that require FERC approval shall not take effect until FERC has accepted such amendments for filing and made them effective.  Nothing contained herein shall be construed as affecting in any way the right of the CAISO to unilaterally make application to FERC for a change in the rates, terms and conditions of this Agreement under Section 205 of the FPA and pursuant to FERC’s rules and regulations promulgated thereunder, and the </w:t>
      </w:r>
      <w:r>
        <w:rPr>
          <w:rFonts w:ascii="Arial" w:hAnsi="Arial" w:cs="Arial"/>
          <w:sz w:val="20"/>
          <w:szCs w:val="20"/>
        </w:rPr>
        <w:t>EIM Participating Resource Scheduling Coordinator</w:t>
      </w:r>
      <w:r w:rsidRPr="00A53FE3">
        <w:rPr>
          <w:rFonts w:ascii="Arial" w:hAnsi="Arial" w:cs="Arial"/>
          <w:sz w:val="20"/>
          <w:szCs w:val="20"/>
        </w:rPr>
        <w:t xml:space="preserve"> shall have the right to make a unilateral filing with FERC to modify this Agreement pursuant to Section 206 or any other applicable provision of the FPA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FPA and FERC’s rules and regulations thereunder, except to the extent that the Parties otherwise mutually agree as provided herein.</w:t>
      </w:r>
    </w:p>
    <w:p w14:paraId="655CF266" w14:textId="77777777" w:rsidR="006D43CB" w:rsidRPr="00A53FE3" w:rsidRDefault="006D43CB" w:rsidP="006D43CB">
      <w:pPr>
        <w:spacing w:after="240"/>
        <w:ind w:left="720" w:hanging="720"/>
        <w:outlineLvl w:val="1"/>
        <w:rPr>
          <w:rFonts w:ascii="Arial" w:hAnsi="Arial" w:cs="Arial"/>
          <w:sz w:val="20"/>
          <w:szCs w:val="20"/>
        </w:rPr>
      </w:pPr>
      <w:r w:rsidRPr="00A53FE3">
        <w:rPr>
          <w:rFonts w:ascii="Arial" w:hAnsi="Arial" w:cs="Arial"/>
          <w:b/>
          <w:sz w:val="20"/>
          <w:szCs w:val="20"/>
        </w:rPr>
        <w:t>13.9</w:t>
      </w:r>
      <w:r w:rsidRPr="00A53FE3">
        <w:rPr>
          <w:rFonts w:ascii="Arial" w:hAnsi="Arial" w:cs="Arial"/>
          <w:b/>
          <w:sz w:val="20"/>
          <w:szCs w:val="20"/>
        </w:rPr>
        <w:tab/>
        <w:t xml:space="preserve">Counterparts.  </w:t>
      </w:r>
      <w:r w:rsidRPr="00A53FE3">
        <w:rPr>
          <w:rFonts w:ascii="Arial" w:hAnsi="Arial" w:cs="Arial"/>
          <w:sz w:val="20"/>
          <w:szCs w:val="20"/>
        </w:rPr>
        <w:t>This Agreement may be executed in one or more counterparts at different times, each of which shall be regarded as an original and all of which, taken together, shall constitute one and the same Agreement.</w:t>
      </w:r>
    </w:p>
    <w:p w14:paraId="39CC0CD2" w14:textId="77777777" w:rsidR="006D43CB" w:rsidRPr="00A53FE3" w:rsidRDefault="006D43CB" w:rsidP="006D43CB">
      <w:pPr>
        <w:keepNext/>
        <w:keepLines/>
        <w:spacing w:after="240"/>
        <w:rPr>
          <w:rFonts w:ascii="Arial" w:hAnsi="Arial" w:cs="Arial"/>
          <w:sz w:val="20"/>
          <w:szCs w:val="20"/>
        </w:rPr>
      </w:pPr>
      <w:r w:rsidRPr="00A53FE3">
        <w:rPr>
          <w:rFonts w:ascii="Arial" w:hAnsi="Arial" w:cs="Arial"/>
          <w:sz w:val="20"/>
          <w:szCs w:val="20"/>
        </w:rPr>
        <w:lastRenderedPageBreak/>
        <w:t>IN WITNESS WHEREOF, the Parties have caused this Agreement to be executed by their respective authorized officials.</w:t>
      </w:r>
    </w:p>
    <w:p w14:paraId="64149EFE" w14:textId="77777777" w:rsidR="006D43CB" w:rsidRPr="00A53FE3" w:rsidRDefault="006D43CB" w:rsidP="006D43CB">
      <w:pPr>
        <w:keepNext/>
        <w:tabs>
          <w:tab w:val="left" w:pos="720"/>
        </w:tabs>
        <w:spacing w:after="240"/>
        <w:rPr>
          <w:rFonts w:ascii="Arial" w:hAnsi="Arial" w:cs="Arial"/>
          <w:b/>
          <w:sz w:val="20"/>
          <w:szCs w:val="20"/>
        </w:rPr>
      </w:pPr>
      <w:r w:rsidRPr="00A53FE3">
        <w:rPr>
          <w:rFonts w:ascii="Arial" w:hAnsi="Arial" w:cs="Arial"/>
          <w:b/>
          <w:sz w:val="20"/>
          <w:szCs w:val="20"/>
        </w:rPr>
        <w:t>California Independent System Operator Corporation</w:t>
      </w:r>
    </w:p>
    <w:p w14:paraId="062453CA" w14:textId="77777777" w:rsidR="006D43CB" w:rsidRPr="00A53FE3" w:rsidRDefault="006D43CB" w:rsidP="006D43CB">
      <w:pPr>
        <w:keepNext/>
        <w:tabs>
          <w:tab w:val="left" w:pos="720"/>
        </w:tabs>
        <w:spacing w:after="240"/>
        <w:rPr>
          <w:rFonts w:ascii="Arial" w:hAnsi="Arial" w:cs="Arial"/>
          <w:b/>
          <w:sz w:val="20"/>
          <w:szCs w:val="20"/>
          <w:u w:val="single"/>
        </w:rPr>
      </w:pPr>
    </w:p>
    <w:p w14:paraId="3AAF13DF" w14:textId="77777777" w:rsidR="006D43CB" w:rsidRPr="00A53FE3" w:rsidRDefault="006D43CB" w:rsidP="006D43CB">
      <w:pPr>
        <w:keepNext/>
        <w:tabs>
          <w:tab w:val="left" w:pos="720"/>
        </w:tabs>
        <w:spacing w:after="240"/>
        <w:rPr>
          <w:rFonts w:ascii="Arial" w:hAnsi="Arial" w:cs="Arial"/>
          <w:sz w:val="20"/>
          <w:szCs w:val="20"/>
          <w:u w:val="single"/>
        </w:rPr>
      </w:pPr>
      <w:r w:rsidRPr="00A53FE3">
        <w:rPr>
          <w:rFonts w:ascii="Arial" w:hAnsi="Arial" w:cs="Arial"/>
          <w:sz w:val="20"/>
          <w:szCs w:val="20"/>
          <w:u w:val="single"/>
        </w:rPr>
        <w:t xml:space="preserve">By:   </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t xml:space="preserve">   </w:t>
      </w:r>
    </w:p>
    <w:p w14:paraId="699A2149" w14:textId="77777777" w:rsidR="006D43CB" w:rsidRPr="00A53FE3" w:rsidRDefault="006D43CB" w:rsidP="006D43CB">
      <w:pPr>
        <w:keepNext/>
        <w:tabs>
          <w:tab w:val="left" w:pos="720"/>
        </w:tabs>
        <w:spacing w:after="240"/>
        <w:rPr>
          <w:rFonts w:ascii="Arial" w:hAnsi="Arial" w:cs="Arial"/>
          <w:sz w:val="20"/>
          <w:szCs w:val="20"/>
          <w:u w:val="single"/>
        </w:rPr>
      </w:pPr>
      <w:r w:rsidRPr="00A53FE3">
        <w:rPr>
          <w:rFonts w:ascii="Arial" w:hAnsi="Arial" w:cs="Arial"/>
          <w:sz w:val="20"/>
          <w:szCs w:val="20"/>
          <w:u w:val="single"/>
        </w:rPr>
        <w:t>Name: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58FBCE1A" w14:textId="77777777" w:rsidR="006D43CB" w:rsidRPr="00A53FE3" w:rsidRDefault="006D43CB" w:rsidP="006D43CB">
      <w:pPr>
        <w:keepNext/>
        <w:tabs>
          <w:tab w:val="left" w:pos="720"/>
        </w:tabs>
        <w:spacing w:after="240"/>
        <w:rPr>
          <w:rFonts w:ascii="Arial" w:hAnsi="Arial" w:cs="Arial"/>
          <w:sz w:val="20"/>
          <w:szCs w:val="20"/>
          <w:u w:val="single"/>
        </w:rPr>
      </w:pPr>
      <w:r w:rsidRPr="00A53FE3">
        <w:rPr>
          <w:rFonts w:ascii="Arial" w:hAnsi="Arial" w:cs="Arial"/>
          <w:sz w:val="20"/>
          <w:szCs w:val="20"/>
          <w:u w:val="single"/>
        </w:rPr>
        <w:t>Title: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4F1E9A74" w14:textId="77777777" w:rsidR="006D43CB" w:rsidRPr="00A53FE3" w:rsidRDefault="006D43CB" w:rsidP="006D43CB">
      <w:pPr>
        <w:keepNext/>
        <w:tabs>
          <w:tab w:val="left" w:pos="720"/>
        </w:tabs>
        <w:spacing w:after="240"/>
        <w:rPr>
          <w:rFonts w:ascii="Arial" w:hAnsi="Arial" w:cs="Arial"/>
          <w:sz w:val="20"/>
          <w:szCs w:val="20"/>
          <w:u w:val="single"/>
        </w:rPr>
      </w:pPr>
      <w:r w:rsidRPr="00A53FE3">
        <w:rPr>
          <w:rFonts w:ascii="Arial" w:hAnsi="Arial" w:cs="Arial"/>
          <w:sz w:val="20"/>
          <w:szCs w:val="20"/>
          <w:u w:val="single"/>
        </w:rPr>
        <w:t>Date: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64183A44" w14:textId="77777777" w:rsidR="006D43CB" w:rsidRPr="00A53FE3" w:rsidRDefault="006D43CB" w:rsidP="006D43CB">
      <w:pPr>
        <w:keepNext/>
        <w:tabs>
          <w:tab w:val="left" w:pos="720"/>
        </w:tabs>
        <w:spacing w:after="240"/>
        <w:rPr>
          <w:rFonts w:ascii="Arial" w:hAnsi="Arial" w:cs="Arial"/>
          <w:sz w:val="20"/>
          <w:szCs w:val="20"/>
          <w:u w:val="single"/>
        </w:rPr>
      </w:pPr>
    </w:p>
    <w:p w14:paraId="108032A6" w14:textId="77777777" w:rsidR="006D43CB" w:rsidRPr="00A53FE3" w:rsidRDefault="006D43CB" w:rsidP="006D43CB">
      <w:pPr>
        <w:keepNext/>
        <w:tabs>
          <w:tab w:val="left" w:pos="720"/>
        </w:tabs>
        <w:spacing w:after="240"/>
        <w:rPr>
          <w:rFonts w:ascii="Arial" w:hAnsi="Arial" w:cs="Arial"/>
          <w:b/>
          <w:sz w:val="20"/>
          <w:szCs w:val="20"/>
        </w:rPr>
      </w:pPr>
      <w:r w:rsidRPr="00A53FE3">
        <w:rPr>
          <w:rFonts w:ascii="Arial" w:hAnsi="Arial" w:cs="Arial"/>
          <w:b/>
          <w:sz w:val="20"/>
          <w:szCs w:val="20"/>
        </w:rPr>
        <w:t xml:space="preserve">[Name of </w:t>
      </w:r>
      <w:r>
        <w:rPr>
          <w:rFonts w:ascii="Arial" w:hAnsi="Arial" w:cs="Arial"/>
          <w:b/>
          <w:sz w:val="20"/>
          <w:szCs w:val="20"/>
        </w:rPr>
        <w:t>EIM Participating Resource Scheduling Coordinator</w:t>
      </w:r>
      <w:r w:rsidRPr="00A53FE3">
        <w:rPr>
          <w:rFonts w:ascii="Arial" w:hAnsi="Arial" w:cs="Arial"/>
          <w:b/>
          <w:sz w:val="20"/>
          <w:szCs w:val="20"/>
        </w:rPr>
        <w:t>]</w:t>
      </w:r>
    </w:p>
    <w:p w14:paraId="2123CC05" w14:textId="77777777" w:rsidR="006D43CB" w:rsidRPr="00A53FE3" w:rsidRDefault="006D43CB" w:rsidP="006D43CB">
      <w:pPr>
        <w:keepNext/>
        <w:tabs>
          <w:tab w:val="left" w:pos="720"/>
        </w:tabs>
        <w:spacing w:after="240"/>
        <w:rPr>
          <w:rFonts w:ascii="Arial" w:hAnsi="Arial" w:cs="Arial"/>
          <w:sz w:val="20"/>
          <w:szCs w:val="20"/>
          <w:u w:val="single"/>
        </w:rPr>
      </w:pPr>
    </w:p>
    <w:p w14:paraId="75569AC1" w14:textId="77777777" w:rsidR="006D43CB" w:rsidRPr="00A53FE3" w:rsidRDefault="006D43CB" w:rsidP="006D43CB">
      <w:pPr>
        <w:keepNext/>
        <w:tabs>
          <w:tab w:val="left" w:pos="720"/>
        </w:tabs>
        <w:spacing w:after="240"/>
        <w:rPr>
          <w:rFonts w:ascii="Arial" w:hAnsi="Arial" w:cs="Arial"/>
          <w:sz w:val="20"/>
          <w:szCs w:val="20"/>
          <w:u w:val="single"/>
        </w:rPr>
      </w:pPr>
      <w:r w:rsidRPr="00A53FE3">
        <w:rPr>
          <w:rFonts w:ascii="Arial" w:hAnsi="Arial" w:cs="Arial"/>
          <w:sz w:val="20"/>
          <w:szCs w:val="20"/>
          <w:u w:val="single"/>
        </w:rPr>
        <w:t>By:</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167BCE22" w14:textId="77777777" w:rsidR="006D43CB" w:rsidRPr="00A53FE3" w:rsidRDefault="006D43CB" w:rsidP="006D43CB">
      <w:pPr>
        <w:keepNext/>
        <w:tabs>
          <w:tab w:val="left" w:pos="720"/>
        </w:tabs>
        <w:spacing w:after="240"/>
        <w:rPr>
          <w:rFonts w:ascii="Arial" w:hAnsi="Arial" w:cs="Arial"/>
          <w:sz w:val="20"/>
          <w:szCs w:val="20"/>
          <w:u w:val="single"/>
        </w:rPr>
      </w:pPr>
      <w:r w:rsidRPr="00A53FE3">
        <w:rPr>
          <w:rFonts w:ascii="Arial" w:hAnsi="Arial" w:cs="Arial"/>
          <w:sz w:val="20"/>
          <w:szCs w:val="20"/>
          <w:u w:val="single"/>
        </w:rPr>
        <w:t>Name: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269FB71C" w14:textId="77777777" w:rsidR="006D43CB" w:rsidRPr="00A53FE3" w:rsidRDefault="006D43CB" w:rsidP="006D43CB">
      <w:pPr>
        <w:keepNext/>
        <w:tabs>
          <w:tab w:val="left" w:pos="720"/>
        </w:tabs>
        <w:spacing w:after="240"/>
        <w:rPr>
          <w:rFonts w:ascii="Arial" w:hAnsi="Arial" w:cs="Arial"/>
          <w:sz w:val="20"/>
          <w:szCs w:val="20"/>
          <w:u w:val="single"/>
        </w:rPr>
      </w:pPr>
      <w:r w:rsidRPr="00A53FE3">
        <w:rPr>
          <w:rFonts w:ascii="Arial" w:hAnsi="Arial" w:cs="Arial"/>
          <w:sz w:val="20"/>
          <w:szCs w:val="20"/>
          <w:u w:val="single"/>
        </w:rPr>
        <w:t>Title: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58406EF5" w14:textId="77777777" w:rsidR="006D43CB" w:rsidRPr="00A53FE3" w:rsidRDefault="006D43CB" w:rsidP="006D43CB">
      <w:pPr>
        <w:tabs>
          <w:tab w:val="left" w:pos="720"/>
        </w:tabs>
        <w:spacing w:after="240"/>
        <w:rPr>
          <w:rFonts w:ascii="Arial" w:hAnsi="Arial" w:cs="Arial"/>
          <w:sz w:val="20"/>
          <w:szCs w:val="20"/>
        </w:rPr>
      </w:pPr>
      <w:r w:rsidRPr="00A53FE3">
        <w:rPr>
          <w:rFonts w:ascii="Arial" w:hAnsi="Arial" w:cs="Arial"/>
          <w:sz w:val="20"/>
          <w:szCs w:val="20"/>
          <w:u w:val="single"/>
        </w:rPr>
        <w:t>Date: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3AED9947" w14:textId="77777777" w:rsidR="006D43CB" w:rsidRDefault="006D43CB" w:rsidP="006D43CB">
      <w:pPr>
        <w:tabs>
          <w:tab w:val="left" w:pos="720"/>
        </w:tabs>
        <w:spacing w:after="240"/>
        <w:jc w:val="center"/>
        <w:rPr>
          <w:rFonts w:ascii="Arial" w:hAnsi="Arial" w:cs="Arial"/>
          <w:b/>
          <w:sz w:val="20"/>
          <w:szCs w:val="20"/>
        </w:rPr>
        <w:sectPr w:rsidR="006D43CB">
          <w:pgSz w:w="12240" w:h="15840"/>
          <w:pgMar w:top="1440" w:right="1800" w:bottom="1440" w:left="1800" w:header="720" w:footer="720" w:gutter="0"/>
          <w:cols w:space="720"/>
        </w:sectPr>
      </w:pPr>
    </w:p>
    <w:p w14:paraId="481DFE54" w14:textId="77777777" w:rsidR="006D43CB" w:rsidRPr="00A53FE3" w:rsidRDefault="006D43CB" w:rsidP="006D43CB">
      <w:pPr>
        <w:tabs>
          <w:tab w:val="left" w:pos="720"/>
        </w:tabs>
        <w:spacing w:after="240"/>
        <w:jc w:val="center"/>
        <w:rPr>
          <w:rFonts w:ascii="Arial" w:hAnsi="Arial" w:cs="Arial"/>
          <w:b/>
          <w:sz w:val="20"/>
          <w:szCs w:val="20"/>
        </w:rPr>
      </w:pPr>
      <w:r w:rsidRPr="00A53FE3">
        <w:rPr>
          <w:rFonts w:ascii="Arial" w:hAnsi="Arial" w:cs="Arial"/>
          <w:b/>
          <w:sz w:val="20"/>
          <w:szCs w:val="20"/>
        </w:rPr>
        <w:lastRenderedPageBreak/>
        <w:t>SCHEDULE 1</w:t>
      </w:r>
    </w:p>
    <w:p w14:paraId="41B2A592" w14:textId="77777777" w:rsidR="006D43CB" w:rsidRPr="00A53FE3" w:rsidRDefault="006D43CB" w:rsidP="006D43CB">
      <w:pPr>
        <w:tabs>
          <w:tab w:val="left" w:pos="720"/>
        </w:tabs>
        <w:spacing w:line="360" w:lineRule="auto"/>
        <w:jc w:val="center"/>
        <w:rPr>
          <w:rFonts w:ascii="Arial" w:hAnsi="Arial" w:cs="Arial"/>
          <w:b/>
          <w:sz w:val="20"/>
          <w:szCs w:val="20"/>
        </w:rPr>
      </w:pPr>
    </w:p>
    <w:p w14:paraId="7D86AFB2" w14:textId="77777777" w:rsidR="006D43CB" w:rsidRPr="00A53FE3" w:rsidRDefault="006D43CB" w:rsidP="006D43CB">
      <w:pPr>
        <w:tabs>
          <w:tab w:val="left" w:pos="720"/>
        </w:tabs>
        <w:spacing w:line="360" w:lineRule="auto"/>
        <w:jc w:val="center"/>
        <w:rPr>
          <w:rFonts w:ascii="Arial" w:hAnsi="Arial" w:cs="Arial"/>
          <w:b/>
          <w:sz w:val="20"/>
          <w:szCs w:val="20"/>
        </w:rPr>
      </w:pPr>
      <w:r w:rsidRPr="00A53FE3">
        <w:rPr>
          <w:rFonts w:ascii="Arial" w:hAnsi="Arial" w:cs="Arial"/>
          <w:b/>
          <w:sz w:val="20"/>
          <w:szCs w:val="20"/>
        </w:rPr>
        <w:t>NOTICES</w:t>
      </w:r>
    </w:p>
    <w:p w14:paraId="330F41D1" w14:textId="77777777" w:rsidR="006D43CB" w:rsidRPr="00A53FE3" w:rsidRDefault="006D43CB" w:rsidP="006D43CB">
      <w:pPr>
        <w:tabs>
          <w:tab w:val="left" w:pos="720"/>
        </w:tabs>
        <w:spacing w:line="360" w:lineRule="auto"/>
        <w:jc w:val="center"/>
        <w:rPr>
          <w:rFonts w:ascii="Arial" w:hAnsi="Arial" w:cs="Arial"/>
          <w:b/>
          <w:sz w:val="20"/>
          <w:szCs w:val="20"/>
          <w:u w:val="single"/>
        </w:rPr>
      </w:pPr>
      <w:r w:rsidRPr="00A53FE3">
        <w:rPr>
          <w:rFonts w:ascii="Arial" w:hAnsi="Arial" w:cs="Arial"/>
          <w:b/>
          <w:sz w:val="20"/>
          <w:szCs w:val="20"/>
        </w:rPr>
        <w:t xml:space="preserve">[Section </w:t>
      </w:r>
      <w:r>
        <w:rPr>
          <w:rFonts w:ascii="Arial" w:hAnsi="Arial" w:cs="Arial"/>
          <w:b/>
          <w:sz w:val="20"/>
          <w:szCs w:val="20"/>
        </w:rPr>
        <w:t>13</w:t>
      </w:r>
      <w:r w:rsidRPr="00A53FE3">
        <w:rPr>
          <w:rFonts w:ascii="Arial" w:hAnsi="Arial" w:cs="Arial"/>
          <w:b/>
          <w:sz w:val="20"/>
          <w:szCs w:val="20"/>
        </w:rPr>
        <w:t>.</w:t>
      </w:r>
      <w:r>
        <w:rPr>
          <w:rFonts w:ascii="Arial" w:hAnsi="Arial" w:cs="Arial"/>
          <w:b/>
          <w:sz w:val="20"/>
          <w:szCs w:val="20"/>
        </w:rPr>
        <w:t>2</w:t>
      </w:r>
      <w:r w:rsidRPr="00A53FE3">
        <w:rPr>
          <w:rFonts w:ascii="Arial" w:hAnsi="Arial" w:cs="Arial"/>
          <w:b/>
          <w:sz w:val="20"/>
          <w:szCs w:val="20"/>
        </w:rPr>
        <w:t>]</w:t>
      </w:r>
    </w:p>
    <w:p w14:paraId="6B5CB608" w14:textId="77777777" w:rsidR="006D43CB" w:rsidRPr="00A53FE3" w:rsidRDefault="006D43CB" w:rsidP="006D43CB">
      <w:pPr>
        <w:tabs>
          <w:tab w:val="left" w:pos="720"/>
        </w:tabs>
        <w:spacing w:after="120" w:line="360" w:lineRule="auto"/>
        <w:rPr>
          <w:rFonts w:ascii="Arial" w:hAnsi="Arial" w:cs="Arial"/>
          <w:sz w:val="20"/>
          <w:szCs w:val="20"/>
          <w:u w:val="single"/>
        </w:rPr>
      </w:pPr>
    </w:p>
    <w:p w14:paraId="5EC03934" w14:textId="77777777" w:rsidR="006D43CB" w:rsidRPr="00A53FE3" w:rsidRDefault="006D43CB" w:rsidP="006D43CB">
      <w:pPr>
        <w:tabs>
          <w:tab w:val="left" w:pos="720"/>
        </w:tabs>
        <w:spacing w:after="120" w:line="360" w:lineRule="auto"/>
        <w:rPr>
          <w:rFonts w:ascii="Arial" w:hAnsi="Arial" w:cs="Arial"/>
          <w:b/>
          <w:sz w:val="20"/>
          <w:szCs w:val="20"/>
        </w:rPr>
      </w:pPr>
      <w:r>
        <w:rPr>
          <w:rFonts w:ascii="Arial" w:hAnsi="Arial" w:cs="Arial"/>
          <w:b/>
          <w:sz w:val="20"/>
          <w:szCs w:val="20"/>
        </w:rPr>
        <w:t>EIM Participating Resource Scheduling Coordinator</w:t>
      </w:r>
    </w:p>
    <w:p w14:paraId="0F5F7A1A" w14:textId="77777777" w:rsidR="006D43CB" w:rsidRPr="00A53FE3" w:rsidRDefault="006D43CB" w:rsidP="006D43CB">
      <w:pPr>
        <w:tabs>
          <w:tab w:val="left" w:pos="720"/>
        </w:tabs>
        <w:rPr>
          <w:rFonts w:ascii="Arial" w:hAnsi="Arial" w:cs="Arial"/>
          <w:sz w:val="20"/>
          <w:szCs w:val="20"/>
          <w:u w:val="single"/>
        </w:rPr>
      </w:pPr>
      <w:r w:rsidRPr="00A53FE3">
        <w:rPr>
          <w:rFonts w:ascii="Arial" w:hAnsi="Arial" w:cs="Arial"/>
          <w:sz w:val="20"/>
          <w:szCs w:val="20"/>
          <w:u w:val="single"/>
        </w:rPr>
        <w:t>Name of Primary</w:t>
      </w:r>
    </w:p>
    <w:p w14:paraId="5CDBF4BC"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Representative: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7D48C076"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Title: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6B0C6BD8"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Company:</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56923CC5"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Address:</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433242C8"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City/State/Zip Code: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7A38DE1A"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Email Address:</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72AD776A"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Phone: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03CB13F9"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Fax No:</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20C9F1AE" w14:textId="77777777" w:rsidR="006D43CB" w:rsidRPr="00A53FE3" w:rsidRDefault="006D43CB" w:rsidP="006D43CB">
      <w:pPr>
        <w:tabs>
          <w:tab w:val="left" w:pos="720"/>
        </w:tabs>
        <w:spacing w:after="120"/>
        <w:rPr>
          <w:rFonts w:ascii="Arial" w:hAnsi="Arial" w:cs="Arial"/>
          <w:sz w:val="20"/>
          <w:szCs w:val="20"/>
          <w:u w:val="single"/>
        </w:rPr>
      </w:pPr>
    </w:p>
    <w:p w14:paraId="7E4958DA" w14:textId="77777777" w:rsidR="006D43CB" w:rsidRPr="00A53FE3" w:rsidRDefault="006D43CB" w:rsidP="006D43CB">
      <w:pPr>
        <w:tabs>
          <w:tab w:val="left" w:pos="720"/>
        </w:tabs>
        <w:rPr>
          <w:rFonts w:ascii="Arial" w:hAnsi="Arial" w:cs="Arial"/>
          <w:sz w:val="20"/>
          <w:szCs w:val="20"/>
          <w:u w:val="single"/>
        </w:rPr>
      </w:pPr>
      <w:r w:rsidRPr="00A53FE3">
        <w:rPr>
          <w:rFonts w:ascii="Arial" w:hAnsi="Arial" w:cs="Arial"/>
          <w:sz w:val="20"/>
          <w:szCs w:val="20"/>
          <w:u w:val="single"/>
        </w:rPr>
        <w:t>Name of Alternative</w:t>
      </w:r>
    </w:p>
    <w:p w14:paraId="5EE2AFAF"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Representative: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397ABC98"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Title: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34A1DBE6"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Company:</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407DE7BD"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Address:</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393007B1"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City/State/Zip Code: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02A3D677"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Email Address:</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62673971"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Phone: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2D139652" w14:textId="77777777" w:rsidR="006D43CB" w:rsidRPr="00A53FE3" w:rsidRDefault="006D43CB" w:rsidP="006D43CB">
      <w:pPr>
        <w:tabs>
          <w:tab w:val="left" w:pos="720"/>
        </w:tabs>
        <w:spacing w:after="120"/>
        <w:rPr>
          <w:rFonts w:ascii="Arial" w:hAnsi="Arial" w:cs="Arial"/>
          <w:sz w:val="20"/>
          <w:szCs w:val="20"/>
          <w:u w:val="single"/>
        </w:rPr>
      </w:pPr>
      <w:r w:rsidRPr="00A53FE3">
        <w:rPr>
          <w:rFonts w:ascii="Arial" w:hAnsi="Arial" w:cs="Arial"/>
          <w:sz w:val="20"/>
          <w:szCs w:val="20"/>
          <w:u w:val="single"/>
        </w:rPr>
        <w:t>Fax No:</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637A9257" w14:textId="77777777" w:rsidR="006D43CB" w:rsidRPr="00A53FE3" w:rsidRDefault="006D43CB" w:rsidP="006D43CB">
      <w:pPr>
        <w:keepNext/>
        <w:spacing w:after="120" w:line="360" w:lineRule="auto"/>
        <w:outlineLvl w:val="0"/>
        <w:rPr>
          <w:rFonts w:ascii="Arial" w:hAnsi="Arial" w:cs="Arial"/>
          <w:b/>
          <w:sz w:val="20"/>
          <w:szCs w:val="20"/>
          <w:u w:val="single"/>
        </w:rPr>
      </w:pPr>
    </w:p>
    <w:p w14:paraId="704D098A" w14:textId="77777777" w:rsidR="006D43CB" w:rsidRPr="00A53FE3" w:rsidRDefault="006D43CB" w:rsidP="006D43CB">
      <w:pPr>
        <w:keepNext/>
        <w:spacing w:after="120" w:line="360" w:lineRule="auto"/>
        <w:outlineLvl w:val="0"/>
        <w:rPr>
          <w:rFonts w:ascii="Arial" w:hAnsi="Arial" w:cs="Arial"/>
          <w:b/>
          <w:sz w:val="20"/>
          <w:szCs w:val="20"/>
        </w:rPr>
      </w:pPr>
      <w:r w:rsidRPr="00A53FE3">
        <w:rPr>
          <w:rFonts w:ascii="Arial" w:hAnsi="Arial" w:cs="Arial"/>
          <w:b/>
          <w:sz w:val="20"/>
          <w:szCs w:val="20"/>
        </w:rPr>
        <w:t>CAISO</w:t>
      </w:r>
    </w:p>
    <w:p w14:paraId="5673EF96" w14:textId="77777777" w:rsidR="006D43CB" w:rsidRPr="00A53FE3" w:rsidRDefault="006D43CB" w:rsidP="006D43CB">
      <w:pPr>
        <w:tabs>
          <w:tab w:val="left" w:pos="720"/>
        </w:tabs>
        <w:outlineLvl w:val="0"/>
        <w:rPr>
          <w:rFonts w:ascii="Arial" w:hAnsi="Arial" w:cs="Arial"/>
          <w:sz w:val="20"/>
          <w:szCs w:val="20"/>
          <w:u w:val="single"/>
        </w:rPr>
      </w:pPr>
      <w:r w:rsidRPr="00A53FE3">
        <w:rPr>
          <w:rFonts w:ascii="Arial" w:hAnsi="Arial" w:cs="Arial"/>
          <w:sz w:val="20"/>
          <w:szCs w:val="20"/>
          <w:u w:val="single"/>
        </w:rPr>
        <w:t>Name of Primary</w:t>
      </w:r>
    </w:p>
    <w:p w14:paraId="38BB4275" w14:textId="77777777" w:rsidR="006D43CB" w:rsidRPr="00A53FE3" w:rsidRDefault="006D43CB" w:rsidP="006D43CB">
      <w:pPr>
        <w:tabs>
          <w:tab w:val="left" w:pos="720"/>
        </w:tabs>
        <w:spacing w:line="360" w:lineRule="auto"/>
        <w:rPr>
          <w:rFonts w:ascii="Arial" w:hAnsi="Arial" w:cs="Arial"/>
          <w:sz w:val="20"/>
          <w:szCs w:val="20"/>
          <w:u w:val="single"/>
        </w:rPr>
      </w:pPr>
      <w:r w:rsidRPr="00A53FE3">
        <w:rPr>
          <w:rFonts w:ascii="Arial" w:hAnsi="Arial" w:cs="Arial"/>
          <w:sz w:val="20"/>
          <w:szCs w:val="20"/>
          <w:u w:val="single"/>
        </w:rPr>
        <w:t>Representative: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02F14ABD" w14:textId="77777777" w:rsidR="006D43CB" w:rsidRPr="00A53FE3" w:rsidRDefault="006D43CB" w:rsidP="006D43CB">
      <w:pPr>
        <w:tabs>
          <w:tab w:val="left" w:pos="720"/>
        </w:tabs>
        <w:spacing w:line="360" w:lineRule="auto"/>
        <w:rPr>
          <w:rFonts w:ascii="Arial" w:hAnsi="Arial" w:cs="Arial"/>
          <w:sz w:val="20"/>
          <w:szCs w:val="20"/>
          <w:u w:val="single"/>
        </w:rPr>
      </w:pPr>
      <w:r w:rsidRPr="00A53FE3">
        <w:rPr>
          <w:rFonts w:ascii="Arial" w:hAnsi="Arial" w:cs="Arial"/>
          <w:sz w:val="20"/>
          <w:szCs w:val="20"/>
          <w:u w:val="single"/>
        </w:rPr>
        <w:t>Title: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7DCCEC07" w14:textId="77777777" w:rsidR="006D43CB" w:rsidRPr="00A53FE3" w:rsidRDefault="006D43CB" w:rsidP="006D43CB">
      <w:pPr>
        <w:tabs>
          <w:tab w:val="left" w:pos="720"/>
        </w:tabs>
        <w:spacing w:line="360" w:lineRule="auto"/>
        <w:rPr>
          <w:rFonts w:ascii="Arial" w:hAnsi="Arial" w:cs="Arial"/>
          <w:sz w:val="20"/>
          <w:szCs w:val="20"/>
          <w:u w:val="single"/>
        </w:rPr>
      </w:pPr>
      <w:r w:rsidRPr="00A53FE3">
        <w:rPr>
          <w:rFonts w:ascii="Arial" w:hAnsi="Arial" w:cs="Arial"/>
          <w:sz w:val="20"/>
          <w:szCs w:val="20"/>
          <w:u w:val="single"/>
        </w:rPr>
        <w:t>Address:</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3987D1AA" w14:textId="77777777" w:rsidR="006D43CB" w:rsidRPr="00A53FE3" w:rsidRDefault="006D43CB" w:rsidP="006D43CB">
      <w:pPr>
        <w:tabs>
          <w:tab w:val="left" w:pos="720"/>
        </w:tabs>
        <w:spacing w:line="360" w:lineRule="auto"/>
        <w:rPr>
          <w:rFonts w:ascii="Arial" w:hAnsi="Arial" w:cs="Arial"/>
          <w:sz w:val="20"/>
          <w:szCs w:val="20"/>
          <w:u w:val="single"/>
        </w:rPr>
      </w:pPr>
      <w:r w:rsidRPr="00A53FE3">
        <w:rPr>
          <w:rFonts w:ascii="Arial" w:hAnsi="Arial" w:cs="Arial"/>
          <w:sz w:val="20"/>
          <w:szCs w:val="20"/>
          <w:u w:val="single"/>
        </w:rPr>
        <w:t>City/State/Zip Code: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2A8340C0" w14:textId="77777777" w:rsidR="006D43CB" w:rsidRPr="00A53FE3" w:rsidRDefault="006D43CB" w:rsidP="006D43CB">
      <w:pPr>
        <w:tabs>
          <w:tab w:val="left" w:pos="720"/>
        </w:tabs>
        <w:spacing w:line="360" w:lineRule="auto"/>
        <w:rPr>
          <w:rFonts w:ascii="Arial" w:hAnsi="Arial" w:cs="Arial"/>
          <w:sz w:val="20"/>
          <w:szCs w:val="20"/>
          <w:u w:val="single"/>
        </w:rPr>
      </w:pPr>
      <w:r w:rsidRPr="00A53FE3">
        <w:rPr>
          <w:rFonts w:ascii="Arial" w:hAnsi="Arial" w:cs="Arial"/>
          <w:sz w:val="20"/>
          <w:szCs w:val="20"/>
          <w:u w:val="single"/>
        </w:rPr>
        <w:t>Email address:</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0857BF00" w14:textId="77777777" w:rsidR="006D43CB" w:rsidRPr="00A53FE3" w:rsidRDefault="006D43CB" w:rsidP="006D43CB">
      <w:pPr>
        <w:tabs>
          <w:tab w:val="left" w:pos="720"/>
        </w:tabs>
        <w:spacing w:line="360" w:lineRule="auto"/>
        <w:rPr>
          <w:rFonts w:ascii="Arial" w:hAnsi="Arial" w:cs="Arial"/>
          <w:sz w:val="20"/>
          <w:szCs w:val="20"/>
          <w:u w:val="single"/>
        </w:rPr>
      </w:pPr>
      <w:r w:rsidRPr="00A53FE3">
        <w:rPr>
          <w:rFonts w:ascii="Arial" w:hAnsi="Arial" w:cs="Arial"/>
          <w:sz w:val="20"/>
          <w:szCs w:val="20"/>
          <w:u w:val="single"/>
        </w:rPr>
        <w:lastRenderedPageBreak/>
        <w:t>Phone: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29470DC9" w14:textId="77777777" w:rsidR="006D43CB" w:rsidRPr="00A53FE3" w:rsidRDefault="006D43CB" w:rsidP="006D43CB">
      <w:pPr>
        <w:tabs>
          <w:tab w:val="left" w:pos="720"/>
        </w:tabs>
        <w:spacing w:line="360" w:lineRule="auto"/>
        <w:rPr>
          <w:rFonts w:ascii="Arial" w:hAnsi="Arial" w:cs="Arial"/>
          <w:sz w:val="20"/>
          <w:szCs w:val="20"/>
        </w:rPr>
      </w:pPr>
      <w:r w:rsidRPr="00A53FE3">
        <w:rPr>
          <w:rFonts w:ascii="Arial" w:hAnsi="Arial" w:cs="Arial"/>
          <w:sz w:val="20"/>
          <w:szCs w:val="20"/>
          <w:u w:val="single"/>
        </w:rPr>
        <w:t>Fax:</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25E8A6FF" w14:textId="77777777" w:rsidR="006D43CB" w:rsidRPr="00A53FE3" w:rsidRDefault="006D43CB" w:rsidP="006D43CB">
      <w:pPr>
        <w:tabs>
          <w:tab w:val="left" w:pos="720"/>
        </w:tabs>
        <w:outlineLvl w:val="0"/>
        <w:rPr>
          <w:rFonts w:ascii="Arial" w:hAnsi="Arial" w:cs="Arial"/>
          <w:sz w:val="20"/>
          <w:szCs w:val="20"/>
          <w:u w:val="single"/>
        </w:rPr>
      </w:pPr>
    </w:p>
    <w:p w14:paraId="695B4958" w14:textId="77777777" w:rsidR="006D43CB" w:rsidRPr="00A53FE3" w:rsidRDefault="006D43CB" w:rsidP="006D43CB">
      <w:pPr>
        <w:keepNext/>
        <w:tabs>
          <w:tab w:val="left" w:pos="720"/>
        </w:tabs>
        <w:outlineLvl w:val="0"/>
        <w:rPr>
          <w:rFonts w:ascii="Arial" w:hAnsi="Arial" w:cs="Arial"/>
          <w:sz w:val="20"/>
          <w:szCs w:val="20"/>
          <w:u w:val="single"/>
        </w:rPr>
      </w:pPr>
      <w:r w:rsidRPr="00A53FE3">
        <w:rPr>
          <w:rFonts w:ascii="Arial" w:hAnsi="Arial" w:cs="Arial"/>
          <w:sz w:val="20"/>
          <w:szCs w:val="20"/>
          <w:u w:val="single"/>
        </w:rPr>
        <w:t>Name of Alternative</w:t>
      </w:r>
    </w:p>
    <w:p w14:paraId="6E19A476" w14:textId="77777777" w:rsidR="006D43CB" w:rsidRPr="00A53FE3" w:rsidRDefault="006D43CB" w:rsidP="006D43CB">
      <w:pPr>
        <w:keepNext/>
        <w:tabs>
          <w:tab w:val="left" w:pos="720"/>
        </w:tabs>
        <w:spacing w:line="360" w:lineRule="auto"/>
        <w:rPr>
          <w:rFonts w:ascii="Arial" w:hAnsi="Arial" w:cs="Arial"/>
          <w:sz w:val="20"/>
          <w:szCs w:val="20"/>
          <w:u w:val="single"/>
        </w:rPr>
      </w:pPr>
      <w:r w:rsidRPr="00A53FE3">
        <w:rPr>
          <w:rFonts w:ascii="Arial" w:hAnsi="Arial" w:cs="Arial"/>
          <w:sz w:val="20"/>
          <w:szCs w:val="20"/>
          <w:u w:val="single"/>
        </w:rPr>
        <w:t>Representative: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68C7277E" w14:textId="77777777" w:rsidR="006D43CB" w:rsidRPr="00A53FE3" w:rsidRDefault="006D43CB" w:rsidP="006D43CB">
      <w:pPr>
        <w:keepNext/>
        <w:tabs>
          <w:tab w:val="left" w:pos="720"/>
        </w:tabs>
        <w:spacing w:line="360" w:lineRule="auto"/>
        <w:rPr>
          <w:rFonts w:ascii="Arial" w:hAnsi="Arial" w:cs="Arial"/>
          <w:sz w:val="20"/>
          <w:szCs w:val="20"/>
          <w:u w:val="single"/>
        </w:rPr>
      </w:pPr>
      <w:r w:rsidRPr="00A53FE3">
        <w:rPr>
          <w:rFonts w:ascii="Arial" w:hAnsi="Arial" w:cs="Arial"/>
          <w:sz w:val="20"/>
          <w:szCs w:val="20"/>
          <w:u w:val="single"/>
        </w:rPr>
        <w:t>Title: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3B430AE1" w14:textId="77777777" w:rsidR="006D43CB" w:rsidRPr="00A53FE3" w:rsidRDefault="006D43CB" w:rsidP="006D43CB">
      <w:pPr>
        <w:keepNext/>
        <w:tabs>
          <w:tab w:val="left" w:pos="720"/>
        </w:tabs>
        <w:spacing w:line="360" w:lineRule="auto"/>
        <w:rPr>
          <w:rFonts w:ascii="Arial" w:hAnsi="Arial" w:cs="Arial"/>
          <w:sz w:val="20"/>
          <w:szCs w:val="20"/>
          <w:u w:val="single"/>
        </w:rPr>
      </w:pPr>
      <w:r w:rsidRPr="00A53FE3">
        <w:rPr>
          <w:rFonts w:ascii="Arial" w:hAnsi="Arial" w:cs="Arial"/>
          <w:sz w:val="20"/>
          <w:szCs w:val="20"/>
          <w:u w:val="single"/>
        </w:rPr>
        <w:t>Address:</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1605281E" w14:textId="77777777" w:rsidR="006D43CB" w:rsidRPr="00A53FE3" w:rsidRDefault="006D43CB" w:rsidP="006D43CB">
      <w:pPr>
        <w:keepNext/>
        <w:tabs>
          <w:tab w:val="left" w:pos="720"/>
        </w:tabs>
        <w:spacing w:line="360" w:lineRule="auto"/>
        <w:rPr>
          <w:rFonts w:ascii="Arial" w:hAnsi="Arial" w:cs="Arial"/>
          <w:sz w:val="20"/>
          <w:szCs w:val="20"/>
          <w:u w:val="single"/>
        </w:rPr>
      </w:pPr>
      <w:r w:rsidRPr="00A53FE3">
        <w:rPr>
          <w:rFonts w:ascii="Arial" w:hAnsi="Arial" w:cs="Arial"/>
          <w:sz w:val="20"/>
          <w:szCs w:val="20"/>
          <w:u w:val="single"/>
        </w:rPr>
        <w:t>City/State/Zip Code: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5EE0BA39" w14:textId="77777777" w:rsidR="006D43CB" w:rsidRPr="00A53FE3" w:rsidRDefault="006D43CB" w:rsidP="006D43CB">
      <w:pPr>
        <w:keepNext/>
        <w:tabs>
          <w:tab w:val="left" w:pos="720"/>
        </w:tabs>
        <w:spacing w:line="360" w:lineRule="auto"/>
        <w:rPr>
          <w:rFonts w:ascii="Arial" w:hAnsi="Arial" w:cs="Arial"/>
          <w:sz w:val="20"/>
          <w:szCs w:val="20"/>
          <w:u w:val="single"/>
        </w:rPr>
      </w:pPr>
      <w:r w:rsidRPr="00A53FE3">
        <w:rPr>
          <w:rFonts w:ascii="Arial" w:hAnsi="Arial" w:cs="Arial"/>
          <w:sz w:val="20"/>
          <w:szCs w:val="20"/>
          <w:u w:val="single"/>
        </w:rPr>
        <w:t>Email address:</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6E5506CE" w14:textId="77777777" w:rsidR="006D43CB" w:rsidRPr="00A53FE3" w:rsidRDefault="006D43CB" w:rsidP="006D43CB">
      <w:pPr>
        <w:keepNext/>
        <w:tabs>
          <w:tab w:val="left" w:pos="720"/>
        </w:tabs>
        <w:spacing w:line="360" w:lineRule="auto"/>
        <w:rPr>
          <w:rFonts w:ascii="Arial" w:hAnsi="Arial" w:cs="Arial"/>
          <w:sz w:val="20"/>
          <w:szCs w:val="20"/>
          <w:u w:val="single"/>
        </w:rPr>
      </w:pPr>
      <w:r w:rsidRPr="00A53FE3">
        <w:rPr>
          <w:rFonts w:ascii="Arial" w:hAnsi="Arial" w:cs="Arial"/>
          <w:sz w:val="20"/>
          <w:szCs w:val="20"/>
          <w:u w:val="single"/>
        </w:rPr>
        <w:t>Phone:</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4EF2EE78" w14:textId="77777777" w:rsidR="006D43CB" w:rsidRPr="00A53FE3" w:rsidRDefault="006D43CB" w:rsidP="006D43CB">
      <w:pPr>
        <w:keepNext/>
        <w:tabs>
          <w:tab w:val="left" w:pos="720"/>
        </w:tabs>
        <w:rPr>
          <w:rFonts w:ascii="Arial" w:hAnsi="Arial" w:cs="Arial"/>
          <w:sz w:val="20"/>
          <w:szCs w:val="20"/>
        </w:rPr>
      </w:pPr>
      <w:r w:rsidRPr="00A53FE3">
        <w:rPr>
          <w:rFonts w:ascii="Arial" w:hAnsi="Arial" w:cs="Arial"/>
          <w:sz w:val="20"/>
          <w:szCs w:val="20"/>
          <w:u w:val="single"/>
        </w:rPr>
        <w:t>Fax:</w:t>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r w:rsidRPr="00A53FE3">
        <w:rPr>
          <w:rFonts w:ascii="Arial" w:hAnsi="Arial" w:cs="Arial"/>
          <w:sz w:val="20"/>
          <w:szCs w:val="20"/>
          <w:u w:val="single"/>
        </w:rPr>
        <w:tab/>
      </w:r>
    </w:p>
    <w:p w14:paraId="58B33F25" w14:textId="77777777" w:rsidR="006D43CB" w:rsidRDefault="006D43CB" w:rsidP="006D43CB"/>
    <w:p w14:paraId="6F8A4834" w14:textId="77777777" w:rsidR="00D33DD1" w:rsidRPr="00444158" w:rsidRDefault="00D33DD1" w:rsidP="008E71F9">
      <w:pPr>
        <w:pStyle w:val="hangingnumber"/>
        <w:ind w:left="720"/>
      </w:pPr>
    </w:p>
    <w:sectPr w:rsidR="00D33DD1" w:rsidRPr="00444158" w:rsidSect="004463C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326B4" w14:textId="77777777" w:rsidR="004463C2" w:rsidRDefault="004463C2">
      <w:r>
        <w:separator/>
      </w:r>
    </w:p>
  </w:endnote>
  <w:endnote w:type="continuationSeparator" w:id="0">
    <w:p w14:paraId="5746ED47" w14:textId="77777777" w:rsidR="004463C2" w:rsidRDefault="004463C2">
      <w:r>
        <w:continuationSeparator/>
      </w:r>
    </w:p>
  </w:endnote>
  <w:endnote w:type="continuationNotice" w:id="1">
    <w:p w14:paraId="2557BCDD" w14:textId="77777777" w:rsidR="004463C2" w:rsidRDefault="00446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Bold">
    <w:panose1 w:val="020B0704020202020204"/>
    <w:charset w:val="00"/>
    <w:family w:val="auto"/>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EE7C" w14:textId="77777777" w:rsidR="002F4FFF" w:rsidRPr="00F61DD7" w:rsidRDefault="002F4FFF" w:rsidP="00374BEC">
    <w:pPr>
      <w:pStyle w:val="Footer"/>
      <w:rPr>
        <w:rFonts w:ascii="Arial" w:hAnsi="Arial"/>
        <w:b w:val="0"/>
      </w:rPr>
    </w:pPr>
    <w:r w:rsidRPr="00F61DD7">
      <w:rPr>
        <w:rFonts w:ascii="Arial" w:hAnsi="Arial"/>
        <w:b w:val="0"/>
      </w:rPr>
      <w:t>CAISO</w:t>
    </w:r>
    <w:r w:rsidRPr="00F61DD7">
      <w:rPr>
        <w:rFonts w:ascii="Arial" w:hAnsi="Arial"/>
        <w:b w:val="0"/>
      </w:rPr>
      <w:tab/>
      <w:t xml:space="preserve">Page </w:t>
    </w:r>
    <w:r w:rsidRPr="00F61DD7">
      <w:rPr>
        <w:rStyle w:val="PageNumber"/>
        <w:rFonts w:ascii="Arial" w:hAnsi="Arial"/>
        <w:b w:val="0"/>
      </w:rPr>
      <w:fldChar w:fldCharType="begin"/>
    </w:r>
    <w:r w:rsidRPr="00F61DD7">
      <w:rPr>
        <w:rStyle w:val="PageNumber"/>
        <w:rFonts w:ascii="Arial" w:hAnsi="Arial"/>
        <w:b w:val="0"/>
      </w:rPr>
      <w:instrText xml:space="preserve"> PAGE </w:instrText>
    </w:r>
    <w:r w:rsidRPr="00F61DD7">
      <w:rPr>
        <w:rStyle w:val="PageNumber"/>
        <w:rFonts w:ascii="Arial" w:hAnsi="Arial"/>
        <w:b w:val="0"/>
      </w:rPr>
      <w:fldChar w:fldCharType="separate"/>
    </w:r>
    <w:r w:rsidR="00D31D1D">
      <w:rPr>
        <w:rStyle w:val="PageNumber"/>
        <w:rFonts w:ascii="Arial" w:hAnsi="Arial"/>
        <w:b w:val="0"/>
        <w:noProof/>
      </w:rPr>
      <w:t>ii</w:t>
    </w:r>
    <w:r w:rsidRPr="00F61DD7">
      <w:rPr>
        <w:rStyle w:val="PageNumber"/>
        <w:rFonts w:ascii="Arial" w:hAnsi="Arial"/>
        <w:b w:val="0"/>
      </w:rPr>
      <w:fldChar w:fldCharType="end"/>
    </w:r>
    <w:r w:rsidRPr="00F61DD7">
      <w:rPr>
        <w:rFonts w:ascii="Arial" w:hAnsi="Arial"/>
        <w:b w:val="0"/>
      </w:rPr>
      <w:t xml:space="preserve">                                             </w:t>
    </w:r>
    <w:r w:rsidRPr="00F61DD7">
      <w:rPr>
        <w:rFonts w:ascii="Arial" w:hAnsi="Arial"/>
        <w:b w:val="0"/>
      </w:rPr>
      <w:tab/>
    </w:r>
    <w:r>
      <w:rPr>
        <w:rFonts w:ascii="Arial" w:hAnsi="Arial"/>
        <w:b w:val="0"/>
      </w:rPr>
      <w:t xml:space="preserve">November </w:t>
    </w:r>
    <w:r w:rsidRPr="00F61DD7">
      <w:rPr>
        <w:rFonts w:ascii="Arial" w:hAnsi="Arial"/>
        <w:b w:val="0"/>
      </w:rPr>
      <w:t>1</w:t>
    </w:r>
    <w:r>
      <w:rPr>
        <w:rFonts w:ascii="Arial" w:hAnsi="Arial"/>
        <w:b w:val="0"/>
      </w:rPr>
      <w:t>2</w:t>
    </w:r>
    <w:r w:rsidRPr="00F61DD7">
      <w:rPr>
        <w:rFonts w:ascii="Arial" w:hAnsi="Arial"/>
        <w:b w:val="0"/>
      </w:rPr>
      <w:t>, 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AE38" w14:textId="77777777" w:rsidR="002F4FFF" w:rsidRDefault="002F4FFF" w:rsidP="00374BEC">
    <w:pPr>
      <w:pStyle w:val="Footer"/>
    </w:pPr>
    <w:proofErr w:type="spellStart"/>
    <w:r>
      <w:t>CAIS</w:t>
    </w:r>
    <w:proofErr w:type="spellEnd"/>
    <w:r>
      <w:t>[Type text]</w:t>
    </w:r>
    <w:r>
      <w:tab/>
      <w:t>[Type text]</w:t>
    </w:r>
    <w:r>
      <w:tab/>
      <w:t>[Type text]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6751" w14:textId="77777777" w:rsidR="00EA30D0" w:rsidRPr="00F61DD7" w:rsidRDefault="00EA30D0" w:rsidP="00374BEC">
    <w:pPr>
      <w:pStyle w:val="Footer"/>
      <w:rPr>
        <w:rFonts w:ascii="Arial" w:hAnsi="Arial"/>
        <w:b w:val="0"/>
      </w:rPr>
    </w:pPr>
    <w:r w:rsidRPr="00F61DD7">
      <w:rPr>
        <w:rFonts w:ascii="Arial" w:hAnsi="Arial"/>
        <w:b w:val="0"/>
      </w:rPr>
      <w:tab/>
    </w:r>
    <w:r>
      <w:rPr>
        <w:rFonts w:ascii="Arial" w:hAnsi="Arial"/>
        <w:b w:val="0"/>
      </w:rPr>
      <w:t>-</w:t>
    </w:r>
    <w:r w:rsidRPr="00F61DD7">
      <w:rPr>
        <w:rFonts w:ascii="Arial" w:hAnsi="Arial"/>
        <w:b w:val="0"/>
      </w:rPr>
      <w:t xml:space="preserve"> </w:t>
    </w:r>
    <w:r w:rsidR="009500A9" w:rsidRPr="00F61DD7">
      <w:rPr>
        <w:rStyle w:val="PageNumber"/>
        <w:rFonts w:ascii="Arial" w:hAnsi="Arial"/>
        <w:b w:val="0"/>
      </w:rPr>
      <w:fldChar w:fldCharType="begin"/>
    </w:r>
    <w:r w:rsidRPr="00F61DD7">
      <w:rPr>
        <w:rStyle w:val="PageNumber"/>
        <w:rFonts w:ascii="Arial" w:hAnsi="Arial"/>
        <w:b w:val="0"/>
      </w:rPr>
      <w:instrText xml:space="preserve"> PAGE </w:instrText>
    </w:r>
    <w:r w:rsidR="009500A9" w:rsidRPr="00F61DD7">
      <w:rPr>
        <w:rStyle w:val="PageNumber"/>
        <w:rFonts w:ascii="Arial" w:hAnsi="Arial"/>
        <w:b w:val="0"/>
      </w:rPr>
      <w:fldChar w:fldCharType="separate"/>
    </w:r>
    <w:r w:rsidR="00D31D1D">
      <w:rPr>
        <w:rStyle w:val="PageNumber"/>
        <w:rFonts w:ascii="Arial" w:hAnsi="Arial"/>
        <w:b w:val="0"/>
        <w:noProof/>
      </w:rPr>
      <w:t>40</w:t>
    </w:r>
    <w:r w:rsidR="009500A9" w:rsidRPr="00F61DD7">
      <w:rPr>
        <w:rStyle w:val="PageNumber"/>
        <w:rFonts w:ascii="Arial" w:hAnsi="Arial"/>
        <w:b w:val="0"/>
      </w:rPr>
      <w:fldChar w:fldCharType="end"/>
    </w:r>
    <w:r w:rsidRPr="00F61DD7">
      <w:rPr>
        <w:rFonts w:ascii="Arial" w:hAnsi="Arial"/>
        <w:b w:val="0"/>
      </w:rPr>
      <w:t xml:space="preserve"> </w:t>
    </w:r>
    <w:r>
      <w:rPr>
        <w:rFonts w:ascii="Arial" w:hAnsi="Arial"/>
        <w:b w:val="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CDAC" w14:textId="77777777" w:rsidR="00EA30D0" w:rsidRDefault="00EA30D0" w:rsidP="00374BEC">
    <w:pPr>
      <w:pStyle w:val="Footer"/>
    </w:pPr>
    <w:smartTag w:uri="urn:schemas-microsoft-com:office:smarttags" w:element="stockticker">
      <w:r>
        <w:t>CAIS</w:t>
      </w:r>
    </w:smartTag>
    <w:r>
      <w:t>[Type text]</w:t>
    </w:r>
    <w:r>
      <w:tab/>
      <w:t>[Type text]</w:t>
    </w:r>
    <w:r>
      <w:tab/>
      <w:t>[Type text]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EDFD" w14:textId="77777777" w:rsidR="0037606E" w:rsidRPr="00F61DD7" w:rsidRDefault="0037606E" w:rsidP="0037606E">
    <w:pPr>
      <w:pStyle w:val="Footer"/>
      <w:jc w:val="center"/>
      <w:rPr>
        <w:rFonts w:ascii="Arial" w:hAnsi="Arial"/>
        <w:b w:val="0"/>
      </w:rPr>
    </w:pPr>
    <w:r>
      <w:rPr>
        <w:rFonts w:ascii="Arial" w:hAnsi="Arial"/>
        <w:b w:val="0"/>
      </w:rPr>
      <w:t>-</w:t>
    </w:r>
    <w:r w:rsidRPr="00F61DD7">
      <w:rPr>
        <w:rFonts w:ascii="Arial" w:hAnsi="Arial"/>
        <w:b w:val="0"/>
      </w:rPr>
      <w:t xml:space="preserve"> </w:t>
    </w:r>
    <w:r w:rsidRPr="00F61DD7">
      <w:rPr>
        <w:rStyle w:val="PageNumber"/>
        <w:rFonts w:ascii="Arial" w:hAnsi="Arial"/>
        <w:b w:val="0"/>
      </w:rPr>
      <w:fldChar w:fldCharType="begin"/>
    </w:r>
    <w:r w:rsidRPr="00F61DD7">
      <w:rPr>
        <w:rStyle w:val="PageNumber"/>
        <w:rFonts w:ascii="Arial" w:hAnsi="Arial"/>
        <w:b w:val="0"/>
      </w:rPr>
      <w:instrText xml:space="preserve"> PAGE </w:instrText>
    </w:r>
    <w:r w:rsidRPr="00F61DD7">
      <w:rPr>
        <w:rStyle w:val="PageNumber"/>
        <w:rFonts w:ascii="Arial" w:hAnsi="Arial"/>
        <w:b w:val="0"/>
      </w:rPr>
      <w:fldChar w:fldCharType="separate"/>
    </w:r>
    <w:r w:rsidR="00D31D1D">
      <w:rPr>
        <w:rStyle w:val="PageNumber"/>
        <w:rFonts w:ascii="Arial" w:hAnsi="Arial"/>
        <w:b w:val="0"/>
        <w:noProof/>
      </w:rPr>
      <w:t>47</w:t>
    </w:r>
    <w:r w:rsidRPr="00F61DD7">
      <w:rPr>
        <w:rStyle w:val="PageNumber"/>
        <w:rFonts w:ascii="Arial" w:hAnsi="Arial"/>
        <w:b w:val="0"/>
      </w:rPr>
      <w:fldChar w:fldCharType="end"/>
    </w:r>
    <w:r w:rsidRPr="00F61DD7">
      <w:rPr>
        <w:rFonts w:ascii="Arial" w:hAnsi="Arial"/>
        <w:b w:val="0"/>
      </w:rPr>
      <w:t xml:space="preserve"> </w:t>
    </w:r>
    <w:r>
      <w:rPr>
        <w:rFonts w:ascii="Arial" w:hAnsi="Arial"/>
        <w:b w:val="0"/>
      </w:rPr>
      <w:t>-</w:t>
    </w:r>
  </w:p>
  <w:p w14:paraId="70E702BC" w14:textId="77777777" w:rsidR="006D43CB" w:rsidRPr="00F61DD7" w:rsidRDefault="006D43CB" w:rsidP="00374BEC">
    <w:pPr>
      <w:pStyle w:val="Footer"/>
      <w:rPr>
        <w:rFonts w:ascii="Arial" w:hAnsi="Arial"/>
        <w:b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1602" w14:textId="77777777" w:rsidR="006D43CB" w:rsidRPr="00F61DD7" w:rsidRDefault="006D43CB" w:rsidP="00374BEC">
    <w:pPr>
      <w:pStyle w:val="Footer"/>
      <w:rPr>
        <w:rFonts w:ascii="Arial" w:hAnsi="Arial"/>
        <w:b w:val="0"/>
      </w:rPr>
    </w:pPr>
    <w:r w:rsidRPr="00F61DD7">
      <w:rPr>
        <w:rFonts w:ascii="Arial" w:hAnsi="Arial"/>
        <w:b w:val="0"/>
      </w:rPr>
      <w:tab/>
    </w:r>
    <w:r w:rsidR="0037606E">
      <w:rPr>
        <w:rFonts w:ascii="Arial" w:hAnsi="Arial"/>
        <w:b w:val="0"/>
      </w:rPr>
      <w:t>-</w:t>
    </w:r>
    <w:r w:rsidR="0037606E" w:rsidRPr="00F61DD7">
      <w:rPr>
        <w:rFonts w:ascii="Arial" w:hAnsi="Arial"/>
        <w:b w:val="0"/>
      </w:rPr>
      <w:t xml:space="preserve"> </w:t>
    </w:r>
    <w:r w:rsidR="0037606E" w:rsidRPr="00F61DD7">
      <w:rPr>
        <w:rStyle w:val="PageNumber"/>
        <w:rFonts w:ascii="Arial" w:hAnsi="Arial"/>
        <w:b w:val="0"/>
      </w:rPr>
      <w:fldChar w:fldCharType="begin"/>
    </w:r>
    <w:r w:rsidR="0037606E" w:rsidRPr="00F61DD7">
      <w:rPr>
        <w:rStyle w:val="PageNumber"/>
        <w:rFonts w:ascii="Arial" w:hAnsi="Arial"/>
        <w:b w:val="0"/>
      </w:rPr>
      <w:instrText xml:space="preserve"> PAGE </w:instrText>
    </w:r>
    <w:r w:rsidR="0037606E" w:rsidRPr="00F61DD7">
      <w:rPr>
        <w:rStyle w:val="PageNumber"/>
        <w:rFonts w:ascii="Arial" w:hAnsi="Arial"/>
        <w:b w:val="0"/>
      </w:rPr>
      <w:fldChar w:fldCharType="separate"/>
    </w:r>
    <w:r w:rsidR="00D31D1D">
      <w:rPr>
        <w:rStyle w:val="PageNumber"/>
        <w:rFonts w:ascii="Arial" w:hAnsi="Arial"/>
        <w:b w:val="0"/>
        <w:noProof/>
      </w:rPr>
      <w:t>75</w:t>
    </w:r>
    <w:r w:rsidR="0037606E" w:rsidRPr="00F61DD7">
      <w:rPr>
        <w:rStyle w:val="PageNumber"/>
        <w:rFonts w:ascii="Arial" w:hAnsi="Arial"/>
        <w:b w:val="0"/>
      </w:rPr>
      <w:fldChar w:fldCharType="end"/>
    </w:r>
    <w:r w:rsidR="0037606E" w:rsidRPr="00F61DD7">
      <w:rPr>
        <w:rFonts w:ascii="Arial" w:hAnsi="Arial"/>
        <w:b w:val="0"/>
      </w:rPr>
      <w:t xml:space="preserve"> </w:t>
    </w:r>
    <w:r w:rsidR="0037606E">
      <w:rPr>
        <w:rFonts w:ascii="Arial" w:hAnsi="Arial"/>
        <w:b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BCD08" w14:textId="77777777" w:rsidR="004463C2" w:rsidRDefault="004463C2">
      <w:r>
        <w:separator/>
      </w:r>
    </w:p>
  </w:footnote>
  <w:footnote w:type="continuationSeparator" w:id="0">
    <w:p w14:paraId="44335330" w14:textId="77777777" w:rsidR="004463C2" w:rsidRDefault="004463C2">
      <w:r>
        <w:continuationSeparator/>
      </w:r>
    </w:p>
  </w:footnote>
  <w:footnote w:type="continuationNotice" w:id="1">
    <w:p w14:paraId="467B17A6" w14:textId="77777777" w:rsidR="004463C2" w:rsidRDefault="004463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2987"/>
      <w:gridCol w:w="3691"/>
      <w:gridCol w:w="2898"/>
    </w:tblGrid>
    <w:tr w:rsidR="002F4FFF" w:rsidRPr="00CA5EE0" w14:paraId="4157967F" w14:textId="77777777" w:rsidTr="00374BEC">
      <w:tc>
        <w:tcPr>
          <w:tcW w:w="1560" w:type="pct"/>
          <w:shd w:val="clear" w:color="auto" w:fill="auto"/>
          <w:vAlign w:val="center"/>
        </w:tcPr>
        <w:p w14:paraId="24F662D5" w14:textId="77777777" w:rsidR="002F4FFF" w:rsidRPr="00D07518" w:rsidRDefault="00D31D1D" w:rsidP="00374BEC">
          <w:pPr>
            <w:pStyle w:val="Header"/>
            <w:tabs>
              <w:tab w:val="clear" w:pos="4680"/>
              <w:tab w:val="clear" w:pos="9360"/>
            </w:tabs>
            <w:rPr>
              <w:b w:val="0"/>
              <w:szCs w:val="24"/>
            </w:rPr>
          </w:pPr>
          <w:r>
            <w:rPr>
              <w:noProof/>
              <w:szCs w:val="24"/>
            </w:rPr>
            <w:pict w14:anchorId="2AC7D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style="width:133.5pt;height:36pt;visibility:visible">
                <v:imagedata r:id="rId1" o:title=""/>
              </v:shape>
            </w:pict>
          </w:r>
        </w:p>
      </w:tc>
      <w:tc>
        <w:tcPr>
          <w:tcW w:w="1927" w:type="pct"/>
          <w:shd w:val="clear" w:color="auto" w:fill="auto"/>
          <w:vAlign w:val="center"/>
        </w:tcPr>
        <w:p w14:paraId="1B3A3DE1" w14:textId="77777777" w:rsidR="002F4FFF" w:rsidRPr="00B2667D" w:rsidRDefault="002F4FFF" w:rsidP="00374BEC">
          <w:pPr>
            <w:pStyle w:val="Header"/>
            <w:tabs>
              <w:tab w:val="clear" w:pos="4680"/>
              <w:tab w:val="clear" w:pos="9360"/>
            </w:tabs>
            <w:jc w:val="center"/>
            <w:rPr>
              <w:szCs w:val="24"/>
            </w:rPr>
          </w:pPr>
        </w:p>
      </w:tc>
      <w:tc>
        <w:tcPr>
          <w:tcW w:w="1513" w:type="pct"/>
          <w:shd w:val="clear" w:color="auto" w:fill="auto"/>
          <w:vAlign w:val="center"/>
        </w:tcPr>
        <w:p w14:paraId="24649291" w14:textId="77777777" w:rsidR="002F4FFF" w:rsidRPr="00D07518" w:rsidRDefault="002F4FFF" w:rsidP="00374BEC">
          <w:pPr>
            <w:pStyle w:val="Header"/>
            <w:tabs>
              <w:tab w:val="clear" w:pos="4680"/>
              <w:tab w:val="clear" w:pos="9360"/>
            </w:tabs>
            <w:jc w:val="right"/>
            <w:rPr>
              <w:b w:val="0"/>
              <w:szCs w:val="24"/>
            </w:rPr>
          </w:pPr>
        </w:p>
      </w:tc>
    </w:tr>
  </w:tbl>
  <w:p w14:paraId="58356D76" w14:textId="77777777" w:rsidR="002F4FFF" w:rsidRPr="00CA5EE0" w:rsidRDefault="002F4FFF" w:rsidP="00CA5EE0">
    <w:pPr>
      <w:pStyle w:val="Header"/>
      <w:rPr>
        <w:b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A376" w14:textId="77777777" w:rsidR="00EA30D0" w:rsidRPr="00330FA6" w:rsidRDefault="00EA30D0" w:rsidP="00AB69EC">
    <w:pPr>
      <w:pStyle w:val="Header"/>
      <w:rPr>
        <w:color w:val="FF0000"/>
      </w:rPr>
    </w:pPr>
  </w:p>
  <w:p w14:paraId="5CF4C912" w14:textId="77777777" w:rsidR="00EA30D0" w:rsidRDefault="00EA30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7E7E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74B6EFC4"/>
    <w:lvl w:ilvl="0">
      <w:start w:val="1"/>
      <w:numFmt w:val="decimal"/>
      <w:pStyle w:val="Heading1"/>
      <w:lvlText w:val="%1."/>
      <w:lvlJc w:val="left"/>
      <w:pPr>
        <w:ind w:left="360" w:hanging="360"/>
      </w:pPr>
      <w:rPr>
        <w:rFonts w:hint="default"/>
      </w:rPr>
    </w:lvl>
    <w:lvl w:ilvl="1">
      <w:start w:val="1"/>
      <w:numFmt w:val="decimal"/>
      <w:pStyle w:val="Heading2"/>
      <w:lvlText w:val="%1.%2."/>
      <w:lvlJc w:val="left"/>
      <w:pPr>
        <w:tabs>
          <w:tab w:val="num" w:pos="720"/>
        </w:tabs>
        <w:ind w:left="720" w:hanging="720"/>
      </w:pPr>
      <w:rPr>
        <w:rFonts w:hint="default"/>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720"/>
        </w:tabs>
        <w:ind w:left="720" w:hanging="72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4">
      <w:start w:val="1"/>
      <w:numFmt w:val="decimal"/>
      <w:pStyle w:val="Heading5"/>
      <w:lvlText w:val="%1.%2.%3.%4.%5."/>
      <w:lvlJc w:val="left"/>
      <w:pPr>
        <w:tabs>
          <w:tab w:val="num" w:pos="1080"/>
        </w:tabs>
        <w:ind w:left="720" w:hanging="720"/>
      </w:pPr>
      <w:rPr>
        <w:rFonts w:hint="default"/>
      </w:rPr>
    </w:lvl>
    <w:lvl w:ilvl="5">
      <w:start w:val="1"/>
      <w:numFmt w:val="decimal"/>
      <w:lvlText w:val="%1.%2.%3.%4.%5.%6."/>
      <w:lvlJc w:val="left"/>
      <w:pPr>
        <w:tabs>
          <w:tab w:val="num" w:pos="1080"/>
        </w:tabs>
        <w:ind w:left="720" w:hanging="720"/>
      </w:pPr>
      <w:rPr>
        <w:rFonts w:hint="default"/>
      </w:rPr>
    </w:lvl>
    <w:lvl w:ilvl="6">
      <w:start w:val="1"/>
      <w:numFmt w:val="upperLetter"/>
      <w:lvlText w:val="Appendix %7."/>
      <w:lvlJc w:val="left"/>
      <w:pPr>
        <w:tabs>
          <w:tab w:val="num" w:pos="1440"/>
        </w:tabs>
        <w:ind w:left="720" w:hanging="720"/>
      </w:pPr>
      <w:rPr>
        <w:rFonts w:hint="default"/>
      </w:rPr>
    </w:lvl>
    <w:lvl w:ilvl="7">
      <w:start w:val="1"/>
      <w:numFmt w:val="decimal"/>
      <w:pStyle w:val="Heading8"/>
      <w:lvlText w:val="%7.%8."/>
      <w:lvlJc w:val="left"/>
      <w:pPr>
        <w:tabs>
          <w:tab w:val="num" w:pos="1440"/>
        </w:tabs>
        <w:ind w:left="720" w:hanging="720"/>
      </w:pPr>
      <w:rPr>
        <w:rFonts w:hint="default"/>
      </w:rPr>
    </w:lvl>
    <w:lvl w:ilvl="8">
      <w:start w:val="1"/>
      <w:numFmt w:val="decimal"/>
      <w:pStyle w:val="Heading9"/>
      <w:lvlText w:val="%7.%8.%9."/>
      <w:lvlJc w:val="left"/>
      <w:pPr>
        <w:tabs>
          <w:tab w:val="num" w:pos="1800"/>
        </w:tabs>
        <w:ind w:left="720" w:hanging="720"/>
      </w:pPr>
      <w:rPr>
        <w:rFonts w:hint="default"/>
      </w:rPr>
    </w:lvl>
  </w:abstractNum>
  <w:abstractNum w:abstractNumId="2" w15:restartNumberingAfterBreak="0">
    <w:nsid w:val="03A030F0"/>
    <w:multiLevelType w:val="hybridMultilevel"/>
    <w:tmpl w:val="51B87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E0990"/>
    <w:multiLevelType w:val="hybridMultilevel"/>
    <w:tmpl w:val="26B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96A95"/>
    <w:multiLevelType w:val="hybridMultilevel"/>
    <w:tmpl w:val="5A3E76B2"/>
    <w:lvl w:ilvl="0" w:tplc="1E307398">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E301D"/>
    <w:multiLevelType w:val="hybridMultilevel"/>
    <w:tmpl w:val="4F7C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D3A17"/>
    <w:multiLevelType w:val="hybridMultilevel"/>
    <w:tmpl w:val="9BD4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C7A50"/>
    <w:multiLevelType w:val="singleLevel"/>
    <w:tmpl w:val="E716C6CE"/>
    <w:lvl w:ilvl="0">
      <w:start w:val="1"/>
      <w:numFmt w:val="bullet"/>
      <w:pStyle w:val="Bullet"/>
      <w:lvlText w:val=""/>
      <w:lvlJc w:val="left"/>
      <w:pPr>
        <w:tabs>
          <w:tab w:val="num" w:pos="360"/>
        </w:tabs>
        <w:ind w:left="360" w:hanging="360"/>
      </w:pPr>
      <w:rPr>
        <w:rFonts w:ascii="Symbol" w:hAnsi="Symbol" w:hint="default"/>
      </w:rPr>
    </w:lvl>
  </w:abstractNum>
  <w:abstractNum w:abstractNumId="8" w15:restartNumberingAfterBreak="0">
    <w:nsid w:val="22373E5C"/>
    <w:multiLevelType w:val="hybridMultilevel"/>
    <w:tmpl w:val="2EBC6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B56BCE"/>
    <w:multiLevelType w:val="hybridMultilevel"/>
    <w:tmpl w:val="6A024F3A"/>
    <w:lvl w:ilvl="0" w:tplc="88B86C12">
      <w:start w:val="1"/>
      <w:numFmt w:val="upperLetter"/>
      <w:pStyle w:val="Heading7"/>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A83D3A"/>
    <w:multiLevelType w:val="hybridMultilevel"/>
    <w:tmpl w:val="5FEC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66CC5"/>
    <w:multiLevelType w:val="singleLevel"/>
    <w:tmpl w:val="D9CC151C"/>
    <w:lvl w:ilvl="0">
      <w:start w:val="1"/>
      <w:numFmt w:val="bullet"/>
      <w:pStyle w:val="Bullet2"/>
      <w:lvlText w:val=""/>
      <w:lvlJc w:val="left"/>
      <w:pPr>
        <w:tabs>
          <w:tab w:val="num" w:pos="1080"/>
        </w:tabs>
        <w:ind w:left="1080" w:hanging="360"/>
      </w:pPr>
      <w:rPr>
        <w:rFonts w:ascii="Wingdings" w:hAnsi="Wingdings" w:hint="default"/>
      </w:rPr>
    </w:lvl>
  </w:abstractNum>
  <w:abstractNum w:abstractNumId="12" w15:restartNumberingAfterBreak="0">
    <w:nsid w:val="353629BA"/>
    <w:multiLevelType w:val="hybridMultilevel"/>
    <w:tmpl w:val="0A748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0D06AF"/>
    <w:multiLevelType w:val="multilevel"/>
    <w:tmpl w:val="B52E2C04"/>
    <w:lvl w:ilvl="0">
      <w:start w:val="1"/>
      <w:numFmt w:val="decimal"/>
      <w:pStyle w:val="1"/>
      <w:lvlText w:val="%1)"/>
      <w:lvlJc w:val="left"/>
      <w:pPr>
        <w:tabs>
          <w:tab w:val="num" w:pos="1440"/>
        </w:tabs>
        <w:ind w:left="1440" w:hanging="360"/>
      </w:pPr>
      <w:rPr>
        <w:rFonts w:ascii="Arial" w:hAnsi="Arial" w:cs="Times New Roman" w:hint="default"/>
        <w:b w:val="0"/>
        <w:i w:val="0"/>
        <w:strike w:val="0"/>
        <w:dstrike w:val="0"/>
        <w:sz w:val="22"/>
        <w:u w:val="none"/>
        <w:effect w:val="none"/>
      </w:r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16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B5D1C29"/>
    <w:multiLevelType w:val="hybridMultilevel"/>
    <w:tmpl w:val="029C69D8"/>
    <w:lvl w:ilvl="0" w:tplc="87C4FA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9F41F9"/>
    <w:multiLevelType w:val="hybridMultilevel"/>
    <w:tmpl w:val="AA8C5206"/>
    <w:lvl w:ilvl="0" w:tplc="0F30FFCC">
      <w:start w:val="1"/>
      <w:numFmt w:val="bullet"/>
      <w:pStyle w:val="ListBullet2"/>
      <w:lvlText w:val=""/>
      <w:lvlJc w:val="left"/>
      <w:pPr>
        <w:tabs>
          <w:tab w:val="num" w:pos="570"/>
        </w:tabs>
        <w:ind w:left="570" w:hanging="360"/>
      </w:pPr>
      <w:rPr>
        <w:rFonts w:ascii="Symbol" w:hAnsi="Symbol" w:hint="default"/>
      </w:rPr>
    </w:lvl>
    <w:lvl w:ilvl="1" w:tplc="04090003">
      <w:start w:val="1"/>
      <w:numFmt w:val="bullet"/>
      <w:lvlText w:val=""/>
      <w:lvlJc w:val="left"/>
      <w:pPr>
        <w:tabs>
          <w:tab w:val="num" w:pos="570"/>
        </w:tabs>
        <w:ind w:left="570" w:hanging="360"/>
      </w:pPr>
      <w:rPr>
        <w:rFonts w:ascii="Symbol" w:hAnsi="Symbol" w:hint="default"/>
      </w:rPr>
    </w:lvl>
    <w:lvl w:ilvl="2" w:tplc="04090005">
      <w:start w:val="1"/>
      <w:numFmt w:val="decimal"/>
      <w:lvlText w:val="%3."/>
      <w:lvlJc w:val="left"/>
      <w:pPr>
        <w:tabs>
          <w:tab w:val="num" w:pos="2160"/>
        </w:tabs>
        <w:ind w:left="2160" w:hanging="360"/>
      </w:pPr>
    </w:lvl>
    <w:lvl w:ilvl="3" w:tplc="0F30FFCC">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A9B5173"/>
    <w:multiLevelType w:val="hybridMultilevel"/>
    <w:tmpl w:val="CD3283A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B8E38D1"/>
    <w:multiLevelType w:val="hybridMultilevel"/>
    <w:tmpl w:val="D678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4F0B9C"/>
    <w:multiLevelType w:val="hybridMultilevel"/>
    <w:tmpl w:val="26A27F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2FE267A"/>
    <w:multiLevelType w:val="hybridMultilevel"/>
    <w:tmpl w:val="5540F850"/>
    <w:lvl w:ilvl="0" w:tplc="113200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270252"/>
    <w:multiLevelType w:val="singleLevel"/>
    <w:tmpl w:val="105E5426"/>
    <w:lvl w:ilvl="0">
      <w:start w:val="1"/>
      <w:numFmt w:val="bullet"/>
      <w:pStyle w:val="Bullet2HRt"/>
      <w:lvlText w:val=""/>
      <w:lvlJc w:val="left"/>
      <w:pPr>
        <w:tabs>
          <w:tab w:val="num" w:pos="1080"/>
        </w:tabs>
        <w:ind w:left="1080" w:hanging="360"/>
      </w:pPr>
      <w:rPr>
        <w:rFonts w:ascii="Wingdings" w:hAnsi="Wingdings" w:hint="default"/>
      </w:rPr>
    </w:lvl>
  </w:abstractNum>
  <w:abstractNum w:abstractNumId="21" w15:restartNumberingAfterBreak="0">
    <w:nsid w:val="57A52AC5"/>
    <w:multiLevelType w:val="hybridMultilevel"/>
    <w:tmpl w:val="1856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921E6E"/>
    <w:multiLevelType w:val="hybridMultilevel"/>
    <w:tmpl w:val="67302208"/>
    <w:lvl w:ilvl="0" w:tplc="63B2FC86">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943F44"/>
    <w:multiLevelType w:val="hybridMultilevel"/>
    <w:tmpl w:val="DBA4C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33127B"/>
    <w:multiLevelType w:val="hybridMultilevel"/>
    <w:tmpl w:val="A0125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DA0D0B"/>
    <w:multiLevelType w:val="hybridMultilevel"/>
    <w:tmpl w:val="1764A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87153E"/>
    <w:multiLevelType w:val="hybridMultilevel"/>
    <w:tmpl w:val="202A6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393024"/>
    <w:multiLevelType w:val="hybridMultilevel"/>
    <w:tmpl w:val="0B5C0E2A"/>
    <w:lvl w:ilvl="0" w:tplc="04090001">
      <w:start w:val="1"/>
      <w:numFmt w:val="decimal"/>
      <w:pStyle w:val="ListIndent"/>
      <w:lvlText w:val="%1."/>
      <w:lvlJc w:val="left"/>
      <w:pPr>
        <w:tabs>
          <w:tab w:val="num" w:pos="360"/>
        </w:tabs>
        <w:ind w:left="360" w:hanging="360"/>
      </w:p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start w:val="1"/>
      <w:numFmt w:val="lowerRoman"/>
      <w:lvlText w:val="%6."/>
      <w:lvlJc w:val="right"/>
      <w:pPr>
        <w:tabs>
          <w:tab w:val="num" w:pos="3960"/>
        </w:tabs>
        <w:ind w:left="3960" w:hanging="180"/>
      </w:pPr>
    </w:lvl>
    <w:lvl w:ilvl="6" w:tplc="04090001">
      <w:start w:val="1"/>
      <w:numFmt w:val="decimal"/>
      <w:lvlText w:val="%7."/>
      <w:lvlJc w:val="left"/>
      <w:pPr>
        <w:tabs>
          <w:tab w:val="num" w:pos="4680"/>
        </w:tabs>
        <w:ind w:left="4680" w:hanging="360"/>
      </w:pPr>
    </w:lvl>
    <w:lvl w:ilvl="7" w:tplc="04090003">
      <w:start w:val="1"/>
      <w:numFmt w:val="lowerLetter"/>
      <w:lvlText w:val="%8."/>
      <w:lvlJc w:val="left"/>
      <w:pPr>
        <w:tabs>
          <w:tab w:val="num" w:pos="5400"/>
        </w:tabs>
        <w:ind w:left="5400" w:hanging="360"/>
      </w:pPr>
    </w:lvl>
    <w:lvl w:ilvl="8" w:tplc="04090005">
      <w:start w:val="1"/>
      <w:numFmt w:val="lowerRoman"/>
      <w:lvlText w:val="%9."/>
      <w:lvlJc w:val="right"/>
      <w:pPr>
        <w:tabs>
          <w:tab w:val="num" w:pos="6120"/>
        </w:tabs>
        <w:ind w:left="6120" w:hanging="180"/>
      </w:pPr>
    </w:lvl>
  </w:abstractNum>
  <w:abstractNum w:abstractNumId="28" w15:restartNumberingAfterBreak="0">
    <w:nsid w:val="68443B9B"/>
    <w:multiLevelType w:val="hybridMultilevel"/>
    <w:tmpl w:val="E072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036D27"/>
    <w:multiLevelType w:val="hybridMultilevel"/>
    <w:tmpl w:val="7DDE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053985"/>
    <w:multiLevelType w:val="hybridMultilevel"/>
    <w:tmpl w:val="80B8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386459"/>
    <w:multiLevelType w:val="hybridMultilevel"/>
    <w:tmpl w:val="23D29646"/>
    <w:lvl w:ilvl="0" w:tplc="04090001">
      <w:start w:val="1"/>
      <w:numFmt w:val="bullet"/>
      <w:pStyle w:val="Bullet3"/>
      <w:lvlText w:val=""/>
      <w:lvlJc w:val="left"/>
      <w:pPr>
        <w:tabs>
          <w:tab w:val="num" w:pos="1080"/>
        </w:tabs>
        <w:ind w:left="1080" w:hanging="360"/>
      </w:pPr>
      <w:rPr>
        <w:rFonts w:ascii="Wingdings" w:hAnsi="Wingdings" w:hint="default"/>
      </w:rPr>
    </w:lvl>
    <w:lvl w:ilvl="1" w:tplc="04090003">
      <w:start w:val="1"/>
      <w:numFmt w:val="bullet"/>
      <w:pStyle w:val="Bullet3HR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224257"/>
    <w:multiLevelType w:val="hybridMultilevel"/>
    <w:tmpl w:val="9932A9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FB8393C"/>
    <w:multiLevelType w:val="hybridMultilevel"/>
    <w:tmpl w:val="B626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B84619"/>
    <w:multiLevelType w:val="hybridMultilevel"/>
    <w:tmpl w:val="1356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C56CC1"/>
    <w:multiLevelType w:val="singleLevel"/>
    <w:tmpl w:val="F47E3F5A"/>
    <w:lvl w:ilvl="0">
      <w:start w:val="1"/>
      <w:numFmt w:val="decimal"/>
      <w:pStyle w:val="Style6"/>
      <w:lvlText w:val="[%1]"/>
      <w:legacy w:legacy="1" w:legacySpace="0" w:legacyIndent="360"/>
      <w:lvlJc w:val="left"/>
      <w:pPr>
        <w:ind w:left="360" w:hanging="360"/>
      </w:pPr>
    </w:lvl>
  </w:abstractNum>
  <w:abstractNum w:abstractNumId="36" w15:restartNumberingAfterBreak="0">
    <w:nsid w:val="753C4AEC"/>
    <w:multiLevelType w:val="hybridMultilevel"/>
    <w:tmpl w:val="2B3A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5462BD"/>
    <w:multiLevelType w:val="hybridMultilevel"/>
    <w:tmpl w:val="5B10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807166"/>
    <w:multiLevelType w:val="hybridMultilevel"/>
    <w:tmpl w:val="3238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622A8D"/>
    <w:multiLevelType w:val="singleLevel"/>
    <w:tmpl w:val="21482A1A"/>
    <w:lvl w:ilvl="0">
      <w:start w:val="1"/>
      <w:numFmt w:val="bullet"/>
      <w:pStyle w:val="Bullet1"/>
      <w:lvlText w:val=""/>
      <w:lvlJc w:val="left"/>
      <w:pPr>
        <w:tabs>
          <w:tab w:val="num" w:pos="921"/>
        </w:tabs>
        <w:ind w:left="921" w:hanging="360"/>
      </w:pPr>
      <w:rPr>
        <w:rFonts w:ascii="Wingdings" w:hAnsi="Wingdings" w:hint="default"/>
      </w:rPr>
    </w:lvl>
  </w:abstractNum>
  <w:abstractNum w:abstractNumId="40" w15:restartNumberingAfterBreak="0">
    <w:nsid w:val="7FDB4689"/>
    <w:multiLevelType w:val="hybridMultilevel"/>
    <w:tmpl w:val="881633FA"/>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8425368">
    <w:abstractNumId w:val="1"/>
  </w:num>
  <w:num w:numId="2" w16cid:durableId="1348872595">
    <w:abstractNumId w:val="35"/>
  </w:num>
  <w:num w:numId="3" w16cid:durableId="376513902">
    <w:abstractNumId w:val="9"/>
  </w:num>
  <w:num w:numId="4" w16cid:durableId="471797808">
    <w:abstractNumId w:val="4"/>
  </w:num>
  <w:num w:numId="5" w16cid:durableId="60661756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20322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0996498">
    <w:abstractNumId w:val="39"/>
  </w:num>
  <w:num w:numId="8" w16cid:durableId="1918247968">
    <w:abstractNumId w:val="11"/>
  </w:num>
  <w:num w:numId="9" w16cid:durableId="494107587">
    <w:abstractNumId w:val="20"/>
  </w:num>
  <w:num w:numId="10" w16cid:durableId="1204095530">
    <w:abstractNumId w:val="31"/>
  </w:num>
  <w:num w:numId="11" w16cid:durableId="630669452">
    <w:abstractNumId w:val="7"/>
  </w:num>
  <w:num w:numId="12" w16cid:durableId="195181361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4153398">
    <w:abstractNumId w:val="0"/>
  </w:num>
  <w:num w:numId="14" w16cid:durableId="306513498">
    <w:abstractNumId w:val="16"/>
  </w:num>
  <w:num w:numId="15" w16cid:durableId="1468208198">
    <w:abstractNumId w:val="36"/>
  </w:num>
  <w:num w:numId="16" w16cid:durableId="85078590">
    <w:abstractNumId w:val="3"/>
  </w:num>
  <w:num w:numId="17" w16cid:durableId="686902929">
    <w:abstractNumId w:val="26"/>
  </w:num>
  <w:num w:numId="18" w16cid:durableId="1294093094">
    <w:abstractNumId w:val="32"/>
  </w:num>
  <w:num w:numId="19" w16cid:durableId="692847724">
    <w:abstractNumId w:val="18"/>
  </w:num>
  <w:num w:numId="20" w16cid:durableId="1245871822">
    <w:abstractNumId w:val="40"/>
  </w:num>
  <w:num w:numId="21" w16cid:durableId="113255273">
    <w:abstractNumId w:val="10"/>
  </w:num>
  <w:num w:numId="22" w16cid:durableId="820462546">
    <w:abstractNumId w:val="14"/>
  </w:num>
  <w:num w:numId="23" w16cid:durableId="2145274796">
    <w:abstractNumId w:val="33"/>
  </w:num>
  <w:num w:numId="24" w16cid:durableId="1025011794">
    <w:abstractNumId w:val="2"/>
  </w:num>
  <w:num w:numId="25" w16cid:durableId="981231119">
    <w:abstractNumId w:val="21"/>
  </w:num>
  <w:num w:numId="26" w16cid:durableId="460541541">
    <w:abstractNumId w:val="6"/>
  </w:num>
  <w:num w:numId="27" w16cid:durableId="1300191170">
    <w:abstractNumId w:val="8"/>
  </w:num>
  <w:num w:numId="28" w16cid:durableId="1678120532">
    <w:abstractNumId w:val="28"/>
  </w:num>
  <w:num w:numId="29" w16cid:durableId="1298682477">
    <w:abstractNumId w:val="38"/>
  </w:num>
  <w:num w:numId="30" w16cid:durableId="1648825288">
    <w:abstractNumId w:val="17"/>
  </w:num>
  <w:num w:numId="31" w16cid:durableId="306131503">
    <w:abstractNumId w:val="24"/>
  </w:num>
  <w:num w:numId="32" w16cid:durableId="2064449602">
    <w:abstractNumId w:val="5"/>
  </w:num>
  <w:num w:numId="33" w16cid:durableId="620191079">
    <w:abstractNumId w:val="37"/>
  </w:num>
  <w:num w:numId="34" w16cid:durableId="1933662800">
    <w:abstractNumId w:val="25"/>
  </w:num>
  <w:num w:numId="35" w16cid:durableId="2080132326">
    <w:abstractNumId w:val="30"/>
  </w:num>
  <w:num w:numId="36" w16cid:durableId="1736007346">
    <w:abstractNumId w:val="23"/>
  </w:num>
  <w:num w:numId="37" w16cid:durableId="409230869">
    <w:abstractNumId w:val="34"/>
  </w:num>
  <w:num w:numId="38" w16cid:durableId="349063193">
    <w:abstractNumId w:val="12"/>
  </w:num>
  <w:num w:numId="39" w16cid:durableId="744111468">
    <w:abstractNumId w:val="29"/>
  </w:num>
  <w:num w:numId="40" w16cid:durableId="707216285">
    <w:abstractNumId w:val="22"/>
  </w:num>
  <w:num w:numId="41" w16cid:durableId="292640685">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GrammaticalErrors/>
  <w:proofState w:spelling="clean" w:grammar="clean"/>
  <w:doNotTrackMove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35EE"/>
    <w:rsid w:val="000000F0"/>
    <w:rsid w:val="00000A0F"/>
    <w:rsid w:val="000012EB"/>
    <w:rsid w:val="0000155A"/>
    <w:rsid w:val="00001694"/>
    <w:rsid w:val="000017FC"/>
    <w:rsid w:val="00001DBA"/>
    <w:rsid w:val="00001E56"/>
    <w:rsid w:val="00001E76"/>
    <w:rsid w:val="0000261E"/>
    <w:rsid w:val="00002D7D"/>
    <w:rsid w:val="00005375"/>
    <w:rsid w:val="000065DF"/>
    <w:rsid w:val="0000760F"/>
    <w:rsid w:val="00007765"/>
    <w:rsid w:val="00007B35"/>
    <w:rsid w:val="00010AF4"/>
    <w:rsid w:val="00010DD3"/>
    <w:rsid w:val="00011053"/>
    <w:rsid w:val="0001117C"/>
    <w:rsid w:val="0001247D"/>
    <w:rsid w:val="00012599"/>
    <w:rsid w:val="00012CBA"/>
    <w:rsid w:val="000130E8"/>
    <w:rsid w:val="00013C54"/>
    <w:rsid w:val="0001470A"/>
    <w:rsid w:val="00015920"/>
    <w:rsid w:val="00015E4B"/>
    <w:rsid w:val="00017695"/>
    <w:rsid w:val="000178BE"/>
    <w:rsid w:val="000201E5"/>
    <w:rsid w:val="0002087D"/>
    <w:rsid w:val="00020F04"/>
    <w:rsid w:val="000213DA"/>
    <w:rsid w:val="00022A79"/>
    <w:rsid w:val="00023375"/>
    <w:rsid w:val="000233D3"/>
    <w:rsid w:val="00023BC6"/>
    <w:rsid w:val="00024055"/>
    <w:rsid w:val="000247B1"/>
    <w:rsid w:val="00024F5B"/>
    <w:rsid w:val="000255C0"/>
    <w:rsid w:val="00026EE0"/>
    <w:rsid w:val="00027729"/>
    <w:rsid w:val="00027852"/>
    <w:rsid w:val="0003009B"/>
    <w:rsid w:val="000300C2"/>
    <w:rsid w:val="00031226"/>
    <w:rsid w:val="00031627"/>
    <w:rsid w:val="00032928"/>
    <w:rsid w:val="00032EBD"/>
    <w:rsid w:val="00033269"/>
    <w:rsid w:val="00033665"/>
    <w:rsid w:val="00033751"/>
    <w:rsid w:val="0003396B"/>
    <w:rsid w:val="00034131"/>
    <w:rsid w:val="00035511"/>
    <w:rsid w:val="00035A79"/>
    <w:rsid w:val="00035CA1"/>
    <w:rsid w:val="00035EB6"/>
    <w:rsid w:val="000361CF"/>
    <w:rsid w:val="0003626D"/>
    <w:rsid w:val="000368C1"/>
    <w:rsid w:val="0004005E"/>
    <w:rsid w:val="0004038F"/>
    <w:rsid w:val="00041D5E"/>
    <w:rsid w:val="00041F26"/>
    <w:rsid w:val="00042453"/>
    <w:rsid w:val="00043719"/>
    <w:rsid w:val="00043F33"/>
    <w:rsid w:val="00044434"/>
    <w:rsid w:val="000450E3"/>
    <w:rsid w:val="00045FA4"/>
    <w:rsid w:val="000461B5"/>
    <w:rsid w:val="00047A65"/>
    <w:rsid w:val="00050284"/>
    <w:rsid w:val="00050F19"/>
    <w:rsid w:val="000512BE"/>
    <w:rsid w:val="000518BD"/>
    <w:rsid w:val="00051DB3"/>
    <w:rsid w:val="00051EAB"/>
    <w:rsid w:val="00052435"/>
    <w:rsid w:val="0005250D"/>
    <w:rsid w:val="000531BC"/>
    <w:rsid w:val="00053367"/>
    <w:rsid w:val="000537C9"/>
    <w:rsid w:val="00054CB7"/>
    <w:rsid w:val="00055F60"/>
    <w:rsid w:val="00056655"/>
    <w:rsid w:val="00056FCF"/>
    <w:rsid w:val="00060CF3"/>
    <w:rsid w:val="00061239"/>
    <w:rsid w:val="00061BF6"/>
    <w:rsid w:val="0006231D"/>
    <w:rsid w:val="0006255C"/>
    <w:rsid w:val="000626FE"/>
    <w:rsid w:val="0006293F"/>
    <w:rsid w:val="00063AB9"/>
    <w:rsid w:val="00063C5C"/>
    <w:rsid w:val="000642CC"/>
    <w:rsid w:val="000647C3"/>
    <w:rsid w:val="000647FE"/>
    <w:rsid w:val="000659AC"/>
    <w:rsid w:val="00065B99"/>
    <w:rsid w:val="00065E19"/>
    <w:rsid w:val="000666BE"/>
    <w:rsid w:val="00066915"/>
    <w:rsid w:val="00066EBC"/>
    <w:rsid w:val="00067357"/>
    <w:rsid w:val="00067844"/>
    <w:rsid w:val="00067AAA"/>
    <w:rsid w:val="00067C00"/>
    <w:rsid w:val="00070C7C"/>
    <w:rsid w:val="0007141F"/>
    <w:rsid w:val="00071588"/>
    <w:rsid w:val="00071948"/>
    <w:rsid w:val="0007230D"/>
    <w:rsid w:val="00072D5F"/>
    <w:rsid w:val="00073CF9"/>
    <w:rsid w:val="00074340"/>
    <w:rsid w:val="0007447B"/>
    <w:rsid w:val="0007747C"/>
    <w:rsid w:val="000807C7"/>
    <w:rsid w:val="00080851"/>
    <w:rsid w:val="00080F8E"/>
    <w:rsid w:val="000810B7"/>
    <w:rsid w:val="0008155A"/>
    <w:rsid w:val="00082EDC"/>
    <w:rsid w:val="000836D4"/>
    <w:rsid w:val="000838B7"/>
    <w:rsid w:val="00083D33"/>
    <w:rsid w:val="00084076"/>
    <w:rsid w:val="000844CE"/>
    <w:rsid w:val="00084D6B"/>
    <w:rsid w:val="00087D39"/>
    <w:rsid w:val="0009008F"/>
    <w:rsid w:val="0009080C"/>
    <w:rsid w:val="000909CF"/>
    <w:rsid w:val="000910D2"/>
    <w:rsid w:val="00091ADF"/>
    <w:rsid w:val="0009276B"/>
    <w:rsid w:val="00092F87"/>
    <w:rsid w:val="0009316F"/>
    <w:rsid w:val="00094A34"/>
    <w:rsid w:val="00094CCD"/>
    <w:rsid w:val="00094E01"/>
    <w:rsid w:val="00095B74"/>
    <w:rsid w:val="0009618D"/>
    <w:rsid w:val="000964BB"/>
    <w:rsid w:val="00096E51"/>
    <w:rsid w:val="00096E88"/>
    <w:rsid w:val="000975A5"/>
    <w:rsid w:val="000A019F"/>
    <w:rsid w:val="000A0387"/>
    <w:rsid w:val="000A06CB"/>
    <w:rsid w:val="000A0803"/>
    <w:rsid w:val="000A1B52"/>
    <w:rsid w:val="000A1B53"/>
    <w:rsid w:val="000A1BF8"/>
    <w:rsid w:val="000A1D5A"/>
    <w:rsid w:val="000A2431"/>
    <w:rsid w:val="000A35A0"/>
    <w:rsid w:val="000A36CB"/>
    <w:rsid w:val="000A3CB2"/>
    <w:rsid w:val="000A3EC5"/>
    <w:rsid w:val="000A5435"/>
    <w:rsid w:val="000A546C"/>
    <w:rsid w:val="000A5E1B"/>
    <w:rsid w:val="000A6137"/>
    <w:rsid w:val="000A6837"/>
    <w:rsid w:val="000A6F7D"/>
    <w:rsid w:val="000A7318"/>
    <w:rsid w:val="000A75FA"/>
    <w:rsid w:val="000B12FA"/>
    <w:rsid w:val="000B23B4"/>
    <w:rsid w:val="000B2A12"/>
    <w:rsid w:val="000B2EBE"/>
    <w:rsid w:val="000B36C2"/>
    <w:rsid w:val="000B3ACC"/>
    <w:rsid w:val="000B41B2"/>
    <w:rsid w:val="000B54D1"/>
    <w:rsid w:val="000B5AF0"/>
    <w:rsid w:val="000B67C6"/>
    <w:rsid w:val="000B69EE"/>
    <w:rsid w:val="000B6F6A"/>
    <w:rsid w:val="000B7243"/>
    <w:rsid w:val="000B74F4"/>
    <w:rsid w:val="000B7B87"/>
    <w:rsid w:val="000C0879"/>
    <w:rsid w:val="000C1113"/>
    <w:rsid w:val="000C11F3"/>
    <w:rsid w:val="000C21F2"/>
    <w:rsid w:val="000C264D"/>
    <w:rsid w:val="000C3120"/>
    <w:rsid w:val="000C33A6"/>
    <w:rsid w:val="000C3C0D"/>
    <w:rsid w:val="000C3D84"/>
    <w:rsid w:val="000C4FB5"/>
    <w:rsid w:val="000C5086"/>
    <w:rsid w:val="000C57E8"/>
    <w:rsid w:val="000C583C"/>
    <w:rsid w:val="000C596E"/>
    <w:rsid w:val="000C5A37"/>
    <w:rsid w:val="000C5A6E"/>
    <w:rsid w:val="000C6F97"/>
    <w:rsid w:val="000C7091"/>
    <w:rsid w:val="000C72D9"/>
    <w:rsid w:val="000C7648"/>
    <w:rsid w:val="000D0B6C"/>
    <w:rsid w:val="000D10DB"/>
    <w:rsid w:val="000D112F"/>
    <w:rsid w:val="000D175A"/>
    <w:rsid w:val="000D2FF2"/>
    <w:rsid w:val="000D38B4"/>
    <w:rsid w:val="000D42AF"/>
    <w:rsid w:val="000D4AA2"/>
    <w:rsid w:val="000D4DB1"/>
    <w:rsid w:val="000D53E9"/>
    <w:rsid w:val="000D5631"/>
    <w:rsid w:val="000D5B1C"/>
    <w:rsid w:val="000D690F"/>
    <w:rsid w:val="000D7148"/>
    <w:rsid w:val="000E06B0"/>
    <w:rsid w:val="000E07C3"/>
    <w:rsid w:val="000E0A5B"/>
    <w:rsid w:val="000E0BE0"/>
    <w:rsid w:val="000E0D98"/>
    <w:rsid w:val="000E130B"/>
    <w:rsid w:val="000E1A3D"/>
    <w:rsid w:val="000E203A"/>
    <w:rsid w:val="000E2148"/>
    <w:rsid w:val="000E251B"/>
    <w:rsid w:val="000E2820"/>
    <w:rsid w:val="000E3981"/>
    <w:rsid w:val="000E3A8A"/>
    <w:rsid w:val="000E423F"/>
    <w:rsid w:val="000E448A"/>
    <w:rsid w:val="000E49C1"/>
    <w:rsid w:val="000E5165"/>
    <w:rsid w:val="000E5869"/>
    <w:rsid w:val="000E6CC2"/>
    <w:rsid w:val="000E6CC5"/>
    <w:rsid w:val="000F03EE"/>
    <w:rsid w:val="000F211D"/>
    <w:rsid w:val="000F2836"/>
    <w:rsid w:val="000F292A"/>
    <w:rsid w:val="000F2B52"/>
    <w:rsid w:val="000F3D7E"/>
    <w:rsid w:val="000F43D9"/>
    <w:rsid w:val="000F48D4"/>
    <w:rsid w:val="000F502A"/>
    <w:rsid w:val="000F5510"/>
    <w:rsid w:val="000F5984"/>
    <w:rsid w:val="000F5C2B"/>
    <w:rsid w:val="000F65F3"/>
    <w:rsid w:val="000F6C47"/>
    <w:rsid w:val="000F7724"/>
    <w:rsid w:val="000F79DB"/>
    <w:rsid w:val="000F7D3C"/>
    <w:rsid w:val="00101676"/>
    <w:rsid w:val="00101CC7"/>
    <w:rsid w:val="00102463"/>
    <w:rsid w:val="001026F9"/>
    <w:rsid w:val="001036DE"/>
    <w:rsid w:val="00103FB8"/>
    <w:rsid w:val="0010462C"/>
    <w:rsid w:val="0010465A"/>
    <w:rsid w:val="00104C10"/>
    <w:rsid w:val="00105004"/>
    <w:rsid w:val="00105BB4"/>
    <w:rsid w:val="00106599"/>
    <w:rsid w:val="0010660B"/>
    <w:rsid w:val="00106A20"/>
    <w:rsid w:val="00106E3A"/>
    <w:rsid w:val="0010721A"/>
    <w:rsid w:val="00107391"/>
    <w:rsid w:val="00107ABD"/>
    <w:rsid w:val="00107EA8"/>
    <w:rsid w:val="00110D00"/>
    <w:rsid w:val="00111DF5"/>
    <w:rsid w:val="00112076"/>
    <w:rsid w:val="001128DC"/>
    <w:rsid w:val="00113CD7"/>
    <w:rsid w:val="0011556F"/>
    <w:rsid w:val="00115576"/>
    <w:rsid w:val="001158FF"/>
    <w:rsid w:val="00115C11"/>
    <w:rsid w:val="00116131"/>
    <w:rsid w:val="00116528"/>
    <w:rsid w:val="001166D4"/>
    <w:rsid w:val="00116A46"/>
    <w:rsid w:val="001209AC"/>
    <w:rsid w:val="00121012"/>
    <w:rsid w:val="0012122F"/>
    <w:rsid w:val="00121452"/>
    <w:rsid w:val="00121E08"/>
    <w:rsid w:val="0012234E"/>
    <w:rsid w:val="001226D7"/>
    <w:rsid w:val="001228E9"/>
    <w:rsid w:val="00123592"/>
    <w:rsid w:val="0012377C"/>
    <w:rsid w:val="00124206"/>
    <w:rsid w:val="00124308"/>
    <w:rsid w:val="00125085"/>
    <w:rsid w:val="00125196"/>
    <w:rsid w:val="00126293"/>
    <w:rsid w:val="00126413"/>
    <w:rsid w:val="0012719A"/>
    <w:rsid w:val="0012722E"/>
    <w:rsid w:val="00127355"/>
    <w:rsid w:val="00127E67"/>
    <w:rsid w:val="00131278"/>
    <w:rsid w:val="001314E5"/>
    <w:rsid w:val="001323B0"/>
    <w:rsid w:val="001338B8"/>
    <w:rsid w:val="00134029"/>
    <w:rsid w:val="001345F5"/>
    <w:rsid w:val="00134AF4"/>
    <w:rsid w:val="00134B11"/>
    <w:rsid w:val="00134DA6"/>
    <w:rsid w:val="00134E7D"/>
    <w:rsid w:val="00135137"/>
    <w:rsid w:val="00136B15"/>
    <w:rsid w:val="00137117"/>
    <w:rsid w:val="00140D61"/>
    <w:rsid w:val="00143DDE"/>
    <w:rsid w:val="0014487A"/>
    <w:rsid w:val="00145023"/>
    <w:rsid w:val="001452C2"/>
    <w:rsid w:val="00145749"/>
    <w:rsid w:val="00145BFC"/>
    <w:rsid w:val="00145DF9"/>
    <w:rsid w:val="001460B4"/>
    <w:rsid w:val="001462E9"/>
    <w:rsid w:val="00146CD6"/>
    <w:rsid w:val="001477F2"/>
    <w:rsid w:val="00147F95"/>
    <w:rsid w:val="00150EE0"/>
    <w:rsid w:val="001517F5"/>
    <w:rsid w:val="00152404"/>
    <w:rsid w:val="00152E3C"/>
    <w:rsid w:val="00152F51"/>
    <w:rsid w:val="00153779"/>
    <w:rsid w:val="00154709"/>
    <w:rsid w:val="001549B1"/>
    <w:rsid w:val="00154B1F"/>
    <w:rsid w:val="0015552D"/>
    <w:rsid w:val="00155668"/>
    <w:rsid w:val="00155D4F"/>
    <w:rsid w:val="0015647A"/>
    <w:rsid w:val="001564AB"/>
    <w:rsid w:val="0015717F"/>
    <w:rsid w:val="00157C77"/>
    <w:rsid w:val="00157FDD"/>
    <w:rsid w:val="001607EC"/>
    <w:rsid w:val="001612DD"/>
    <w:rsid w:val="00161404"/>
    <w:rsid w:val="00161970"/>
    <w:rsid w:val="001625EA"/>
    <w:rsid w:val="001626DC"/>
    <w:rsid w:val="00162887"/>
    <w:rsid w:val="00163292"/>
    <w:rsid w:val="00164E9E"/>
    <w:rsid w:val="001662C6"/>
    <w:rsid w:val="0016668C"/>
    <w:rsid w:val="001667F8"/>
    <w:rsid w:val="001702B1"/>
    <w:rsid w:val="001713CE"/>
    <w:rsid w:val="001715BA"/>
    <w:rsid w:val="00171AB0"/>
    <w:rsid w:val="0017235B"/>
    <w:rsid w:val="001730AA"/>
    <w:rsid w:val="00173251"/>
    <w:rsid w:val="00173298"/>
    <w:rsid w:val="001745FF"/>
    <w:rsid w:val="0017534B"/>
    <w:rsid w:val="00175C12"/>
    <w:rsid w:val="00175E89"/>
    <w:rsid w:val="00176514"/>
    <w:rsid w:val="00176CB9"/>
    <w:rsid w:val="00177C55"/>
    <w:rsid w:val="00177F9A"/>
    <w:rsid w:val="00177FDE"/>
    <w:rsid w:val="0018057B"/>
    <w:rsid w:val="0018079C"/>
    <w:rsid w:val="00181A84"/>
    <w:rsid w:val="00181E08"/>
    <w:rsid w:val="00182123"/>
    <w:rsid w:val="00183AB0"/>
    <w:rsid w:val="00184418"/>
    <w:rsid w:val="00185047"/>
    <w:rsid w:val="001851FF"/>
    <w:rsid w:val="00185984"/>
    <w:rsid w:val="00185BCE"/>
    <w:rsid w:val="00186D31"/>
    <w:rsid w:val="00186F5F"/>
    <w:rsid w:val="00186F66"/>
    <w:rsid w:val="00187111"/>
    <w:rsid w:val="001907BE"/>
    <w:rsid w:val="00190E5D"/>
    <w:rsid w:val="0019142A"/>
    <w:rsid w:val="001915E4"/>
    <w:rsid w:val="00191A1F"/>
    <w:rsid w:val="00192755"/>
    <w:rsid w:val="00192C57"/>
    <w:rsid w:val="001933BF"/>
    <w:rsid w:val="00193913"/>
    <w:rsid w:val="00194B7D"/>
    <w:rsid w:val="001953B8"/>
    <w:rsid w:val="00196E12"/>
    <w:rsid w:val="001973D7"/>
    <w:rsid w:val="001A008F"/>
    <w:rsid w:val="001A0473"/>
    <w:rsid w:val="001A133F"/>
    <w:rsid w:val="001A29E2"/>
    <w:rsid w:val="001A322A"/>
    <w:rsid w:val="001A3938"/>
    <w:rsid w:val="001A5A41"/>
    <w:rsid w:val="001A5AA1"/>
    <w:rsid w:val="001A696A"/>
    <w:rsid w:val="001A6D9E"/>
    <w:rsid w:val="001A7650"/>
    <w:rsid w:val="001A792E"/>
    <w:rsid w:val="001A7D58"/>
    <w:rsid w:val="001B0489"/>
    <w:rsid w:val="001B06B5"/>
    <w:rsid w:val="001B0F4D"/>
    <w:rsid w:val="001B12F3"/>
    <w:rsid w:val="001B1E08"/>
    <w:rsid w:val="001B1FC8"/>
    <w:rsid w:val="001B2584"/>
    <w:rsid w:val="001B2F4F"/>
    <w:rsid w:val="001B448D"/>
    <w:rsid w:val="001B44A2"/>
    <w:rsid w:val="001B45BE"/>
    <w:rsid w:val="001B489E"/>
    <w:rsid w:val="001B6058"/>
    <w:rsid w:val="001B6824"/>
    <w:rsid w:val="001B69DF"/>
    <w:rsid w:val="001B6FAE"/>
    <w:rsid w:val="001B70FF"/>
    <w:rsid w:val="001B7EAF"/>
    <w:rsid w:val="001C02B2"/>
    <w:rsid w:val="001C0760"/>
    <w:rsid w:val="001C1945"/>
    <w:rsid w:val="001C1B93"/>
    <w:rsid w:val="001C2560"/>
    <w:rsid w:val="001C28B0"/>
    <w:rsid w:val="001C2B9B"/>
    <w:rsid w:val="001C2DBA"/>
    <w:rsid w:val="001C2ED8"/>
    <w:rsid w:val="001C3005"/>
    <w:rsid w:val="001C34EE"/>
    <w:rsid w:val="001C4390"/>
    <w:rsid w:val="001C4428"/>
    <w:rsid w:val="001C4D28"/>
    <w:rsid w:val="001C5358"/>
    <w:rsid w:val="001C53D8"/>
    <w:rsid w:val="001C5BE8"/>
    <w:rsid w:val="001C63CD"/>
    <w:rsid w:val="001C661C"/>
    <w:rsid w:val="001C6CE1"/>
    <w:rsid w:val="001C6ED3"/>
    <w:rsid w:val="001C70D2"/>
    <w:rsid w:val="001C7365"/>
    <w:rsid w:val="001C7D5B"/>
    <w:rsid w:val="001D008E"/>
    <w:rsid w:val="001D052E"/>
    <w:rsid w:val="001D0C73"/>
    <w:rsid w:val="001D1552"/>
    <w:rsid w:val="001D1F15"/>
    <w:rsid w:val="001D22C6"/>
    <w:rsid w:val="001D261D"/>
    <w:rsid w:val="001D3048"/>
    <w:rsid w:val="001D3819"/>
    <w:rsid w:val="001D3A7F"/>
    <w:rsid w:val="001D3E3C"/>
    <w:rsid w:val="001D50EA"/>
    <w:rsid w:val="001D5801"/>
    <w:rsid w:val="001D59D4"/>
    <w:rsid w:val="001D5F49"/>
    <w:rsid w:val="001D67B2"/>
    <w:rsid w:val="001D707B"/>
    <w:rsid w:val="001D78B5"/>
    <w:rsid w:val="001D7F82"/>
    <w:rsid w:val="001E11C0"/>
    <w:rsid w:val="001E1CAD"/>
    <w:rsid w:val="001E1CDE"/>
    <w:rsid w:val="001E3184"/>
    <w:rsid w:val="001E3463"/>
    <w:rsid w:val="001E350F"/>
    <w:rsid w:val="001E36F8"/>
    <w:rsid w:val="001E3E63"/>
    <w:rsid w:val="001E4048"/>
    <w:rsid w:val="001E416B"/>
    <w:rsid w:val="001E41D2"/>
    <w:rsid w:val="001E48B7"/>
    <w:rsid w:val="001E4900"/>
    <w:rsid w:val="001E4964"/>
    <w:rsid w:val="001E5BBB"/>
    <w:rsid w:val="001E5E64"/>
    <w:rsid w:val="001E5EFD"/>
    <w:rsid w:val="001E5F5D"/>
    <w:rsid w:val="001E6400"/>
    <w:rsid w:val="001E66F7"/>
    <w:rsid w:val="001E6B52"/>
    <w:rsid w:val="001E6CD6"/>
    <w:rsid w:val="001E6D27"/>
    <w:rsid w:val="001E7B22"/>
    <w:rsid w:val="001F1760"/>
    <w:rsid w:val="001F1E71"/>
    <w:rsid w:val="001F1F32"/>
    <w:rsid w:val="001F23E5"/>
    <w:rsid w:val="001F2986"/>
    <w:rsid w:val="001F3160"/>
    <w:rsid w:val="001F3720"/>
    <w:rsid w:val="001F3ACF"/>
    <w:rsid w:val="001F3D01"/>
    <w:rsid w:val="001F47A6"/>
    <w:rsid w:val="001F4881"/>
    <w:rsid w:val="001F4BBF"/>
    <w:rsid w:val="001F4F08"/>
    <w:rsid w:val="001F66D6"/>
    <w:rsid w:val="001F7BF5"/>
    <w:rsid w:val="001F7D5C"/>
    <w:rsid w:val="00200B55"/>
    <w:rsid w:val="002014BE"/>
    <w:rsid w:val="00201889"/>
    <w:rsid w:val="00201955"/>
    <w:rsid w:val="002019E7"/>
    <w:rsid w:val="00201F14"/>
    <w:rsid w:val="00201F64"/>
    <w:rsid w:val="0020211A"/>
    <w:rsid w:val="002028EF"/>
    <w:rsid w:val="00202E13"/>
    <w:rsid w:val="00202FF5"/>
    <w:rsid w:val="002044AE"/>
    <w:rsid w:val="002044CB"/>
    <w:rsid w:val="00205263"/>
    <w:rsid w:val="00205474"/>
    <w:rsid w:val="00205591"/>
    <w:rsid w:val="002057BD"/>
    <w:rsid w:val="00205E4F"/>
    <w:rsid w:val="00207A61"/>
    <w:rsid w:val="00207D72"/>
    <w:rsid w:val="00210043"/>
    <w:rsid w:val="00210115"/>
    <w:rsid w:val="002102E6"/>
    <w:rsid w:val="002104EE"/>
    <w:rsid w:val="00210A00"/>
    <w:rsid w:val="00211ADA"/>
    <w:rsid w:val="00211B40"/>
    <w:rsid w:val="00211D0E"/>
    <w:rsid w:val="0021213B"/>
    <w:rsid w:val="0021247B"/>
    <w:rsid w:val="00213579"/>
    <w:rsid w:val="00213EF5"/>
    <w:rsid w:val="0021413F"/>
    <w:rsid w:val="0021444F"/>
    <w:rsid w:val="00214DD8"/>
    <w:rsid w:val="002151C5"/>
    <w:rsid w:val="0021536B"/>
    <w:rsid w:val="00215F32"/>
    <w:rsid w:val="002168AC"/>
    <w:rsid w:val="00216F62"/>
    <w:rsid w:val="00216F68"/>
    <w:rsid w:val="00217387"/>
    <w:rsid w:val="0021742C"/>
    <w:rsid w:val="002174FB"/>
    <w:rsid w:val="002178C3"/>
    <w:rsid w:val="00217BF8"/>
    <w:rsid w:val="00217DE1"/>
    <w:rsid w:val="0022096B"/>
    <w:rsid w:val="00220BD3"/>
    <w:rsid w:val="00220F1C"/>
    <w:rsid w:val="00221385"/>
    <w:rsid w:val="002216DD"/>
    <w:rsid w:val="00222C92"/>
    <w:rsid w:val="00223A8D"/>
    <w:rsid w:val="0022451D"/>
    <w:rsid w:val="00224B12"/>
    <w:rsid w:val="00224DFC"/>
    <w:rsid w:val="00225FBD"/>
    <w:rsid w:val="002262EE"/>
    <w:rsid w:val="00226589"/>
    <w:rsid w:val="00227904"/>
    <w:rsid w:val="00227C07"/>
    <w:rsid w:val="00227C5C"/>
    <w:rsid w:val="0023012F"/>
    <w:rsid w:val="002303DB"/>
    <w:rsid w:val="00230F7D"/>
    <w:rsid w:val="00230FBB"/>
    <w:rsid w:val="0023234F"/>
    <w:rsid w:val="00232AAC"/>
    <w:rsid w:val="00233C1D"/>
    <w:rsid w:val="002343E9"/>
    <w:rsid w:val="0023488B"/>
    <w:rsid w:val="002352E4"/>
    <w:rsid w:val="00235B57"/>
    <w:rsid w:val="00235C3A"/>
    <w:rsid w:val="00235D2D"/>
    <w:rsid w:val="00236764"/>
    <w:rsid w:val="002370B5"/>
    <w:rsid w:val="00237305"/>
    <w:rsid w:val="00237855"/>
    <w:rsid w:val="00237E05"/>
    <w:rsid w:val="002404D7"/>
    <w:rsid w:val="0024197F"/>
    <w:rsid w:val="00242058"/>
    <w:rsid w:val="00242202"/>
    <w:rsid w:val="00242570"/>
    <w:rsid w:val="002426A3"/>
    <w:rsid w:val="00243628"/>
    <w:rsid w:val="00243783"/>
    <w:rsid w:val="002449B2"/>
    <w:rsid w:val="002458ED"/>
    <w:rsid w:val="00245F05"/>
    <w:rsid w:val="0024604D"/>
    <w:rsid w:val="00246E60"/>
    <w:rsid w:val="00247722"/>
    <w:rsid w:val="002506AB"/>
    <w:rsid w:val="00251073"/>
    <w:rsid w:val="00251318"/>
    <w:rsid w:val="002515DF"/>
    <w:rsid w:val="002531AC"/>
    <w:rsid w:val="00253D21"/>
    <w:rsid w:val="00254461"/>
    <w:rsid w:val="00254A79"/>
    <w:rsid w:val="00254B7E"/>
    <w:rsid w:val="00254BDF"/>
    <w:rsid w:val="00255B84"/>
    <w:rsid w:val="00256C1B"/>
    <w:rsid w:val="00256DF7"/>
    <w:rsid w:val="00257045"/>
    <w:rsid w:val="00257077"/>
    <w:rsid w:val="002571E8"/>
    <w:rsid w:val="00257356"/>
    <w:rsid w:val="00257684"/>
    <w:rsid w:val="00257856"/>
    <w:rsid w:val="0026210A"/>
    <w:rsid w:val="00262A34"/>
    <w:rsid w:val="00262C10"/>
    <w:rsid w:val="00263363"/>
    <w:rsid w:val="0026369E"/>
    <w:rsid w:val="002638BB"/>
    <w:rsid w:val="00263C38"/>
    <w:rsid w:val="00263EF3"/>
    <w:rsid w:val="00263FAF"/>
    <w:rsid w:val="00264920"/>
    <w:rsid w:val="002651D8"/>
    <w:rsid w:val="00265FCF"/>
    <w:rsid w:val="00266A6D"/>
    <w:rsid w:val="00271023"/>
    <w:rsid w:val="00271419"/>
    <w:rsid w:val="0027146F"/>
    <w:rsid w:val="0027203B"/>
    <w:rsid w:val="00272A44"/>
    <w:rsid w:val="002737CB"/>
    <w:rsid w:val="00273C8E"/>
    <w:rsid w:val="00273F58"/>
    <w:rsid w:val="00273FEF"/>
    <w:rsid w:val="00274FED"/>
    <w:rsid w:val="002757E3"/>
    <w:rsid w:val="00275E57"/>
    <w:rsid w:val="00275E60"/>
    <w:rsid w:val="0027672F"/>
    <w:rsid w:val="00277245"/>
    <w:rsid w:val="00277471"/>
    <w:rsid w:val="002807ED"/>
    <w:rsid w:val="0028085F"/>
    <w:rsid w:val="00280B6D"/>
    <w:rsid w:val="00280D46"/>
    <w:rsid w:val="0028172C"/>
    <w:rsid w:val="002821D8"/>
    <w:rsid w:val="0028259F"/>
    <w:rsid w:val="00282875"/>
    <w:rsid w:val="00282E00"/>
    <w:rsid w:val="00282E9E"/>
    <w:rsid w:val="0028309D"/>
    <w:rsid w:val="00283758"/>
    <w:rsid w:val="00284159"/>
    <w:rsid w:val="00284FC7"/>
    <w:rsid w:val="002850F0"/>
    <w:rsid w:val="00286CC9"/>
    <w:rsid w:val="002873C4"/>
    <w:rsid w:val="00287581"/>
    <w:rsid w:val="00291078"/>
    <w:rsid w:val="00291793"/>
    <w:rsid w:val="00291F48"/>
    <w:rsid w:val="00292D06"/>
    <w:rsid w:val="00293BFC"/>
    <w:rsid w:val="00294C4F"/>
    <w:rsid w:val="00295C15"/>
    <w:rsid w:val="0029627B"/>
    <w:rsid w:val="00297C0D"/>
    <w:rsid w:val="002A0067"/>
    <w:rsid w:val="002A08F3"/>
    <w:rsid w:val="002A0A74"/>
    <w:rsid w:val="002A0BE3"/>
    <w:rsid w:val="002A121A"/>
    <w:rsid w:val="002A129B"/>
    <w:rsid w:val="002A13E1"/>
    <w:rsid w:val="002A2D5F"/>
    <w:rsid w:val="002A4075"/>
    <w:rsid w:val="002A4A26"/>
    <w:rsid w:val="002A4A65"/>
    <w:rsid w:val="002A4CF6"/>
    <w:rsid w:val="002A4DD4"/>
    <w:rsid w:val="002A5138"/>
    <w:rsid w:val="002A52D0"/>
    <w:rsid w:val="002A5853"/>
    <w:rsid w:val="002A63C6"/>
    <w:rsid w:val="002A75DC"/>
    <w:rsid w:val="002A7A8D"/>
    <w:rsid w:val="002B0101"/>
    <w:rsid w:val="002B018A"/>
    <w:rsid w:val="002B0C24"/>
    <w:rsid w:val="002B0C37"/>
    <w:rsid w:val="002B1619"/>
    <w:rsid w:val="002B271E"/>
    <w:rsid w:val="002B2C9F"/>
    <w:rsid w:val="002B2E5B"/>
    <w:rsid w:val="002B2F80"/>
    <w:rsid w:val="002B30FA"/>
    <w:rsid w:val="002B41D5"/>
    <w:rsid w:val="002B43B6"/>
    <w:rsid w:val="002B4A1D"/>
    <w:rsid w:val="002B5456"/>
    <w:rsid w:val="002B59B2"/>
    <w:rsid w:val="002B649F"/>
    <w:rsid w:val="002B7033"/>
    <w:rsid w:val="002C002B"/>
    <w:rsid w:val="002C0979"/>
    <w:rsid w:val="002C0A06"/>
    <w:rsid w:val="002C174D"/>
    <w:rsid w:val="002C20EC"/>
    <w:rsid w:val="002C2606"/>
    <w:rsid w:val="002C26D4"/>
    <w:rsid w:val="002C2B99"/>
    <w:rsid w:val="002C3490"/>
    <w:rsid w:val="002C3DE4"/>
    <w:rsid w:val="002C4378"/>
    <w:rsid w:val="002C44C8"/>
    <w:rsid w:val="002C5194"/>
    <w:rsid w:val="002C5888"/>
    <w:rsid w:val="002C6A1C"/>
    <w:rsid w:val="002C741E"/>
    <w:rsid w:val="002D01FD"/>
    <w:rsid w:val="002D0981"/>
    <w:rsid w:val="002D1925"/>
    <w:rsid w:val="002D1FDE"/>
    <w:rsid w:val="002D291C"/>
    <w:rsid w:val="002D3387"/>
    <w:rsid w:val="002D37F6"/>
    <w:rsid w:val="002D4863"/>
    <w:rsid w:val="002D4C5E"/>
    <w:rsid w:val="002D4EF7"/>
    <w:rsid w:val="002D5D5A"/>
    <w:rsid w:val="002D6EDE"/>
    <w:rsid w:val="002D6F03"/>
    <w:rsid w:val="002D6FFB"/>
    <w:rsid w:val="002D74A8"/>
    <w:rsid w:val="002D7A64"/>
    <w:rsid w:val="002E0B4C"/>
    <w:rsid w:val="002E1825"/>
    <w:rsid w:val="002E2039"/>
    <w:rsid w:val="002E2FF0"/>
    <w:rsid w:val="002E3DE2"/>
    <w:rsid w:val="002E450C"/>
    <w:rsid w:val="002E48D3"/>
    <w:rsid w:val="002E50BB"/>
    <w:rsid w:val="002E61E9"/>
    <w:rsid w:val="002E662E"/>
    <w:rsid w:val="002E7001"/>
    <w:rsid w:val="002E7313"/>
    <w:rsid w:val="002F056F"/>
    <w:rsid w:val="002F0659"/>
    <w:rsid w:val="002F06C4"/>
    <w:rsid w:val="002F071C"/>
    <w:rsid w:val="002F2DA0"/>
    <w:rsid w:val="002F3DCE"/>
    <w:rsid w:val="002F43EE"/>
    <w:rsid w:val="002F4FFF"/>
    <w:rsid w:val="002F5FE0"/>
    <w:rsid w:val="002F6D21"/>
    <w:rsid w:val="002F7E1B"/>
    <w:rsid w:val="00300790"/>
    <w:rsid w:val="00300E99"/>
    <w:rsid w:val="003013E5"/>
    <w:rsid w:val="003014DC"/>
    <w:rsid w:val="003018DE"/>
    <w:rsid w:val="00301D18"/>
    <w:rsid w:val="00302FB4"/>
    <w:rsid w:val="00303287"/>
    <w:rsid w:val="00303294"/>
    <w:rsid w:val="003046E8"/>
    <w:rsid w:val="00304A01"/>
    <w:rsid w:val="0030622D"/>
    <w:rsid w:val="003073AC"/>
    <w:rsid w:val="003073DB"/>
    <w:rsid w:val="0030780A"/>
    <w:rsid w:val="00307856"/>
    <w:rsid w:val="00307FFC"/>
    <w:rsid w:val="0031075D"/>
    <w:rsid w:val="00310781"/>
    <w:rsid w:val="00310924"/>
    <w:rsid w:val="00310CF6"/>
    <w:rsid w:val="00311625"/>
    <w:rsid w:val="003116E7"/>
    <w:rsid w:val="00311733"/>
    <w:rsid w:val="00313158"/>
    <w:rsid w:val="0031335C"/>
    <w:rsid w:val="00313576"/>
    <w:rsid w:val="003158CB"/>
    <w:rsid w:val="00316818"/>
    <w:rsid w:val="0031690E"/>
    <w:rsid w:val="00316938"/>
    <w:rsid w:val="00316DAD"/>
    <w:rsid w:val="00316E9D"/>
    <w:rsid w:val="003177D1"/>
    <w:rsid w:val="00317E6F"/>
    <w:rsid w:val="00320A11"/>
    <w:rsid w:val="00320F16"/>
    <w:rsid w:val="00321339"/>
    <w:rsid w:val="00321BC2"/>
    <w:rsid w:val="00321DDD"/>
    <w:rsid w:val="00321F71"/>
    <w:rsid w:val="0032227C"/>
    <w:rsid w:val="00324837"/>
    <w:rsid w:val="00324EFC"/>
    <w:rsid w:val="00325048"/>
    <w:rsid w:val="003252E8"/>
    <w:rsid w:val="00325699"/>
    <w:rsid w:val="003256D6"/>
    <w:rsid w:val="00325A4A"/>
    <w:rsid w:val="00325FB4"/>
    <w:rsid w:val="00327A2E"/>
    <w:rsid w:val="00327B9A"/>
    <w:rsid w:val="00330A81"/>
    <w:rsid w:val="00332219"/>
    <w:rsid w:val="0033279C"/>
    <w:rsid w:val="00332BAF"/>
    <w:rsid w:val="00333086"/>
    <w:rsid w:val="00333F3B"/>
    <w:rsid w:val="0033409A"/>
    <w:rsid w:val="003349A5"/>
    <w:rsid w:val="00334E03"/>
    <w:rsid w:val="00334EBE"/>
    <w:rsid w:val="00335A3A"/>
    <w:rsid w:val="0033650C"/>
    <w:rsid w:val="00336E84"/>
    <w:rsid w:val="003402FA"/>
    <w:rsid w:val="0034073A"/>
    <w:rsid w:val="003422BF"/>
    <w:rsid w:val="0034281A"/>
    <w:rsid w:val="00342DF1"/>
    <w:rsid w:val="003439B6"/>
    <w:rsid w:val="00343B58"/>
    <w:rsid w:val="00343C49"/>
    <w:rsid w:val="003447C6"/>
    <w:rsid w:val="00345104"/>
    <w:rsid w:val="00345625"/>
    <w:rsid w:val="00345F49"/>
    <w:rsid w:val="003467FB"/>
    <w:rsid w:val="00346A58"/>
    <w:rsid w:val="00346C3F"/>
    <w:rsid w:val="003476A1"/>
    <w:rsid w:val="00347A89"/>
    <w:rsid w:val="003500AC"/>
    <w:rsid w:val="00350685"/>
    <w:rsid w:val="00350DCF"/>
    <w:rsid w:val="00350E46"/>
    <w:rsid w:val="00350E94"/>
    <w:rsid w:val="003513F8"/>
    <w:rsid w:val="00351483"/>
    <w:rsid w:val="00351E46"/>
    <w:rsid w:val="003521A4"/>
    <w:rsid w:val="0035263C"/>
    <w:rsid w:val="00352DB4"/>
    <w:rsid w:val="003530D3"/>
    <w:rsid w:val="0035444B"/>
    <w:rsid w:val="003550E8"/>
    <w:rsid w:val="003553C3"/>
    <w:rsid w:val="00355ABB"/>
    <w:rsid w:val="003562A5"/>
    <w:rsid w:val="00357529"/>
    <w:rsid w:val="00357863"/>
    <w:rsid w:val="00357F33"/>
    <w:rsid w:val="00360B07"/>
    <w:rsid w:val="00360CEC"/>
    <w:rsid w:val="00361788"/>
    <w:rsid w:val="00361F00"/>
    <w:rsid w:val="003626B0"/>
    <w:rsid w:val="003629CC"/>
    <w:rsid w:val="00362AFD"/>
    <w:rsid w:val="003631FB"/>
    <w:rsid w:val="0036383F"/>
    <w:rsid w:val="00363C34"/>
    <w:rsid w:val="00364047"/>
    <w:rsid w:val="00364198"/>
    <w:rsid w:val="003643F9"/>
    <w:rsid w:val="00365D80"/>
    <w:rsid w:val="00366949"/>
    <w:rsid w:val="00366C85"/>
    <w:rsid w:val="003670B7"/>
    <w:rsid w:val="0036768B"/>
    <w:rsid w:val="00367C3A"/>
    <w:rsid w:val="00367C52"/>
    <w:rsid w:val="00371367"/>
    <w:rsid w:val="00371987"/>
    <w:rsid w:val="00372CC6"/>
    <w:rsid w:val="00373E49"/>
    <w:rsid w:val="0037461F"/>
    <w:rsid w:val="003747DC"/>
    <w:rsid w:val="00374BEC"/>
    <w:rsid w:val="00375506"/>
    <w:rsid w:val="00375DF6"/>
    <w:rsid w:val="0037606E"/>
    <w:rsid w:val="0037610E"/>
    <w:rsid w:val="0037662C"/>
    <w:rsid w:val="00377F8F"/>
    <w:rsid w:val="003804B1"/>
    <w:rsid w:val="00380587"/>
    <w:rsid w:val="0038063E"/>
    <w:rsid w:val="00380DAC"/>
    <w:rsid w:val="00381A8D"/>
    <w:rsid w:val="00381AA0"/>
    <w:rsid w:val="00382AC2"/>
    <w:rsid w:val="003830C6"/>
    <w:rsid w:val="003837A5"/>
    <w:rsid w:val="00385269"/>
    <w:rsid w:val="00385733"/>
    <w:rsid w:val="003859F6"/>
    <w:rsid w:val="00385CF6"/>
    <w:rsid w:val="00386370"/>
    <w:rsid w:val="003870F7"/>
    <w:rsid w:val="00387CB6"/>
    <w:rsid w:val="00390426"/>
    <w:rsid w:val="0039061B"/>
    <w:rsid w:val="00390789"/>
    <w:rsid w:val="003913BC"/>
    <w:rsid w:val="00391BEB"/>
    <w:rsid w:val="00392330"/>
    <w:rsid w:val="00392927"/>
    <w:rsid w:val="00392A07"/>
    <w:rsid w:val="0039367F"/>
    <w:rsid w:val="0039470D"/>
    <w:rsid w:val="0039485F"/>
    <w:rsid w:val="00394CF2"/>
    <w:rsid w:val="00395727"/>
    <w:rsid w:val="00395DF9"/>
    <w:rsid w:val="00397660"/>
    <w:rsid w:val="00397C74"/>
    <w:rsid w:val="00397FF0"/>
    <w:rsid w:val="003A0078"/>
    <w:rsid w:val="003A0198"/>
    <w:rsid w:val="003A0314"/>
    <w:rsid w:val="003A06FF"/>
    <w:rsid w:val="003A0975"/>
    <w:rsid w:val="003A0A2B"/>
    <w:rsid w:val="003A0B69"/>
    <w:rsid w:val="003A1335"/>
    <w:rsid w:val="003A1BBC"/>
    <w:rsid w:val="003A1FFF"/>
    <w:rsid w:val="003A2B31"/>
    <w:rsid w:val="003A4172"/>
    <w:rsid w:val="003A48E0"/>
    <w:rsid w:val="003A4956"/>
    <w:rsid w:val="003A4C34"/>
    <w:rsid w:val="003A515B"/>
    <w:rsid w:val="003A5A91"/>
    <w:rsid w:val="003A63E7"/>
    <w:rsid w:val="003A7047"/>
    <w:rsid w:val="003A7CF7"/>
    <w:rsid w:val="003A7D66"/>
    <w:rsid w:val="003B033B"/>
    <w:rsid w:val="003B0441"/>
    <w:rsid w:val="003B07C5"/>
    <w:rsid w:val="003B0FE1"/>
    <w:rsid w:val="003B1716"/>
    <w:rsid w:val="003B20D6"/>
    <w:rsid w:val="003B2764"/>
    <w:rsid w:val="003B27AD"/>
    <w:rsid w:val="003B2C6D"/>
    <w:rsid w:val="003B3119"/>
    <w:rsid w:val="003B3F15"/>
    <w:rsid w:val="003B5D43"/>
    <w:rsid w:val="003B6050"/>
    <w:rsid w:val="003B6133"/>
    <w:rsid w:val="003B6672"/>
    <w:rsid w:val="003B6952"/>
    <w:rsid w:val="003B6F31"/>
    <w:rsid w:val="003B71C1"/>
    <w:rsid w:val="003B7C4D"/>
    <w:rsid w:val="003C144F"/>
    <w:rsid w:val="003C20A6"/>
    <w:rsid w:val="003C2813"/>
    <w:rsid w:val="003C435D"/>
    <w:rsid w:val="003C47A5"/>
    <w:rsid w:val="003C4F41"/>
    <w:rsid w:val="003C5696"/>
    <w:rsid w:val="003C60FF"/>
    <w:rsid w:val="003C7293"/>
    <w:rsid w:val="003C75E2"/>
    <w:rsid w:val="003D010E"/>
    <w:rsid w:val="003D0364"/>
    <w:rsid w:val="003D06F1"/>
    <w:rsid w:val="003D1203"/>
    <w:rsid w:val="003D155F"/>
    <w:rsid w:val="003D180D"/>
    <w:rsid w:val="003D219B"/>
    <w:rsid w:val="003D3846"/>
    <w:rsid w:val="003D3F75"/>
    <w:rsid w:val="003D4777"/>
    <w:rsid w:val="003D4B1F"/>
    <w:rsid w:val="003D5129"/>
    <w:rsid w:val="003D5C29"/>
    <w:rsid w:val="003D629D"/>
    <w:rsid w:val="003D75C9"/>
    <w:rsid w:val="003E02FC"/>
    <w:rsid w:val="003E048D"/>
    <w:rsid w:val="003E2ED1"/>
    <w:rsid w:val="003E306F"/>
    <w:rsid w:val="003E4172"/>
    <w:rsid w:val="003E46F5"/>
    <w:rsid w:val="003E4D94"/>
    <w:rsid w:val="003E502C"/>
    <w:rsid w:val="003E5042"/>
    <w:rsid w:val="003E5A99"/>
    <w:rsid w:val="003E5CF3"/>
    <w:rsid w:val="003E5D7E"/>
    <w:rsid w:val="003E6819"/>
    <w:rsid w:val="003E7BBB"/>
    <w:rsid w:val="003F05FD"/>
    <w:rsid w:val="003F0BC8"/>
    <w:rsid w:val="003F12D0"/>
    <w:rsid w:val="003F1634"/>
    <w:rsid w:val="003F1B7A"/>
    <w:rsid w:val="003F1D94"/>
    <w:rsid w:val="003F23A4"/>
    <w:rsid w:val="003F2824"/>
    <w:rsid w:val="003F2B44"/>
    <w:rsid w:val="003F3548"/>
    <w:rsid w:val="003F434F"/>
    <w:rsid w:val="003F496A"/>
    <w:rsid w:val="003F565D"/>
    <w:rsid w:val="003F5828"/>
    <w:rsid w:val="003F5D10"/>
    <w:rsid w:val="003F653E"/>
    <w:rsid w:val="003F73D9"/>
    <w:rsid w:val="003F7531"/>
    <w:rsid w:val="003F7A8A"/>
    <w:rsid w:val="00400451"/>
    <w:rsid w:val="00400891"/>
    <w:rsid w:val="00401392"/>
    <w:rsid w:val="00402CA1"/>
    <w:rsid w:val="0040310E"/>
    <w:rsid w:val="004034BD"/>
    <w:rsid w:val="0040391E"/>
    <w:rsid w:val="00404275"/>
    <w:rsid w:val="00404629"/>
    <w:rsid w:val="00404C18"/>
    <w:rsid w:val="00404CFB"/>
    <w:rsid w:val="004062CA"/>
    <w:rsid w:val="004062F1"/>
    <w:rsid w:val="00406614"/>
    <w:rsid w:val="00406DDE"/>
    <w:rsid w:val="00406E14"/>
    <w:rsid w:val="0040709F"/>
    <w:rsid w:val="0040746D"/>
    <w:rsid w:val="004100CF"/>
    <w:rsid w:val="00410137"/>
    <w:rsid w:val="0041040F"/>
    <w:rsid w:val="0041073C"/>
    <w:rsid w:val="004108C3"/>
    <w:rsid w:val="00411FA4"/>
    <w:rsid w:val="004121FE"/>
    <w:rsid w:val="004122D4"/>
    <w:rsid w:val="00412623"/>
    <w:rsid w:val="00412F4C"/>
    <w:rsid w:val="00414693"/>
    <w:rsid w:val="00415A74"/>
    <w:rsid w:val="004163E9"/>
    <w:rsid w:val="00417D03"/>
    <w:rsid w:val="00417FCF"/>
    <w:rsid w:val="00420F6D"/>
    <w:rsid w:val="0042137F"/>
    <w:rsid w:val="00421893"/>
    <w:rsid w:val="0042199D"/>
    <w:rsid w:val="0042289C"/>
    <w:rsid w:val="00422B86"/>
    <w:rsid w:val="004231FF"/>
    <w:rsid w:val="00423213"/>
    <w:rsid w:val="00423A06"/>
    <w:rsid w:val="0042650C"/>
    <w:rsid w:val="00430581"/>
    <w:rsid w:val="004317A7"/>
    <w:rsid w:val="004325F5"/>
    <w:rsid w:val="004341A2"/>
    <w:rsid w:val="004344B0"/>
    <w:rsid w:val="0043464E"/>
    <w:rsid w:val="00435873"/>
    <w:rsid w:val="004366B9"/>
    <w:rsid w:val="00437004"/>
    <w:rsid w:val="0044002C"/>
    <w:rsid w:val="004405B2"/>
    <w:rsid w:val="00440F36"/>
    <w:rsid w:val="004410FF"/>
    <w:rsid w:val="00441E07"/>
    <w:rsid w:val="0044258C"/>
    <w:rsid w:val="0044265C"/>
    <w:rsid w:val="00443888"/>
    <w:rsid w:val="00444158"/>
    <w:rsid w:val="0044470A"/>
    <w:rsid w:val="00444B7A"/>
    <w:rsid w:val="00444EEF"/>
    <w:rsid w:val="00445034"/>
    <w:rsid w:val="00445DA1"/>
    <w:rsid w:val="0044635B"/>
    <w:rsid w:val="004463C2"/>
    <w:rsid w:val="0044643E"/>
    <w:rsid w:val="004468FF"/>
    <w:rsid w:val="00446935"/>
    <w:rsid w:val="004471DB"/>
    <w:rsid w:val="004477B9"/>
    <w:rsid w:val="00447894"/>
    <w:rsid w:val="00450587"/>
    <w:rsid w:val="00450A04"/>
    <w:rsid w:val="00450CEB"/>
    <w:rsid w:val="00450DE3"/>
    <w:rsid w:val="00451BC4"/>
    <w:rsid w:val="00451BCD"/>
    <w:rsid w:val="004530AC"/>
    <w:rsid w:val="00454072"/>
    <w:rsid w:val="00454E01"/>
    <w:rsid w:val="0045511E"/>
    <w:rsid w:val="00455398"/>
    <w:rsid w:val="0045578A"/>
    <w:rsid w:val="004557F6"/>
    <w:rsid w:val="00455B0B"/>
    <w:rsid w:val="004563B7"/>
    <w:rsid w:val="00456A81"/>
    <w:rsid w:val="00456B73"/>
    <w:rsid w:val="00456E66"/>
    <w:rsid w:val="0045730C"/>
    <w:rsid w:val="00457A2A"/>
    <w:rsid w:val="0046066E"/>
    <w:rsid w:val="0046122D"/>
    <w:rsid w:val="00462700"/>
    <w:rsid w:val="004628F3"/>
    <w:rsid w:val="00462A97"/>
    <w:rsid w:val="00463080"/>
    <w:rsid w:val="0046328D"/>
    <w:rsid w:val="0046344C"/>
    <w:rsid w:val="00463A45"/>
    <w:rsid w:val="00463E69"/>
    <w:rsid w:val="00463F7B"/>
    <w:rsid w:val="00465C9A"/>
    <w:rsid w:val="00466A16"/>
    <w:rsid w:val="00466AB5"/>
    <w:rsid w:val="004672D3"/>
    <w:rsid w:val="00467CDE"/>
    <w:rsid w:val="0047104A"/>
    <w:rsid w:val="00471456"/>
    <w:rsid w:val="004714FD"/>
    <w:rsid w:val="00471AA3"/>
    <w:rsid w:val="0047283D"/>
    <w:rsid w:val="00473C5D"/>
    <w:rsid w:val="00474063"/>
    <w:rsid w:val="00474295"/>
    <w:rsid w:val="00474426"/>
    <w:rsid w:val="00475403"/>
    <w:rsid w:val="004755A8"/>
    <w:rsid w:val="00475924"/>
    <w:rsid w:val="0047654E"/>
    <w:rsid w:val="004768AB"/>
    <w:rsid w:val="00477000"/>
    <w:rsid w:val="004771CA"/>
    <w:rsid w:val="004811FD"/>
    <w:rsid w:val="00481D0A"/>
    <w:rsid w:val="00482F3E"/>
    <w:rsid w:val="00483649"/>
    <w:rsid w:val="0048406D"/>
    <w:rsid w:val="00484364"/>
    <w:rsid w:val="00485C01"/>
    <w:rsid w:val="0048714B"/>
    <w:rsid w:val="00487F64"/>
    <w:rsid w:val="004907AA"/>
    <w:rsid w:val="00490E58"/>
    <w:rsid w:val="0049120D"/>
    <w:rsid w:val="00491548"/>
    <w:rsid w:val="00493429"/>
    <w:rsid w:val="004936AD"/>
    <w:rsid w:val="00494600"/>
    <w:rsid w:val="004946CE"/>
    <w:rsid w:val="004947A1"/>
    <w:rsid w:val="004953B8"/>
    <w:rsid w:val="004954CB"/>
    <w:rsid w:val="00495D24"/>
    <w:rsid w:val="004960FB"/>
    <w:rsid w:val="00496436"/>
    <w:rsid w:val="00496819"/>
    <w:rsid w:val="00497449"/>
    <w:rsid w:val="00497D56"/>
    <w:rsid w:val="004A04B3"/>
    <w:rsid w:val="004A0CF9"/>
    <w:rsid w:val="004A1067"/>
    <w:rsid w:val="004A1221"/>
    <w:rsid w:val="004A1695"/>
    <w:rsid w:val="004A1A07"/>
    <w:rsid w:val="004A2841"/>
    <w:rsid w:val="004A2DA1"/>
    <w:rsid w:val="004A3426"/>
    <w:rsid w:val="004A4730"/>
    <w:rsid w:val="004A4860"/>
    <w:rsid w:val="004A4B1B"/>
    <w:rsid w:val="004A5A85"/>
    <w:rsid w:val="004A5F23"/>
    <w:rsid w:val="004A6376"/>
    <w:rsid w:val="004A65EE"/>
    <w:rsid w:val="004A6BE1"/>
    <w:rsid w:val="004A6EB5"/>
    <w:rsid w:val="004A7318"/>
    <w:rsid w:val="004B027C"/>
    <w:rsid w:val="004B0D44"/>
    <w:rsid w:val="004B16D4"/>
    <w:rsid w:val="004B1837"/>
    <w:rsid w:val="004B195B"/>
    <w:rsid w:val="004B1D7A"/>
    <w:rsid w:val="004B258F"/>
    <w:rsid w:val="004B273D"/>
    <w:rsid w:val="004B3729"/>
    <w:rsid w:val="004B41BB"/>
    <w:rsid w:val="004B4D38"/>
    <w:rsid w:val="004B53AC"/>
    <w:rsid w:val="004B56E5"/>
    <w:rsid w:val="004B5835"/>
    <w:rsid w:val="004B5F67"/>
    <w:rsid w:val="004B6934"/>
    <w:rsid w:val="004B72DF"/>
    <w:rsid w:val="004C0296"/>
    <w:rsid w:val="004C239B"/>
    <w:rsid w:val="004C39D7"/>
    <w:rsid w:val="004C3CE2"/>
    <w:rsid w:val="004C58DB"/>
    <w:rsid w:val="004C63C4"/>
    <w:rsid w:val="004C66D7"/>
    <w:rsid w:val="004C678E"/>
    <w:rsid w:val="004C6A13"/>
    <w:rsid w:val="004C7298"/>
    <w:rsid w:val="004C7627"/>
    <w:rsid w:val="004C76F8"/>
    <w:rsid w:val="004C7EBA"/>
    <w:rsid w:val="004D0CCB"/>
    <w:rsid w:val="004D0FD0"/>
    <w:rsid w:val="004D12D6"/>
    <w:rsid w:val="004D1BB2"/>
    <w:rsid w:val="004D2399"/>
    <w:rsid w:val="004D2AF5"/>
    <w:rsid w:val="004D2CC7"/>
    <w:rsid w:val="004D2F26"/>
    <w:rsid w:val="004D4223"/>
    <w:rsid w:val="004D4598"/>
    <w:rsid w:val="004D4D0F"/>
    <w:rsid w:val="004D4F26"/>
    <w:rsid w:val="004D56D4"/>
    <w:rsid w:val="004D5A89"/>
    <w:rsid w:val="004D6743"/>
    <w:rsid w:val="004E0CB5"/>
    <w:rsid w:val="004E17AC"/>
    <w:rsid w:val="004E1AB8"/>
    <w:rsid w:val="004E1E1C"/>
    <w:rsid w:val="004E236A"/>
    <w:rsid w:val="004E2AFB"/>
    <w:rsid w:val="004E3D52"/>
    <w:rsid w:val="004E4211"/>
    <w:rsid w:val="004E4F2B"/>
    <w:rsid w:val="004E4FA4"/>
    <w:rsid w:val="004E57C8"/>
    <w:rsid w:val="004E688E"/>
    <w:rsid w:val="004E7022"/>
    <w:rsid w:val="004E7B12"/>
    <w:rsid w:val="004F0596"/>
    <w:rsid w:val="004F0C8D"/>
    <w:rsid w:val="004F1704"/>
    <w:rsid w:val="004F3C66"/>
    <w:rsid w:val="004F43B1"/>
    <w:rsid w:val="004F48A5"/>
    <w:rsid w:val="004F536A"/>
    <w:rsid w:val="004F5FEE"/>
    <w:rsid w:val="004F6113"/>
    <w:rsid w:val="004F6837"/>
    <w:rsid w:val="004F689D"/>
    <w:rsid w:val="004F704D"/>
    <w:rsid w:val="004F7229"/>
    <w:rsid w:val="004F7500"/>
    <w:rsid w:val="004F76D4"/>
    <w:rsid w:val="004F76F2"/>
    <w:rsid w:val="004F774D"/>
    <w:rsid w:val="004F7B77"/>
    <w:rsid w:val="004F7BC1"/>
    <w:rsid w:val="00500376"/>
    <w:rsid w:val="0050038F"/>
    <w:rsid w:val="00500D59"/>
    <w:rsid w:val="005011D2"/>
    <w:rsid w:val="00501304"/>
    <w:rsid w:val="00501E8D"/>
    <w:rsid w:val="005022B5"/>
    <w:rsid w:val="00502C10"/>
    <w:rsid w:val="005032C0"/>
    <w:rsid w:val="005062AB"/>
    <w:rsid w:val="0050632E"/>
    <w:rsid w:val="00507438"/>
    <w:rsid w:val="005102D8"/>
    <w:rsid w:val="005104ED"/>
    <w:rsid w:val="00511DFC"/>
    <w:rsid w:val="00512097"/>
    <w:rsid w:val="00512F93"/>
    <w:rsid w:val="00514C53"/>
    <w:rsid w:val="00514D1B"/>
    <w:rsid w:val="00515021"/>
    <w:rsid w:val="00515354"/>
    <w:rsid w:val="00515A13"/>
    <w:rsid w:val="00516ECC"/>
    <w:rsid w:val="0051707D"/>
    <w:rsid w:val="00517AB2"/>
    <w:rsid w:val="00517E0E"/>
    <w:rsid w:val="00520399"/>
    <w:rsid w:val="0052055A"/>
    <w:rsid w:val="0052152D"/>
    <w:rsid w:val="00522447"/>
    <w:rsid w:val="005224F9"/>
    <w:rsid w:val="00522C79"/>
    <w:rsid w:val="0052395C"/>
    <w:rsid w:val="0052399D"/>
    <w:rsid w:val="005240BB"/>
    <w:rsid w:val="005242C1"/>
    <w:rsid w:val="00524683"/>
    <w:rsid w:val="00524922"/>
    <w:rsid w:val="00525887"/>
    <w:rsid w:val="00525AD2"/>
    <w:rsid w:val="005263F2"/>
    <w:rsid w:val="0052761F"/>
    <w:rsid w:val="00527B20"/>
    <w:rsid w:val="00527B5E"/>
    <w:rsid w:val="005301C4"/>
    <w:rsid w:val="0053199F"/>
    <w:rsid w:val="00532188"/>
    <w:rsid w:val="00532307"/>
    <w:rsid w:val="00532B2A"/>
    <w:rsid w:val="00532F22"/>
    <w:rsid w:val="005333BB"/>
    <w:rsid w:val="00535FE8"/>
    <w:rsid w:val="00537338"/>
    <w:rsid w:val="005403A0"/>
    <w:rsid w:val="00540974"/>
    <w:rsid w:val="00540D79"/>
    <w:rsid w:val="00540EA5"/>
    <w:rsid w:val="00541237"/>
    <w:rsid w:val="00541719"/>
    <w:rsid w:val="00541B9C"/>
    <w:rsid w:val="00541BAA"/>
    <w:rsid w:val="00541ECC"/>
    <w:rsid w:val="00542233"/>
    <w:rsid w:val="00544A96"/>
    <w:rsid w:val="005456C1"/>
    <w:rsid w:val="00545BBC"/>
    <w:rsid w:val="0054674B"/>
    <w:rsid w:val="00546EED"/>
    <w:rsid w:val="00547DB2"/>
    <w:rsid w:val="00550B9F"/>
    <w:rsid w:val="00550FA7"/>
    <w:rsid w:val="0055127C"/>
    <w:rsid w:val="005514FC"/>
    <w:rsid w:val="00553733"/>
    <w:rsid w:val="005538FB"/>
    <w:rsid w:val="00553D0F"/>
    <w:rsid w:val="00554B5C"/>
    <w:rsid w:val="00554D67"/>
    <w:rsid w:val="00554F12"/>
    <w:rsid w:val="00555529"/>
    <w:rsid w:val="00555F8F"/>
    <w:rsid w:val="00556E34"/>
    <w:rsid w:val="00557223"/>
    <w:rsid w:val="00557ED8"/>
    <w:rsid w:val="0056152B"/>
    <w:rsid w:val="005624F8"/>
    <w:rsid w:val="00562750"/>
    <w:rsid w:val="00564DA0"/>
    <w:rsid w:val="00565424"/>
    <w:rsid w:val="0056680F"/>
    <w:rsid w:val="0056694E"/>
    <w:rsid w:val="00567042"/>
    <w:rsid w:val="00567448"/>
    <w:rsid w:val="00567752"/>
    <w:rsid w:val="005678B7"/>
    <w:rsid w:val="00567FDF"/>
    <w:rsid w:val="00571800"/>
    <w:rsid w:val="00571988"/>
    <w:rsid w:val="00571CD7"/>
    <w:rsid w:val="0057239B"/>
    <w:rsid w:val="005735D6"/>
    <w:rsid w:val="00574155"/>
    <w:rsid w:val="00574625"/>
    <w:rsid w:val="00574B78"/>
    <w:rsid w:val="00574FFD"/>
    <w:rsid w:val="00575135"/>
    <w:rsid w:val="00575268"/>
    <w:rsid w:val="00576D8F"/>
    <w:rsid w:val="00577B0F"/>
    <w:rsid w:val="00577FCA"/>
    <w:rsid w:val="005807A7"/>
    <w:rsid w:val="00581054"/>
    <w:rsid w:val="0058140F"/>
    <w:rsid w:val="00581A1E"/>
    <w:rsid w:val="00582BFF"/>
    <w:rsid w:val="00583230"/>
    <w:rsid w:val="00583355"/>
    <w:rsid w:val="005839F7"/>
    <w:rsid w:val="005841D9"/>
    <w:rsid w:val="00584557"/>
    <w:rsid w:val="00584F9F"/>
    <w:rsid w:val="00585A62"/>
    <w:rsid w:val="00585E53"/>
    <w:rsid w:val="00587293"/>
    <w:rsid w:val="00587EB7"/>
    <w:rsid w:val="00587FA8"/>
    <w:rsid w:val="005904B1"/>
    <w:rsid w:val="0059086A"/>
    <w:rsid w:val="00590B3E"/>
    <w:rsid w:val="00591012"/>
    <w:rsid w:val="00591326"/>
    <w:rsid w:val="00591A09"/>
    <w:rsid w:val="00591B16"/>
    <w:rsid w:val="00591C51"/>
    <w:rsid w:val="00592006"/>
    <w:rsid w:val="005921A3"/>
    <w:rsid w:val="005935F2"/>
    <w:rsid w:val="005936BD"/>
    <w:rsid w:val="0059418D"/>
    <w:rsid w:val="00594E01"/>
    <w:rsid w:val="005952D7"/>
    <w:rsid w:val="005959F3"/>
    <w:rsid w:val="00595C8B"/>
    <w:rsid w:val="00596280"/>
    <w:rsid w:val="00596614"/>
    <w:rsid w:val="005A0910"/>
    <w:rsid w:val="005A0B83"/>
    <w:rsid w:val="005A1203"/>
    <w:rsid w:val="005A1E21"/>
    <w:rsid w:val="005A2DBD"/>
    <w:rsid w:val="005A3125"/>
    <w:rsid w:val="005A3963"/>
    <w:rsid w:val="005A3EC4"/>
    <w:rsid w:val="005A468D"/>
    <w:rsid w:val="005A4812"/>
    <w:rsid w:val="005A4E4A"/>
    <w:rsid w:val="005A5618"/>
    <w:rsid w:val="005A5BE2"/>
    <w:rsid w:val="005A61EE"/>
    <w:rsid w:val="005A7774"/>
    <w:rsid w:val="005B0339"/>
    <w:rsid w:val="005B0807"/>
    <w:rsid w:val="005B0C1A"/>
    <w:rsid w:val="005B0D7C"/>
    <w:rsid w:val="005B22D9"/>
    <w:rsid w:val="005B27D7"/>
    <w:rsid w:val="005B28E1"/>
    <w:rsid w:val="005B2F53"/>
    <w:rsid w:val="005B3156"/>
    <w:rsid w:val="005B3402"/>
    <w:rsid w:val="005B39B1"/>
    <w:rsid w:val="005B41A3"/>
    <w:rsid w:val="005B46C4"/>
    <w:rsid w:val="005B4B0D"/>
    <w:rsid w:val="005B5154"/>
    <w:rsid w:val="005B5618"/>
    <w:rsid w:val="005B5802"/>
    <w:rsid w:val="005B6775"/>
    <w:rsid w:val="005B6F0B"/>
    <w:rsid w:val="005C0033"/>
    <w:rsid w:val="005C0D17"/>
    <w:rsid w:val="005C0F22"/>
    <w:rsid w:val="005C13CB"/>
    <w:rsid w:val="005C1B0D"/>
    <w:rsid w:val="005C1C47"/>
    <w:rsid w:val="005C3D3B"/>
    <w:rsid w:val="005C4344"/>
    <w:rsid w:val="005C4A46"/>
    <w:rsid w:val="005C536E"/>
    <w:rsid w:val="005C5A9F"/>
    <w:rsid w:val="005C5CA1"/>
    <w:rsid w:val="005C6BBB"/>
    <w:rsid w:val="005C6BFD"/>
    <w:rsid w:val="005C7E5D"/>
    <w:rsid w:val="005C7FAD"/>
    <w:rsid w:val="005D0502"/>
    <w:rsid w:val="005D08F0"/>
    <w:rsid w:val="005D1734"/>
    <w:rsid w:val="005D1F53"/>
    <w:rsid w:val="005D20FF"/>
    <w:rsid w:val="005D2146"/>
    <w:rsid w:val="005D2331"/>
    <w:rsid w:val="005D2572"/>
    <w:rsid w:val="005D3053"/>
    <w:rsid w:val="005D32CF"/>
    <w:rsid w:val="005D4867"/>
    <w:rsid w:val="005D49C4"/>
    <w:rsid w:val="005D4D9D"/>
    <w:rsid w:val="005D5AB1"/>
    <w:rsid w:val="005D6096"/>
    <w:rsid w:val="005D622B"/>
    <w:rsid w:val="005D714B"/>
    <w:rsid w:val="005D7532"/>
    <w:rsid w:val="005E0453"/>
    <w:rsid w:val="005E1920"/>
    <w:rsid w:val="005E2B1A"/>
    <w:rsid w:val="005E4300"/>
    <w:rsid w:val="005E5066"/>
    <w:rsid w:val="005E5109"/>
    <w:rsid w:val="005E568C"/>
    <w:rsid w:val="005E5C3E"/>
    <w:rsid w:val="005E6253"/>
    <w:rsid w:val="005E6594"/>
    <w:rsid w:val="005E67B9"/>
    <w:rsid w:val="005F0B24"/>
    <w:rsid w:val="005F1E6A"/>
    <w:rsid w:val="005F21FF"/>
    <w:rsid w:val="005F22A9"/>
    <w:rsid w:val="005F24F6"/>
    <w:rsid w:val="005F25F7"/>
    <w:rsid w:val="005F2DFE"/>
    <w:rsid w:val="005F2EB2"/>
    <w:rsid w:val="005F365A"/>
    <w:rsid w:val="005F375E"/>
    <w:rsid w:val="005F4688"/>
    <w:rsid w:val="005F4982"/>
    <w:rsid w:val="005F5015"/>
    <w:rsid w:val="005F5754"/>
    <w:rsid w:val="005F625B"/>
    <w:rsid w:val="005F627A"/>
    <w:rsid w:val="005F62E9"/>
    <w:rsid w:val="005F6BD4"/>
    <w:rsid w:val="005F7E85"/>
    <w:rsid w:val="006008DD"/>
    <w:rsid w:val="00600A68"/>
    <w:rsid w:val="006011F5"/>
    <w:rsid w:val="00601DDE"/>
    <w:rsid w:val="00601FB4"/>
    <w:rsid w:val="00603584"/>
    <w:rsid w:val="00603EEB"/>
    <w:rsid w:val="00604114"/>
    <w:rsid w:val="00604549"/>
    <w:rsid w:val="00604919"/>
    <w:rsid w:val="00605697"/>
    <w:rsid w:val="00605CF7"/>
    <w:rsid w:val="00605DF2"/>
    <w:rsid w:val="0060616C"/>
    <w:rsid w:val="0060617E"/>
    <w:rsid w:val="00606566"/>
    <w:rsid w:val="00607685"/>
    <w:rsid w:val="00610505"/>
    <w:rsid w:val="0061055A"/>
    <w:rsid w:val="00610666"/>
    <w:rsid w:val="00610ED9"/>
    <w:rsid w:val="00611E52"/>
    <w:rsid w:val="00611E85"/>
    <w:rsid w:val="0061207E"/>
    <w:rsid w:val="00612130"/>
    <w:rsid w:val="00613164"/>
    <w:rsid w:val="00613201"/>
    <w:rsid w:val="0061412B"/>
    <w:rsid w:val="0061480C"/>
    <w:rsid w:val="006152A1"/>
    <w:rsid w:val="00616159"/>
    <w:rsid w:val="00616304"/>
    <w:rsid w:val="0061692A"/>
    <w:rsid w:val="00616D7D"/>
    <w:rsid w:val="00617239"/>
    <w:rsid w:val="00617A4F"/>
    <w:rsid w:val="00617FB5"/>
    <w:rsid w:val="00621A9F"/>
    <w:rsid w:val="00621B5F"/>
    <w:rsid w:val="00621FCD"/>
    <w:rsid w:val="0062267E"/>
    <w:rsid w:val="00622DB0"/>
    <w:rsid w:val="006233A1"/>
    <w:rsid w:val="00623879"/>
    <w:rsid w:val="00623881"/>
    <w:rsid w:val="0062434B"/>
    <w:rsid w:val="00625D28"/>
    <w:rsid w:val="00625F50"/>
    <w:rsid w:val="00626379"/>
    <w:rsid w:val="006264D1"/>
    <w:rsid w:val="00626F31"/>
    <w:rsid w:val="00627054"/>
    <w:rsid w:val="00627E59"/>
    <w:rsid w:val="00630A37"/>
    <w:rsid w:val="0063130A"/>
    <w:rsid w:val="006318D0"/>
    <w:rsid w:val="00632A79"/>
    <w:rsid w:val="006331E8"/>
    <w:rsid w:val="0063390B"/>
    <w:rsid w:val="00633E65"/>
    <w:rsid w:val="00633FF5"/>
    <w:rsid w:val="00634C1F"/>
    <w:rsid w:val="006353EE"/>
    <w:rsid w:val="00635769"/>
    <w:rsid w:val="00635E45"/>
    <w:rsid w:val="00636110"/>
    <w:rsid w:val="00637087"/>
    <w:rsid w:val="0064034C"/>
    <w:rsid w:val="00640402"/>
    <w:rsid w:val="006408F1"/>
    <w:rsid w:val="00640CEE"/>
    <w:rsid w:val="00643506"/>
    <w:rsid w:val="00643754"/>
    <w:rsid w:val="00643CCE"/>
    <w:rsid w:val="006454C0"/>
    <w:rsid w:val="006454DD"/>
    <w:rsid w:val="006464E2"/>
    <w:rsid w:val="00646D78"/>
    <w:rsid w:val="0065008F"/>
    <w:rsid w:val="00650F9E"/>
    <w:rsid w:val="00650FB1"/>
    <w:rsid w:val="00652972"/>
    <w:rsid w:val="00652A09"/>
    <w:rsid w:val="00652A40"/>
    <w:rsid w:val="00652AA6"/>
    <w:rsid w:val="006538D9"/>
    <w:rsid w:val="00653FCE"/>
    <w:rsid w:val="00654439"/>
    <w:rsid w:val="00655083"/>
    <w:rsid w:val="00655284"/>
    <w:rsid w:val="00655F16"/>
    <w:rsid w:val="0065601B"/>
    <w:rsid w:val="0065613C"/>
    <w:rsid w:val="00656351"/>
    <w:rsid w:val="00656451"/>
    <w:rsid w:val="00656545"/>
    <w:rsid w:val="00656629"/>
    <w:rsid w:val="00657C93"/>
    <w:rsid w:val="006609DD"/>
    <w:rsid w:val="00661B0B"/>
    <w:rsid w:val="0066306E"/>
    <w:rsid w:val="006646E8"/>
    <w:rsid w:val="006652CC"/>
    <w:rsid w:val="006660E0"/>
    <w:rsid w:val="00666AB5"/>
    <w:rsid w:val="00666CAA"/>
    <w:rsid w:val="00666FAA"/>
    <w:rsid w:val="006672CB"/>
    <w:rsid w:val="00667F4F"/>
    <w:rsid w:val="006702E7"/>
    <w:rsid w:val="00670F80"/>
    <w:rsid w:val="006713A3"/>
    <w:rsid w:val="00671D2F"/>
    <w:rsid w:val="006722CC"/>
    <w:rsid w:val="00672B51"/>
    <w:rsid w:val="006748B4"/>
    <w:rsid w:val="00675D9F"/>
    <w:rsid w:val="0067604C"/>
    <w:rsid w:val="00676190"/>
    <w:rsid w:val="0067744E"/>
    <w:rsid w:val="00677601"/>
    <w:rsid w:val="0067790D"/>
    <w:rsid w:val="006802DD"/>
    <w:rsid w:val="0068091A"/>
    <w:rsid w:val="00682159"/>
    <w:rsid w:val="00682ECF"/>
    <w:rsid w:val="006843C4"/>
    <w:rsid w:val="00684697"/>
    <w:rsid w:val="00684AD6"/>
    <w:rsid w:val="00684EEF"/>
    <w:rsid w:val="00685734"/>
    <w:rsid w:val="00685FDE"/>
    <w:rsid w:val="006860D7"/>
    <w:rsid w:val="0068700F"/>
    <w:rsid w:val="006870A9"/>
    <w:rsid w:val="006900EF"/>
    <w:rsid w:val="00690148"/>
    <w:rsid w:val="006902A5"/>
    <w:rsid w:val="006915C1"/>
    <w:rsid w:val="0069187D"/>
    <w:rsid w:val="006936F3"/>
    <w:rsid w:val="00693D6F"/>
    <w:rsid w:val="00693EE9"/>
    <w:rsid w:val="00694934"/>
    <w:rsid w:val="0069617F"/>
    <w:rsid w:val="006962D4"/>
    <w:rsid w:val="00696A63"/>
    <w:rsid w:val="00696C29"/>
    <w:rsid w:val="006A0046"/>
    <w:rsid w:val="006A125C"/>
    <w:rsid w:val="006A1806"/>
    <w:rsid w:val="006A2055"/>
    <w:rsid w:val="006A22F7"/>
    <w:rsid w:val="006A39EF"/>
    <w:rsid w:val="006A3D11"/>
    <w:rsid w:val="006A47A7"/>
    <w:rsid w:val="006A538C"/>
    <w:rsid w:val="006A6B16"/>
    <w:rsid w:val="006A6CCA"/>
    <w:rsid w:val="006A7166"/>
    <w:rsid w:val="006B150A"/>
    <w:rsid w:val="006B3171"/>
    <w:rsid w:val="006B33BC"/>
    <w:rsid w:val="006B3B8E"/>
    <w:rsid w:val="006B432E"/>
    <w:rsid w:val="006B4758"/>
    <w:rsid w:val="006B4E1B"/>
    <w:rsid w:val="006B4E28"/>
    <w:rsid w:val="006B5CB6"/>
    <w:rsid w:val="006B5E18"/>
    <w:rsid w:val="006B5E91"/>
    <w:rsid w:val="006B78F4"/>
    <w:rsid w:val="006B7D7E"/>
    <w:rsid w:val="006B7F90"/>
    <w:rsid w:val="006C0FB1"/>
    <w:rsid w:val="006C1B40"/>
    <w:rsid w:val="006C1B94"/>
    <w:rsid w:val="006C1BE2"/>
    <w:rsid w:val="006C1DF4"/>
    <w:rsid w:val="006C1FA6"/>
    <w:rsid w:val="006C219D"/>
    <w:rsid w:val="006C257F"/>
    <w:rsid w:val="006C36A6"/>
    <w:rsid w:val="006C398B"/>
    <w:rsid w:val="006C3BA6"/>
    <w:rsid w:val="006C3F19"/>
    <w:rsid w:val="006C4DDA"/>
    <w:rsid w:val="006C579B"/>
    <w:rsid w:val="006C6CDE"/>
    <w:rsid w:val="006C7FD3"/>
    <w:rsid w:val="006D0335"/>
    <w:rsid w:val="006D0739"/>
    <w:rsid w:val="006D0A26"/>
    <w:rsid w:val="006D0D88"/>
    <w:rsid w:val="006D1BCD"/>
    <w:rsid w:val="006D1F96"/>
    <w:rsid w:val="006D2734"/>
    <w:rsid w:val="006D313E"/>
    <w:rsid w:val="006D318C"/>
    <w:rsid w:val="006D37EF"/>
    <w:rsid w:val="006D39CA"/>
    <w:rsid w:val="006D3E04"/>
    <w:rsid w:val="006D3E0F"/>
    <w:rsid w:val="006D3F13"/>
    <w:rsid w:val="006D43CB"/>
    <w:rsid w:val="006D43E2"/>
    <w:rsid w:val="006D4A22"/>
    <w:rsid w:val="006D51B3"/>
    <w:rsid w:val="006D61CC"/>
    <w:rsid w:val="006D628C"/>
    <w:rsid w:val="006D7218"/>
    <w:rsid w:val="006D7367"/>
    <w:rsid w:val="006D78E1"/>
    <w:rsid w:val="006D7D8C"/>
    <w:rsid w:val="006E098E"/>
    <w:rsid w:val="006E0B0C"/>
    <w:rsid w:val="006E1258"/>
    <w:rsid w:val="006E2790"/>
    <w:rsid w:val="006E2981"/>
    <w:rsid w:val="006E2E29"/>
    <w:rsid w:val="006E3831"/>
    <w:rsid w:val="006E3856"/>
    <w:rsid w:val="006E3C25"/>
    <w:rsid w:val="006E5374"/>
    <w:rsid w:val="006E5ACC"/>
    <w:rsid w:val="006E5B53"/>
    <w:rsid w:val="006E61C4"/>
    <w:rsid w:val="006E668B"/>
    <w:rsid w:val="006E75AC"/>
    <w:rsid w:val="006E7C46"/>
    <w:rsid w:val="006E7E56"/>
    <w:rsid w:val="006F0351"/>
    <w:rsid w:val="006F05EE"/>
    <w:rsid w:val="006F1051"/>
    <w:rsid w:val="006F173E"/>
    <w:rsid w:val="006F179F"/>
    <w:rsid w:val="006F1D8F"/>
    <w:rsid w:val="006F2BB6"/>
    <w:rsid w:val="006F38CC"/>
    <w:rsid w:val="006F3EEC"/>
    <w:rsid w:val="006F4646"/>
    <w:rsid w:val="006F5554"/>
    <w:rsid w:val="006F575F"/>
    <w:rsid w:val="006F5918"/>
    <w:rsid w:val="006F5B87"/>
    <w:rsid w:val="006F621D"/>
    <w:rsid w:val="006F6A22"/>
    <w:rsid w:val="00701727"/>
    <w:rsid w:val="007021F6"/>
    <w:rsid w:val="0070231A"/>
    <w:rsid w:val="0070281E"/>
    <w:rsid w:val="00702D00"/>
    <w:rsid w:val="0070329F"/>
    <w:rsid w:val="00703582"/>
    <w:rsid w:val="0070375F"/>
    <w:rsid w:val="00706A0B"/>
    <w:rsid w:val="00706A32"/>
    <w:rsid w:val="00706F8C"/>
    <w:rsid w:val="00707C9E"/>
    <w:rsid w:val="00710D4A"/>
    <w:rsid w:val="00710D79"/>
    <w:rsid w:val="00711389"/>
    <w:rsid w:val="007119C1"/>
    <w:rsid w:val="00712BD3"/>
    <w:rsid w:val="00713673"/>
    <w:rsid w:val="007139AE"/>
    <w:rsid w:val="007143E5"/>
    <w:rsid w:val="00714B00"/>
    <w:rsid w:val="00715387"/>
    <w:rsid w:val="00715B37"/>
    <w:rsid w:val="0071632C"/>
    <w:rsid w:val="0071633F"/>
    <w:rsid w:val="00716FD2"/>
    <w:rsid w:val="00720112"/>
    <w:rsid w:val="00720BFB"/>
    <w:rsid w:val="00721343"/>
    <w:rsid w:val="007213B3"/>
    <w:rsid w:val="00722144"/>
    <w:rsid w:val="0072317B"/>
    <w:rsid w:val="00726A4E"/>
    <w:rsid w:val="00726A5A"/>
    <w:rsid w:val="007276F8"/>
    <w:rsid w:val="00730D5C"/>
    <w:rsid w:val="00730DC8"/>
    <w:rsid w:val="00730F45"/>
    <w:rsid w:val="00731844"/>
    <w:rsid w:val="007320CD"/>
    <w:rsid w:val="00733FA9"/>
    <w:rsid w:val="00734A3B"/>
    <w:rsid w:val="00734A3C"/>
    <w:rsid w:val="00734B33"/>
    <w:rsid w:val="00735A02"/>
    <w:rsid w:val="00735BF1"/>
    <w:rsid w:val="00736813"/>
    <w:rsid w:val="007370D8"/>
    <w:rsid w:val="0073726D"/>
    <w:rsid w:val="00740270"/>
    <w:rsid w:val="007408E2"/>
    <w:rsid w:val="00740BC5"/>
    <w:rsid w:val="00740D7F"/>
    <w:rsid w:val="00740E6C"/>
    <w:rsid w:val="00741561"/>
    <w:rsid w:val="00741727"/>
    <w:rsid w:val="00741E97"/>
    <w:rsid w:val="00742832"/>
    <w:rsid w:val="0074300F"/>
    <w:rsid w:val="00743221"/>
    <w:rsid w:val="00743BC8"/>
    <w:rsid w:val="007441C7"/>
    <w:rsid w:val="0074457F"/>
    <w:rsid w:val="00744DC4"/>
    <w:rsid w:val="0074506D"/>
    <w:rsid w:val="007454F8"/>
    <w:rsid w:val="00746AAB"/>
    <w:rsid w:val="00746C97"/>
    <w:rsid w:val="00750BD3"/>
    <w:rsid w:val="00752077"/>
    <w:rsid w:val="007526B4"/>
    <w:rsid w:val="00753720"/>
    <w:rsid w:val="007538C6"/>
    <w:rsid w:val="0075397C"/>
    <w:rsid w:val="00753A45"/>
    <w:rsid w:val="00753B34"/>
    <w:rsid w:val="00754018"/>
    <w:rsid w:val="007544B9"/>
    <w:rsid w:val="007546FD"/>
    <w:rsid w:val="00754839"/>
    <w:rsid w:val="00755125"/>
    <w:rsid w:val="0075587C"/>
    <w:rsid w:val="007563EB"/>
    <w:rsid w:val="00756FA4"/>
    <w:rsid w:val="007574AA"/>
    <w:rsid w:val="007575A3"/>
    <w:rsid w:val="00757AA5"/>
    <w:rsid w:val="00757D8C"/>
    <w:rsid w:val="00761609"/>
    <w:rsid w:val="0076206F"/>
    <w:rsid w:val="007623C3"/>
    <w:rsid w:val="00762527"/>
    <w:rsid w:val="00762545"/>
    <w:rsid w:val="00762BB3"/>
    <w:rsid w:val="00763DC7"/>
    <w:rsid w:val="00764797"/>
    <w:rsid w:val="0076545F"/>
    <w:rsid w:val="007659F4"/>
    <w:rsid w:val="0076676B"/>
    <w:rsid w:val="00766C0E"/>
    <w:rsid w:val="00770155"/>
    <w:rsid w:val="0077019B"/>
    <w:rsid w:val="00770257"/>
    <w:rsid w:val="00770347"/>
    <w:rsid w:val="0077039C"/>
    <w:rsid w:val="007711E2"/>
    <w:rsid w:val="0077219F"/>
    <w:rsid w:val="00774CCB"/>
    <w:rsid w:val="00774F8B"/>
    <w:rsid w:val="00775F15"/>
    <w:rsid w:val="00776065"/>
    <w:rsid w:val="007761D1"/>
    <w:rsid w:val="0077637A"/>
    <w:rsid w:val="00776B7B"/>
    <w:rsid w:val="00776D15"/>
    <w:rsid w:val="00777131"/>
    <w:rsid w:val="007775BD"/>
    <w:rsid w:val="00780057"/>
    <w:rsid w:val="00780625"/>
    <w:rsid w:val="00780768"/>
    <w:rsid w:val="00780D96"/>
    <w:rsid w:val="00780DE5"/>
    <w:rsid w:val="00780F1A"/>
    <w:rsid w:val="00781175"/>
    <w:rsid w:val="007811AD"/>
    <w:rsid w:val="00782693"/>
    <w:rsid w:val="00782994"/>
    <w:rsid w:val="007830BF"/>
    <w:rsid w:val="00783128"/>
    <w:rsid w:val="007851A5"/>
    <w:rsid w:val="00786E26"/>
    <w:rsid w:val="00786FD4"/>
    <w:rsid w:val="0078721F"/>
    <w:rsid w:val="007911FD"/>
    <w:rsid w:val="00791374"/>
    <w:rsid w:val="00791570"/>
    <w:rsid w:val="00791594"/>
    <w:rsid w:val="007915F7"/>
    <w:rsid w:val="00791652"/>
    <w:rsid w:val="00792E03"/>
    <w:rsid w:val="007938B6"/>
    <w:rsid w:val="007938CA"/>
    <w:rsid w:val="00793C43"/>
    <w:rsid w:val="00794F9E"/>
    <w:rsid w:val="007961CA"/>
    <w:rsid w:val="00796E88"/>
    <w:rsid w:val="007A03DF"/>
    <w:rsid w:val="007A045C"/>
    <w:rsid w:val="007A0587"/>
    <w:rsid w:val="007A0B66"/>
    <w:rsid w:val="007A1D84"/>
    <w:rsid w:val="007A290E"/>
    <w:rsid w:val="007A2D8E"/>
    <w:rsid w:val="007A30E3"/>
    <w:rsid w:val="007A3AAE"/>
    <w:rsid w:val="007A3BC1"/>
    <w:rsid w:val="007A5378"/>
    <w:rsid w:val="007A578A"/>
    <w:rsid w:val="007A631A"/>
    <w:rsid w:val="007A77B2"/>
    <w:rsid w:val="007B0AB9"/>
    <w:rsid w:val="007B30E0"/>
    <w:rsid w:val="007B3C33"/>
    <w:rsid w:val="007B53F5"/>
    <w:rsid w:val="007B55D1"/>
    <w:rsid w:val="007B5E67"/>
    <w:rsid w:val="007B5EB8"/>
    <w:rsid w:val="007B62B0"/>
    <w:rsid w:val="007B643C"/>
    <w:rsid w:val="007B69D2"/>
    <w:rsid w:val="007C0E07"/>
    <w:rsid w:val="007C1336"/>
    <w:rsid w:val="007C1C61"/>
    <w:rsid w:val="007C2088"/>
    <w:rsid w:val="007C31F3"/>
    <w:rsid w:val="007C3D48"/>
    <w:rsid w:val="007C4808"/>
    <w:rsid w:val="007C49B5"/>
    <w:rsid w:val="007C4D46"/>
    <w:rsid w:val="007C5402"/>
    <w:rsid w:val="007C55AC"/>
    <w:rsid w:val="007C55E1"/>
    <w:rsid w:val="007C6550"/>
    <w:rsid w:val="007C66C8"/>
    <w:rsid w:val="007C7A14"/>
    <w:rsid w:val="007D16E8"/>
    <w:rsid w:val="007D1825"/>
    <w:rsid w:val="007D195E"/>
    <w:rsid w:val="007D1B63"/>
    <w:rsid w:val="007D2AFD"/>
    <w:rsid w:val="007D3006"/>
    <w:rsid w:val="007D3226"/>
    <w:rsid w:val="007D3744"/>
    <w:rsid w:val="007D4AE5"/>
    <w:rsid w:val="007D5D22"/>
    <w:rsid w:val="007D6E5B"/>
    <w:rsid w:val="007D7155"/>
    <w:rsid w:val="007D7338"/>
    <w:rsid w:val="007D7D82"/>
    <w:rsid w:val="007E081D"/>
    <w:rsid w:val="007E2447"/>
    <w:rsid w:val="007E2B5F"/>
    <w:rsid w:val="007E2C7E"/>
    <w:rsid w:val="007E329A"/>
    <w:rsid w:val="007E3606"/>
    <w:rsid w:val="007E37CD"/>
    <w:rsid w:val="007E3F2E"/>
    <w:rsid w:val="007E3F42"/>
    <w:rsid w:val="007E44AE"/>
    <w:rsid w:val="007E63A5"/>
    <w:rsid w:val="007E667E"/>
    <w:rsid w:val="007E6709"/>
    <w:rsid w:val="007E75E1"/>
    <w:rsid w:val="007E761C"/>
    <w:rsid w:val="007E7B35"/>
    <w:rsid w:val="007E7BDF"/>
    <w:rsid w:val="007F0BB1"/>
    <w:rsid w:val="007F1ADB"/>
    <w:rsid w:val="007F1C04"/>
    <w:rsid w:val="007F2444"/>
    <w:rsid w:val="007F2844"/>
    <w:rsid w:val="007F2E49"/>
    <w:rsid w:val="007F3D89"/>
    <w:rsid w:val="007F42F0"/>
    <w:rsid w:val="007F569B"/>
    <w:rsid w:val="007F6C56"/>
    <w:rsid w:val="007F6F46"/>
    <w:rsid w:val="007F77DA"/>
    <w:rsid w:val="007F79E2"/>
    <w:rsid w:val="00800B54"/>
    <w:rsid w:val="00800C63"/>
    <w:rsid w:val="00802023"/>
    <w:rsid w:val="00802A5C"/>
    <w:rsid w:val="008032D0"/>
    <w:rsid w:val="00803FF9"/>
    <w:rsid w:val="00804063"/>
    <w:rsid w:val="00804733"/>
    <w:rsid w:val="0080477B"/>
    <w:rsid w:val="00804F51"/>
    <w:rsid w:val="00804FB1"/>
    <w:rsid w:val="00805B6D"/>
    <w:rsid w:val="00805DCB"/>
    <w:rsid w:val="00806BEB"/>
    <w:rsid w:val="00806F29"/>
    <w:rsid w:val="00807098"/>
    <w:rsid w:val="00807225"/>
    <w:rsid w:val="00807646"/>
    <w:rsid w:val="00807E74"/>
    <w:rsid w:val="00812DB5"/>
    <w:rsid w:val="00813731"/>
    <w:rsid w:val="008138A9"/>
    <w:rsid w:val="008139DA"/>
    <w:rsid w:val="00813BBF"/>
    <w:rsid w:val="00814420"/>
    <w:rsid w:val="0081465D"/>
    <w:rsid w:val="00814A86"/>
    <w:rsid w:val="00814B06"/>
    <w:rsid w:val="00815243"/>
    <w:rsid w:val="0081662D"/>
    <w:rsid w:val="00816EF4"/>
    <w:rsid w:val="00816F97"/>
    <w:rsid w:val="0081755B"/>
    <w:rsid w:val="0081764F"/>
    <w:rsid w:val="00817B5E"/>
    <w:rsid w:val="00817FC8"/>
    <w:rsid w:val="00820B85"/>
    <w:rsid w:val="0082145C"/>
    <w:rsid w:val="008219CA"/>
    <w:rsid w:val="00822248"/>
    <w:rsid w:val="008222B4"/>
    <w:rsid w:val="00822825"/>
    <w:rsid w:val="00822A60"/>
    <w:rsid w:val="00822BBA"/>
    <w:rsid w:val="0082319C"/>
    <w:rsid w:val="008233F2"/>
    <w:rsid w:val="00827B98"/>
    <w:rsid w:val="008301FB"/>
    <w:rsid w:val="00830B46"/>
    <w:rsid w:val="008314BC"/>
    <w:rsid w:val="00831D17"/>
    <w:rsid w:val="00831DDC"/>
    <w:rsid w:val="00832179"/>
    <w:rsid w:val="008328AD"/>
    <w:rsid w:val="00832B64"/>
    <w:rsid w:val="00833238"/>
    <w:rsid w:val="00833465"/>
    <w:rsid w:val="00833540"/>
    <w:rsid w:val="008338EB"/>
    <w:rsid w:val="00835458"/>
    <w:rsid w:val="00835D7E"/>
    <w:rsid w:val="00836086"/>
    <w:rsid w:val="00836543"/>
    <w:rsid w:val="00836795"/>
    <w:rsid w:val="00836845"/>
    <w:rsid w:val="00836942"/>
    <w:rsid w:val="008369B0"/>
    <w:rsid w:val="00836A55"/>
    <w:rsid w:val="00836E41"/>
    <w:rsid w:val="008375B3"/>
    <w:rsid w:val="00837E6C"/>
    <w:rsid w:val="00840EC5"/>
    <w:rsid w:val="00840F57"/>
    <w:rsid w:val="008412DE"/>
    <w:rsid w:val="0084141C"/>
    <w:rsid w:val="00841565"/>
    <w:rsid w:val="00841DF1"/>
    <w:rsid w:val="00843301"/>
    <w:rsid w:val="00843A21"/>
    <w:rsid w:val="00843A25"/>
    <w:rsid w:val="00843FF2"/>
    <w:rsid w:val="00844677"/>
    <w:rsid w:val="00844D1F"/>
    <w:rsid w:val="00844F82"/>
    <w:rsid w:val="00845700"/>
    <w:rsid w:val="00846346"/>
    <w:rsid w:val="008468E1"/>
    <w:rsid w:val="00847350"/>
    <w:rsid w:val="00850119"/>
    <w:rsid w:val="008505EB"/>
    <w:rsid w:val="0085092E"/>
    <w:rsid w:val="00851051"/>
    <w:rsid w:val="00851317"/>
    <w:rsid w:val="0085169A"/>
    <w:rsid w:val="008517F1"/>
    <w:rsid w:val="0085279C"/>
    <w:rsid w:val="00852A76"/>
    <w:rsid w:val="00854AD9"/>
    <w:rsid w:val="00854DE8"/>
    <w:rsid w:val="00854EE3"/>
    <w:rsid w:val="00855CA3"/>
    <w:rsid w:val="00856349"/>
    <w:rsid w:val="0085682F"/>
    <w:rsid w:val="00857070"/>
    <w:rsid w:val="008608C3"/>
    <w:rsid w:val="00860A09"/>
    <w:rsid w:val="00860F04"/>
    <w:rsid w:val="00861993"/>
    <w:rsid w:val="0086263A"/>
    <w:rsid w:val="008634DB"/>
    <w:rsid w:val="00863C50"/>
    <w:rsid w:val="00863E15"/>
    <w:rsid w:val="008640AF"/>
    <w:rsid w:val="008642AD"/>
    <w:rsid w:val="00864DB9"/>
    <w:rsid w:val="00865907"/>
    <w:rsid w:val="008667C0"/>
    <w:rsid w:val="0086685B"/>
    <w:rsid w:val="00867AD2"/>
    <w:rsid w:val="00870180"/>
    <w:rsid w:val="00870A5A"/>
    <w:rsid w:val="00870EF0"/>
    <w:rsid w:val="0087129F"/>
    <w:rsid w:val="00871454"/>
    <w:rsid w:val="00871A70"/>
    <w:rsid w:val="00871B38"/>
    <w:rsid w:val="00871FB3"/>
    <w:rsid w:val="00872529"/>
    <w:rsid w:val="00872ACE"/>
    <w:rsid w:val="0087463B"/>
    <w:rsid w:val="00875B20"/>
    <w:rsid w:val="00875DF0"/>
    <w:rsid w:val="00876652"/>
    <w:rsid w:val="008768CC"/>
    <w:rsid w:val="008769D1"/>
    <w:rsid w:val="00876B5B"/>
    <w:rsid w:val="00877C09"/>
    <w:rsid w:val="008804E0"/>
    <w:rsid w:val="00880726"/>
    <w:rsid w:val="00880F94"/>
    <w:rsid w:val="008813F9"/>
    <w:rsid w:val="00881791"/>
    <w:rsid w:val="00881CB7"/>
    <w:rsid w:val="00882156"/>
    <w:rsid w:val="008822DF"/>
    <w:rsid w:val="00882AB6"/>
    <w:rsid w:val="00882C40"/>
    <w:rsid w:val="008836E8"/>
    <w:rsid w:val="00884374"/>
    <w:rsid w:val="00884471"/>
    <w:rsid w:val="00885201"/>
    <w:rsid w:val="0088574D"/>
    <w:rsid w:val="00885A44"/>
    <w:rsid w:val="00886139"/>
    <w:rsid w:val="0088659B"/>
    <w:rsid w:val="008911E8"/>
    <w:rsid w:val="008917E3"/>
    <w:rsid w:val="00891A8D"/>
    <w:rsid w:val="00891E3B"/>
    <w:rsid w:val="00892045"/>
    <w:rsid w:val="008926DD"/>
    <w:rsid w:val="008928F7"/>
    <w:rsid w:val="008930DF"/>
    <w:rsid w:val="00893D79"/>
    <w:rsid w:val="008942DA"/>
    <w:rsid w:val="00894488"/>
    <w:rsid w:val="008944AA"/>
    <w:rsid w:val="00895B6C"/>
    <w:rsid w:val="008968D8"/>
    <w:rsid w:val="00896FD0"/>
    <w:rsid w:val="00897731"/>
    <w:rsid w:val="00897E79"/>
    <w:rsid w:val="008A0645"/>
    <w:rsid w:val="008A067B"/>
    <w:rsid w:val="008A0781"/>
    <w:rsid w:val="008A0CDC"/>
    <w:rsid w:val="008A0D06"/>
    <w:rsid w:val="008A25D3"/>
    <w:rsid w:val="008A27A1"/>
    <w:rsid w:val="008A2C48"/>
    <w:rsid w:val="008A308A"/>
    <w:rsid w:val="008A3DCE"/>
    <w:rsid w:val="008A45CC"/>
    <w:rsid w:val="008A49B9"/>
    <w:rsid w:val="008A6831"/>
    <w:rsid w:val="008A6AC1"/>
    <w:rsid w:val="008A6E48"/>
    <w:rsid w:val="008A7643"/>
    <w:rsid w:val="008B0078"/>
    <w:rsid w:val="008B030D"/>
    <w:rsid w:val="008B09D0"/>
    <w:rsid w:val="008B1BA7"/>
    <w:rsid w:val="008B3112"/>
    <w:rsid w:val="008B3E75"/>
    <w:rsid w:val="008B46C0"/>
    <w:rsid w:val="008B4745"/>
    <w:rsid w:val="008B4BD7"/>
    <w:rsid w:val="008B4DA2"/>
    <w:rsid w:val="008B4EC3"/>
    <w:rsid w:val="008B5E69"/>
    <w:rsid w:val="008B6273"/>
    <w:rsid w:val="008B691E"/>
    <w:rsid w:val="008B6E92"/>
    <w:rsid w:val="008B70CE"/>
    <w:rsid w:val="008B7294"/>
    <w:rsid w:val="008B742E"/>
    <w:rsid w:val="008C01F3"/>
    <w:rsid w:val="008C0ED4"/>
    <w:rsid w:val="008C2E4E"/>
    <w:rsid w:val="008C31C4"/>
    <w:rsid w:val="008C33FE"/>
    <w:rsid w:val="008C3811"/>
    <w:rsid w:val="008C465E"/>
    <w:rsid w:val="008C4F12"/>
    <w:rsid w:val="008C548B"/>
    <w:rsid w:val="008C62E0"/>
    <w:rsid w:val="008C65B1"/>
    <w:rsid w:val="008C6F20"/>
    <w:rsid w:val="008C7046"/>
    <w:rsid w:val="008C7078"/>
    <w:rsid w:val="008C77B4"/>
    <w:rsid w:val="008C798C"/>
    <w:rsid w:val="008C7991"/>
    <w:rsid w:val="008C7B51"/>
    <w:rsid w:val="008D0A06"/>
    <w:rsid w:val="008D29F8"/>
    <w:rsid w:val="008D2FFF"/>
    <w:rsid w:val="008D3AA8"/>
    <w:rsid w:val="008D4821"/>
    <w:rsid w:val="008D5228"/>
    <w:rsid w:val="008D556B"/>
    <w:rsid w:val="008D56BD"/>
    <w:rsid w:val="008D62AF"/>
    <w:rsid w:val="008D6714"/>
    <w:rsid w:val="008D6C7E"/>
    <w:rsid w:val="008D6C9E"/>
    <w:rsid w:val="008D6DBD"/>
    <w:rsid w:val="008D6DF8"/>
    <w:rsid w:val="008D6FD9"/>
    <w:rsid w:val="008D7531"/>
    <w:rsid w:val="008E339E"/>
    <w:rsid w:val="008E3685"/>
    <w:rsid w:val="008E37D0"/>
    <w:rsid w:val="008E4331"/>
    <w:rsid w:val="008E467A"/>
    <w:rsid w:val="008E4B02"/>
    <w:rsid w:val="008E4DBB"/>
    <w:rsid w:val="008E4DE5"/>
    <w:rsid w:val="008E538A"/>
    <w:rsid w:val="008E553B"/>
    <w:rsid w:val="008E594A"/>
    <w:rsid w:val="008E63D0"/>
    <w:rsid w:val="008E6612"/>
    <w:rsid w:val="008E68D8"/>
    <w:rsid w:val="008E6BEE"/>
    <w:rsid w:val="008E71F9"/>
    <w:rsid w:val="008F16FD"/>
    <w:rsid w:val="008F29E7"/>
    <w:rsid w:val="008F318C"/>
    <w:rsid w:val="008F37EB"/>
    <w:rsid w:val="008F4042"/>
    <w:rsid w:val="008F4072"/>
    <w:rsid w:val="008F47B2"/>
    <w:rsid w:val="008F5019"/>
    <w:rsid w:val="008F5034"/>
    <w:rsid w:val="008F5104"/>
    <w:rsid w:val="008F53BF"/>
    <w:rsid w:val="008F5DE5"/>
    <w:rsid w:val="008F624D"/>
    <w:rsid w:val="008F6A3B"/>
    <w:rsid w:val="008F6FAA"/>
    <w:rsid w:val="008F73F7"/>
    <w:rsid w:val="008F7B6A"/>
    <w:rsid w:val="008F7C16"/>
    <w:rsid w:val="008F7FB2"/>
    <w:rsid w:val="0090140D"/>
    <w:rsid w:val="0090223B"/>
    <w:rsid w:val="00902274"/>
    <w:rsid w:val="00902685"/>
    <w:rsid w:val="00902874"/>
    <w:rsid w:val="009029EB"/>
    <w:rsid w:val="00902A6E"/>
    <w:rsid w:val="0090313D"/>
    <w:rsid w:val="009038D4"/>
    <w:rsid w:val="00903EFE"/>
    <w:rsid w:val="00904106"/>
    <w:rsid w:val="00904187"/>
    <w:rsid w:val="0090439A"/>
    <w:rsid w:val="009048AA"/>
    <w:rsid w:val="00904FD3"/>
    <w:rsid w:val="00905CB8"/>
    <w:rsid w:val="00906BA4"/>
    <w:rsid w:val="009110AF"/>
    <w:rsid w:val="009110FD"/>
    <w:rsid w:val="009115AB"/>
    <w:rsid w:val="00912278"/>
    <w:rsid w:val="00912570"/>
    <w:rsid w:val="00912E40"/>
    <w:rsid w:val="0091343C"/>
    <w:rsid w:val="009145DE"/>
    <w:rsid w:val="00917665"/>
    <w:rsid w:val="00920664"/>
    <w:rsid w:val="0092072E"/>
    <w:rsid w:val="00920B56"/>
    <w:rsid w:val="00920B6C"/>
    <w:rsid w:val="00920D4C"/>
    <w:rsid w:val="00921026"/>
    <w:rsid w:val="00921C4C"/>
    <w:rsid w:val="00921DE2"/>
    <w:rsid w:val="009229DE"/>
    <w:rsid w:val="00922FA0"/>
    <w:rsid w:val="00923443"/>
    <w:rsid w:val="009235EE"/>
    <w:rsid w:val="00923CA5"/>
    <w:rsid w:val="00924327"/>
    <w:rsid w:val="00924884"/>
    <w:rsid w:val="00925730"/>
    <w:rsid w:val="00925D56"/>
    <w:rsid w:val="0092646D"/>
    <w:rsid w:val="009279B4"/>
    <w:rsid w:val="00927F83"/>
    <w:rsid w:val="00927FC3"/>
    <w:rsid w:val="00931396"/>
    <w:rsid w:val="00931DE1"/>
    <w:rsid w:val="00933130"/>
    <w:rsid w:val="009332A4"/>
    <w:rsid w:val="009332C3"/>
    <w:rsid w:val="009335B0"/>
    <w:rsid w:val="009355BF"/>
    <w:rsid w:val="00935AB2"/>
    <w:rsid w:val="00936361"/>
    <w:rsid w:val="009375E0"/>
    <w:rsid w:val="00937B4D"/>
    <w:rsid w:val="0094068A"/>
    <w:rsid w:val="00940B69"/>
    <w:rsid w:val="0094141F"/>
    <w:rsid w:val="009429C6"/>
    <w:rsid w:val="00942DEF"/>
    <w:rsid w:val="0094372F"/>
    <w:rsid w:val="00943761"/>
    <w:rsid w:val="009447DF"/>
    <w:rsid w:val="00945029"/>
    <w:rsid w:val="00945093"/>
    <w:rsid w:val="00947026"/>
    <w:rsid w:val="009500A9"/>
    <w:rsid w:val="0095091B"/>
    <w:rsid w:val="009510D0"/>
    <w:rsid w:val="009513C2"/>
    <w:rsid w:val="00951B8C"/>
    <w:rsid w:val="00951C42"/>
    <w:rsid w:val="00952594"/>
    <w:rsid w:val="00953CA5"/>
    <w:rsid w:val="009545AA"/>
    <w:rsid w:val="00954836"/>
    <w:rsid w:val="009548B4"/>
    <w:rsid w:val="009557E5"/>
    <w:rsid w:val="00955B95"/>
    <w:rsid w:val="00956403"/>
    <w:rsid w:val="00957B7D"/>
    <w:rsid w:val="00957DB6"/>
    <w:rsid w:val="0096188C"/>
    <w:rsid w:val="009618CA"/>
    <w:rsid w:val="00961B72"/>
    <w:rsid w:val="00962A52"/>
    <w:rsid w:val="00962BAE"/>
    <w:rsid w:val="00962C46"/>
    <w:rsid w:val="00964E5E"/>
    <w:rsid w:val="00967C8C"/>
    <w:rsid w:val="00967CB2"/>
    <w:rsid w:val="009710CE"/>
    <w:rsid w:val="00972EFA"/>
    <w:rsid w:val="00973375"/>
    <w:rsid w:val="00974B5E"/>
    <w:rsid w:val="00975565"/>
    <w:rsid w:val="00975768"/>
    <w:rsid w:val="0097590F"/>
    <w:rsid w:val="00976286"/>
    <w:rsid w:val="009763AC"/>
    <w:rsid w:val="00976556"/>
    <w:rsid w:val="0097718F"/>
    <w:rsid w:val="0097787F"/>
    <w:rsid w:val="00981804"/>
    <w:rsid w:val="00981F79"/>
    <w:rsid w:val="009822E2"/>
    <w:rsid w:val="0098306F"/>
    <w:rsid w:val="00983425"/>
    <w:rsid w:val="00983C42"/>
    <w:rsid w:val="00983D14"/>
    <w:rsid w:val="00983EE7"/>
    <w:rsid w:val="00984D2E"/>
    <w:rsid w:val="009857E8"/>
    <w:rsid w:val="0098619F"/>
    <w:rsid w:val="009866D1"/>
    <w:rsid w:val="00986CBC"/>
    <w:rsid w:val="00986FAA"/>
    <w:rsid w:val="00990113"/>
    <w:rsid w:val="00990384"/>
    <w:rsid w:val="00990793"/>
    <w:rsid w:val="00990B4C"/>
    <w:rsid w:val="00990CF4"/>
    <w:rsid w:val="009919F6"/>
    <w:rsid w:val="009929C2"/>
    <w:rsid w:val="00993416"/>
    <w:rsid w:val="00993C78"/>
    <w:rsid w:val="00994428"/>
    <w:rsid w:val="00994D51"/>
    <w:rsid w:val="00995169"/>
    <w:rsid w:val="00995D9E"/>
    <w:rsid w:val="00996641"/>
    <w:rsid w:val="00996E6C"/>
    <w:rsid w:val="00997269"/>
    <w:rsid w:val="009977E7"/>
    <w:rsid w:val="00997A15"/>
    <w:rsid w:val="00997EB1"/>
    <w:rsid w:val="009A0458"/>
    <w:rsid w:val="009A05FB"/>
    <w:rsid w:val="009A11EB"/>
    <w:rsid w:val="009A138B"/>
    <w:rsid w:val="009A3C81"/>
    <w:rsid w:val="009A4EE5"/>
    <w:rsid w:val="009A54FB"/>
    <w:rsid w:val="009A5506"/>
    <w:rsid w:val="009A7788"/>
    <w:rsid w:val="009A7AC0"/>
    <w:rsid w:val="009B07B1"/>
    <w:rsid w:val="009B0F51"/>
    <w:rsid w:val="009B1504"/>
    <w:rsid w:val="009B2331"/>
    <w:rsid w:val="009B2902"/>
    <w:rsid w:val="009B331C"/>
    <w:rsid w:val="009B4808"/>
    <w:rsid w:val="009B4D74"/>
    <w:rsid w:val="009B4D8F"/>
    <w:rsid w:val="009B60B5"/>
    <w:rsid w:val="009B6144"/>
    <w:rsid w:val="009B63B9"/>
    <w:rsid w:val="009B6D5F"/>
    <w:rsid w:val="009B6F50"/>
    <w:rsid w:val="009B7798"/>
    <w:rsid w:val="009B7A61"/>
    <w:rsid w:val="009B7C7B"/>
    <w:rsid w:val="009B7F1D"/>
    <w:rsid w:val="009C0699"/>
    <w:rsid w:val="009C08B8"/>
    <w:rsid w:val="009C12AE"/>
    <w:rsid w:val="009C19CC"/>
    <w:rsid w:val="009C1F44"/>
    <w:rsid w:val="009C2011"/>
    <w:rsid w:val="009C2AFA"/>
    <w:rsid w:val="009C4589"/>
    <w:rsid w:val="009C4B56"/>
    <w:rsid w:val="009C4EE0"/>
    <w:rsid w:val="009C5B09"/>
    <w:rsid w:val="009C5DC4"/>
    <w:rsid w:val="009C6C4B"/>
    <w:rsid w:val="009C6E19"/>
    <w:rsid w:val="009C6F5E"/>
    <w:rsid w:val="009C72D0"/>
    <w:rsid w:val="009D064E"/>
    <w:rsid w:val="009D0C8F"/>
    <w:rsid w:val="009D0CE4"/>
    <w:rsid w:val="009D0FC4"/>
    <w:rsid w:val="009D12B7"/>
    <w:rsid w:val="009D2478"/>
    <w:rsid w:val="009D2D36"/>
    <w:rsid w:val="009D690F"/>
    <w:rsid w:val="009D6E07"/>
    <w:rsid w:val="009D71FF"/>
    <w:rsid w:val="009D7414"/>
    <w:rsid w:val="009D741A"/>
    <w:rsid w:val="009D75EF"/>
    <w:rsid w:val="009D7F06"/>
    <w:rsid w:val="009E0BA5"/>
    <w:rsid w:val="009E0F8F"/>
    <w:rsid w:val="009E14FC"/>
    <w:rsid w:val="009E1E84"/>
    <w:rsid w:val="009E33E3"/>
    <w:rsid w:val="009E3B72"/>
    <w:rsid w:val="009E4D34"/>
    <w:rsid w:val="009E5154"/>
    <w:rsid w:val="009E525B"/>
    <w:rsid w:val="009E57A0"/>
    <w:rsid w:val="009E5873"/>
    <w:rsid w:val="009E5DA7"/>
    <w:rsid w:val="009E6261"/>
    <w:rsid w:val="009E62C7"/>
    <w:rsid w:val="009E6A4D"/>
    <w:rsid w:val="009E7398"/>
    <w:rsid w:val="009E7737"/>
    <w:rsid w:val="009E7809"/>
    <w:rsid w:val="009E79E0"/>
    <w:rsid w:val="009E7E7F"/>
    <w:rsid w:val="009F0702"/>
    <w:rsid w:val="009F0D47"/>
    <w:rsid w:val="009F0F91"/>
    <w:rsid w:val="009F2117"/>
    <w:rsid w:val="009F2172"/>
    <w:rsid w:val="009F21A2"/>
    <w:rsid w:val="009F2357"/>
    <w:rsid w:val="009F29AE"/>
    <w:rsid w:val="009F2CA9"/>
    <w:rsid w:val="009F2CF9"/>
    <w:rsid w:val="009F4554"/>
    <w:rsid w:val="009F5608"/>
    <w:rsid w:val="009F5896"/>
    <w:rsid w:val="009F5A1D"/>
    <w:rsid w:val="009F639C"/>
    <w:rsid w:val="009F65B2"/>
    <w:rsid w:val="009F6985"/>
    <w:rsid w:val="009F7A2D"/>
    <w:rsid w:val="00A00C46"/>
    <w:rsid w:val="00A02326"/>
    <w:rsid w:val="00A02B8E"/>
    <w:rsid w:val="00A02FEB"/>
    <w:rsid w:val="00A03764"/>
    <w:rsid w:val="00A03EA7"/>
    <w:rsid w:val="00A03FD1"/>
    <w:rsid w:val="00A040E7"/>
    <w:rsid w:val="00A0411D"/>
    <w:rsid w:val="00A04E21"/>
    <w:rsid w:val="00A054EC"/>
    <w:rsid w:val="00A05CA4"/>
    <w:rsid w:val="00A06754"/>
    <w:rsid w:val="00A06963"/>
    <w:rsid w:val="00A069DD"/>
    <w:rsid w:val="00A07C58"/>
    <w:rsid w:val="00A108F4"/>
    <w:rsid w:val="00A11252"/>
    <w:rsid w:val="00A112EE"/>
    <w:rsid w:val="00A1215E"/>
    <w:rsid w:val="00A12BDA"/>
    <w:rsid w:val="00A12CBF"/>
    <w:rsid w:val="00A13DC7"/>
    <w:rsid w:val="00A141E1"/>
    <w:rsid w:val="00A160F3"/>
    <w:rsid w:val="00A17029"/>
    <w:rsid w:val="00A20951"/>
    <w:rsid w:val="00A21B56"/>
    <w:rsid w:val="00A21F71"/>
    <w:rsid w:val="00A2284F"/>
    <w:rsid w:val="00A22F64"/>
    <w:rsid w:val="00A230C3"/>
    <w:rsid w:val="00A23646"/>
    <w:rsid w:val="00A23A85"/>
    <w:rsid w:val="00A2409E"/>
    <w:rsid w:val="00A25308"/>
    <w:rsid w:val="00A25941"/>
    <w:rsid w:val="00A2630F"/>
    <w:rsid w:val="00A2662B"/>
    <w:rsid w:val="00A26A55"/>
    <w:rsid w:val="00A302A1"/>
    <w:rsid w:val="00A30A26"/>
    <w:rsid w:val="00A30ECE"/>
    <w:rsid w:val="00A310E0"/>
    <w:rsid w:val="00A31ED9"/>
    <w:rsid w:val="00A31F96"/>
    <w:rsid w:val="00A32134"/>
    <w:rsid w:val="00A32237"/>
    <w:rsid w:val="00A32588"/>
    <w:rsid w:val="00A3262A"/>
    <w:rsid w:val="00A330ED"/>
    <w:rsid w:val="00A33273"/>
    <w:rsid w:val="00A336DA"/>
    <w:rsid w:val="00A339D6"/>
    <w:rsid w:val="00A3492C"/>
    <w:rsid w:val="00A34E23"/>
    <w:rsid w:val="00A34F33"/>
    <w:rsid w:val="00A35C7F"/>
    <w:rsid w:val="00A3699F"/>
    <w:rsid w:val="00A36BDE"/>
    <w:rsid w:val="00A374DB"/>
    <w:rsid w:val="00A37AD4"/>
    <w:rsid w:val="00A40130"/>
    <w:rsid w:val="00A41307"/>
    <w:rsid w:val="00A418ED"/>
    <w:rsid w:val="00A4191B"/>
    <w:rsid w:val="00A419B7"/>
    <w:rsid w:val="00A41BA9"/>
    <w:rsid w:val="00A42415"/>
    <w:rsid w:val="00A42700"/>
    <w:rsid w:val="00A4276F"/>
    <w:rsid w:val="00A4320F"/>
    <w:rsid w:val="00A439E7"/>
    <w:rsid w:val="00A44EDD"/>
    <w:rsid w:val="00A450C4"/>
    <w:rsid w:val="00A45437"/>
    <w:rsid w:val="00A4593E"/>
    <w:rsid w:val="00A4615B"/>
    <w:rsid w:val="00A467D2"/>
    <w:rsid w:val="00A46E5F"/>
    <w:rsid w:val="00A47499"/>
    <w:rsid w:val="00A4754C"/>
    <w:rsid w:val="00A47C33"/>
    <w:rsid w:val="00A50B79"/>
    <w:rsid w:val="00A51512"/>
    <w:rsid w:val="00A51713"/>
    <w:rsid w:val="00A51D3D"/>
    <w:rsid w:val="00A51E8E"/>
    <w:rsid w:val="00A524E8"/>
    <w:rsid w:val="00A52BA2"/>
    <w:rsid w:val="00A533DE"/>
    <w:rsid w:val="00A5365E"/>
    <w:rsid w:val="00A5441F"/>
    <w:rsid w:val="00A54556"/>
    <w:rsid w:val="00A54764"/>
    <w:rsid w:val="00A54CE0"/>
    <w:rsid w:val="00A55043"/>
    <w:rsid w:val="00A5509A"/>
    <w:rsid w:val="00A55340"/>
    <w:rsid w:val="00A557EC"/>
    <w:rsid w:val="00A570EA"/>
    <w:rsid w:val="00A572A1"/>
    <w:rsid w:val="00A57927"/>
    <w:rsid w:val="00A57946"/>
    <w:rsid w:val="00A60064"/>
    <w:rsid w:val="00A60C07"/>
    <w:rsid w:val="00A619E6"/>
    <w:rsid w:val="00A621B7"/>
    <w:rsid w:val="00A62C7B"/>
    <w:rsid w:val="00A63303"/>
    <w:rsid w:val="00A63396"/>
    <w:rsid w:val="00A637FF"/>
    <w:rsid w:val="00A639E9"/>
    <w:rsid w:val="00A63A8C"/>
    <w:rsid w:val="00A65213"/>
    <w:rsid w:val="00A660F0"/>
    <w:rsid w:val="00A666B0"/>
    <w:rsid w:val="00A669F2"/>
    <w:rsid w:val="00A66CCF"/>
    <w:rsid w:val="00A67D5D"/>
    <w:rsid w:val="00A703D0"/>
    <w:rsid w:val="00A70C21"/>
    <w:rsid w:val="00A711AA"/>
    <w:rsid w:val="00A71378"/>
    <w:rsid w:val="00A719B5"/>
    <w:rsid w:val="00A72023"/>
    <w:rsid w:val="00A720DD"/>
    <w:rsid w:val="00A73DB9"/>
    <w:rsid w:val="00A74357"/>
    <w:rsid w:val="00A745D8"/>
    <w:rsid w:val="00A7490D"/>
    <w:rsid w:val="00A74B99"/>
    <w:rsid w:val="00A74DF6"/>
    <w:rsid w:val="00A75537"/>
    <w:rsid w:val="00A75E08"/>
    <w:rsid w:val="00A80770"/>
    <w:rsid w:val="00A809CA"/>
    <w:rsid w:val="00A80BB2"/>
    <w:rsid w:val="00A81184"/>
    <w:rsid w:val="00A8179E"/>
    <w:rsid w:val="00A8333B"/>
    <w:rsid w:val="00A8383C"/>
    <w:rsid w:val="00A84292"/>
    <w:rsid w:val="00A844FA"/>
    <w:rsid w:val="00A84D69"/>
    <w:rsid w:val="00A84E2E"/>
    <w:rsid w:val="00A85325"/>
    <w:rsid w:val="00A85676"/>
    <w:rsid w:val="00A85B72"/>
    <w:rsid w:val="00A85BEE"/>
    <w:rsid w:val="00A86678"/>
    <w:rsid w:val="00A86A60"/>
    <w:rsid w:val="00A86AAC"/>
    <w:rsid w:val="00A90376"/>
    <w:rsid w:val="00A911EB"/>
    <w:rsid w:val="00A91C12"/>
    <w:rsid w:val="00A91FFA"/>
    <w:rsid w:val="00A923FF"/>
    <w:rsid w:val="00A928F0"/>
    <w:rsid w:val="00A92A8C"/>
    <w:rsid w:val="00A92A9F"/>
    <w:rsid w:val="00A93BAF"/>
    <w:rsid w:val="00A93BE0"/>
    <w:rsid w:val="00A93C07"/>
    <w:rsid w:val="00A93C5E"/>
    <w:rsid w:val="00A93FD6"/>
    <w:rsid w:val="00A94E14"/>
    <w:rsid w:val="00A95845"/>
    <w:rsid w:val="00A95BBD"/>
    <w:rsid w:val="00A96562"/>
    <w:rsid w:val="00A9670C"/>
    <w:rsid w:val="00A971A7"/>
    <w:rsid w:val="00A97417"/>
    <w:rsid w:val="00A97FDF"/>
    <w:rsid w:val="00AA004D"/>
    <w:rsid w:val="00AA0119"/>
    <w:rsid w:val="00AA105D"/>
    <w:rsid w:val="00AA1263"/>
    <w:rsid w:val="00AA1F0E"/>
    <w:rsid w:val="00AA2448"/>
    <w:rsid w:val="00AA24A4"/>
    <w:rsid w:val="00AA2892"/>
    <w:rsid w:val="00AA3305"/>
    <w:rsid w:val="00AA40DA"/>
    <w:rsid w:val="00AA45A3"/>
    <w:rsid w:val="00AA57C6"/>
    <w:rsid w:val="00AA5BBF"/>
    <w:rsid w:val="00AA6F89"/>
    <w:rsid w:val="00AA77DE"/>
    <w:rsid w:val="00AA7914"/>
    <w:rsid w:val="00AA7A3B"/>
    <w:rsid w:val="00AB0536"/>
    <w:rsid w:val="00AB102E"/>
    <w:rsid w:val="00AB1432"/>
    <w:rsid w:val="00AB1A01"/>
    <w:rsid w:val="00AB256C"/>
    <w:rsid w:val="00AB26D6"/>
    <w:rsid w:val="00AB2700"/>
    <w:rsid w:val="00AB3323"/>
    <w:rsid w:val="00AB4622"/>
    <w:rsid w:val="00AB487F"/>
    <w:rsid w:val="00AB4BCF"/>
    <w:rsid w:val="00AB4BF6"/>
    <w:rsid w:val="00AB4E62"/>
    <w:rsid w:val="00AB5121"/>
    <w:rsid w:val="00AB5818"/>
    <w:rsid w:val="00AB60A9"/>
    <w:rsid w:val="00AB63C8"/>
    <w:rsid w:val="00AB65C9"/>
    <w:rsid w:val="00AB69EC"/>
    <w:rsid w:val="00AB6ABE"/>
    <w:rsid w:val="00AB6D17"/>
    <w:rsid w:val="00AB73B3"/>
    <w:rsid w:val="00AB7959"/>
    <w:rsid w:val="00AB796B"/>
    <w:rsid w:val="00AC0405"/>
    <w:rsid w:val="00AC151F"/>
    <w:rsid w:val="00AC1F99"/>
    <w:rsid w:val="00AC2590"/>
    <w:rsid w:val="00AC2791"/>
    <w:rsid w:val="00AC284F"/>
    <w:rsid w:val="00AC386F"/>
    <w:rsid w:val="00AC3FA8"/>
    <w:rsid w:val="00AC540B"/>
    <w:rsid w:val="00AC62B8"/>
    <w:rsid w:val="00AC6629"/>
    <w:rsid w:val="00AC78F6"/>
    <w:rsid w:val="00AC7AD3"/>
    <w:rsid w:val="00AD00C9"/>
    <w:rsid w:val="00AD0118"/>
    <w:rsid w:val="00AD0C82"/>
    <w:rsid w:val="00AD0D21"/>
    <w:rsid w:val="00AD0D87"/>
    <w:rsid w:val="00AD0DBE"/>
    <w:rsid w:val="00AD14A5"/>
    <w:rsid w:val="00AD2392"/>
    <w:rsid w:val="00AD240C"/>
    <w:rsid w:val="00AD247C"/>
    <w:rsid w:val="00AD2484"/>
    <w:rsid w:val="00AD2A12"/>
    <w:rsid w:val="00AD392F"/>
    <w:rsid w:val="00AD39E0"/>
    <w:rsid w:val="00AD407E"/>
    <w:rsid w:val="00AD440D"/>
    <w:rsid w:val="00AD5017"/>
    <w:rsid w:val="00AD5AFB"/>
    <w:rsid w:val="00AD5BF8"/>
    <w:rsid w:val="00AD620D"/>
    <w:rsid w:val="00AE017E"/>
    <w:rsid w:val="00AE0284"/>
    <w:rsid w:val="00AE1B37"/>
    <w:rsid w:val="00AE2A44"/>
    <w:rsid w:val="00AE3693"/>
    <w:rsid w:val="00AE3769"/>
    <w:rsid w:val="00AE42A6"/>
    <w:rsid w:val="00AE44DC"/>
    <w:rsid w:val="00AE4EF0"/>
    <w:rsid w:val="00AE6C9F"/>
    <w:rsid w:val="00AE6E77"/>
    <w:rsid w:val="00AE72BB"/>
    <w:rsid w:val="00AE7AEC"/>
    <w:rsid w:val="00AF100C"/>
    <w:rsid w:val="00AF1066"/>
    <w:rsid w:val="00AF1B10"/>
    <w:rsid w:val="00AF20BD"/>
    <w:rsid w:val="00AF2337"/>
    <w:rsid w:val="00AF2915"/>
    <w:rsid w:val="00AF2931"/>
    <w:rsid w:val="00AF2F5A"/>
    <w:rsid w:val="00AF325D"/>
    <w:rsid w:val="00AF379F"/>
    <w:rsid w:val="00AF3D03"/>
    <w:rsid w:val="00AF4467"/>
    <w:rsid w:val="00AF5B2F"/>
    <w:rsid w:val="00AF6899"/>
    <w:rsid w:val="00AF7024"/>
    <w:rsid w:val="00B008EE"/>
    <w:rsid w:val="00B00902"/>
    <w:rsid w:val="00B00E14"/>
    <w:rsid w:val="00B01B2F"/>
    <w:rsid w:val="00B01E39"/>
    <w:rsid w:val="00B0293D"/>
    <w:rsid w:val="00B02C10"/>
    <w:rsid w:val="00B03743"/>
    <w:rsid w:val="00B04D2F"/>
    <w:rsid w:val="00B04F30"/>
    <w:rsid w:val="00B059D1"/>
    <w:rsid w:val="00B06506"/>
    <w:rsid w:val="00B06B48"/>
    <w:rsid w:val="00B06BC8"/>
    <w:rsid w:val="00B07DEE"/>
    <w:rsid w:val="00B10A18"/>
    <w:rsid w:val="00B12D9C"/>
    <w:rsid w:val="00B13804"/>
    <w:rsid w:val="00B13BDF"/>
    <w:rsid w:val="00B14D45"/>
    <w:rsid w:val="00B1548A"/>
    <w:rsid w:val="00B15970"/>
    <w:rsid w:val="00B15A73"/>
    <w:rsid w:val="00B1741A"/>
    <w:rsid w:val="00B17684"/>
    <w:rsid w:val="00B17808"/>
    <w:rsid w:val="00B17C47"/>
    <w:rsid w:val="00B17FFB"/>
    <w:rsid w:val="00B218A5"/>
    <w:rsid w:val="00B2287D"/>
    <w:rsid w:val="00B22A0E"/>
    <w:rsid w:val="00B23AFC"/>
    <w:rsid w:val="00B25005"/>
    <w:rsid w:val="00B25780"/>
    <w:rsid w:val="00B25AA0"/>
    <w:rsid w:val="00B2667D"/>
    <w:rsid w:val="00B26706"/>
    <w:rsid w:val="00B26F48"/>
    <w:rsid w:val="00B26FAD"/>
    <w:rsid w:val="00B27EE2"/>
    <w:rsid w:val="00B30293"/>
    <w:rsid w:val="00B304C2"/>
    <w:rsid w:val="00B321FD"/>
    <w:rsid w:val="00B3248E"/>
    <w:rsid w:val="00B3287A"/>
    <w:rsid w:val="00B3307F"/>
    <w:rsid w:val="00B34998"/>
    <w:rsid w:val="00B349D5"/>
    <w:rsid w:val="00B34AE9"/>
    <w:rsid w:val="00B35D09"/>
    <w:rsid w:val="00B36C1D"/>
    <w:rsid w:val="00B36C8B"/>
    <w:rsid w:val="00B37310"/>
    <w:rsid w:val="00B3753C"/>
    <w:rsid w:val="00B376E2"/>
    <w:rsid w:val="00B400E0"/>
    <w:rsid w:val="00B40F4C"/>
    <w:rsid w:val="00B41077"/>
    <w:rsid w:val="00B424CD"/>
    <w:rsid w:val="00B437E1"/>
    <w:rsid w:val="00B4387B"/>
    <w:rsid w:val="00B43A60"/>
    <w:rsid w:val="00B43CDA"/>
    <w:rsid w:val="00B44476"/>
    <w:rsid w:val="00B448C7"/>
    <w:rsid w:val="00B44E9E"/>
    <w:rsid w:val="00B46126"/>
    <w:rsid w:val="00B46671"/>
    <w:rsid w:val="00B468AE"/>
    <w:rsid w:val="00B47894"/>
    <w:rsid w:val="00B47A2B"/>
    <w:rsid w:val="00B501BA"/>
    <w:rsid w:val="00B50DAA"/>
    <w:rsid w:val="00B514F5"/>
    <w:rsid w:val="00B52A8A"/>
    <w:rsid w:val="00B541CA"/>
    <w:rsid w:val="00B545EE"/>
    <w:rsid w:val="00B54784"/>
    <w:rsid w:val="00B56391"/>
    <w:rsid w:val="00B56ED7"/>
    <w:rsid w:val="00B575E4"/>
    <w:rsid w:val="00B5793C"/>
    <w:rsid w:val="00B6037C"/>
    <w:rsid w:val="00B6066A"/>
    <w:rsid w:val="00B60C77"/>
    <w:rsid w:val="00B6369E"/>
    <w:rsid w:val="00B63B5D"/>
    <w:rsid w:val="00B63D9E"/>
    <w:rsid w:val="00B649F9"/>
    <w:rsid w:val="00B64AA1"/>
    <w:rsid w:val="00B66308"/>
    <w:rsid w:val="00B67FC5"/>
    <w:rsid w:val="00B704CE"/>
    <w:rsid w:val="00B70BE1"/>
    <w:rsid w:val="00B7125B"/>
    <w:rsid w:val="00B73D3C"/>
    <w:rsid w:val="00B73F83"/>
    <w:rsid w:val="00B74414"/>
    <w:rsid w:val="00B74907"/>
    <w:rsid w:val="00B74ADB"/>
    <w:rsid w:val="00B752B7"/>
    <w:rsid w:val="00B7554F"/>
    <w:rsid w:val="00B75ADA"/>
    <w:rsid w:val="00B76761"/>
    <w:rsid w:val="00B76BEF"/>
    <w:rsid w:val="00B7711C"/>
    <w:rsid w:val="00B7779B"/>
    <w:rsid w:val="00B77A3E"/>
    <w:rsid w:val="00B8039A"/>
    <w:rsid w:val="00B80521"/>
    <w:rsid w:val="00B81A14"/>
    <w:rsid w:val="00B81A46"/>
    <w:rsid w:val="00B81CDA"/>
    <w:rsid w:val="00B82267"/>
    <w:rsid w:val="00B82CA8"/>
    <w:rsid w:val="00B84570"/>
    <w:rsid w:val="00B84E03"/>
    <w:rsid w:val="00B85525"/>
    <w:rsid w:val="00B872C2"/>
    <w:rsid w:val="00B873B5"/>
    <w:rsid w:val="00B90244"/>
    <w:rsid w:val="00B903A6"/>
    <w:rsid w:val="00B90D0F"/>
    <w:rsid w:val="00B90F07"/>
    <w:rsid w:val="00B91507"/>
    <w:rsid w:val="00B91B30"/>
    <w:rsid w:val="00B91BF4"/>
    <w:rsid w:val="00B92243"/>
    <w:rsid w:val="00B92800"/>
    <w:rsid w:val="00B928DF"/>
    <w:rsid w:val="00B93664"/>
    <w:rsid w:val="00B94527"/>
    <w:rsid w:val="00B9453D"/>
    <w:rsid w:val="00B958C6"/>
    <w:rsid w:val="00B95C13"/>
    <w:rsid w:val="00B96809"/>
    <w:rsid w:val="00B96B7A"/>
    <w:rsid w:val="00B97648"/>
    <w:rsid w:val="00B97CBF"/>
    <w:rsid w:val="00BA01C9"/>
    <w:rsid w:val="00BA0309"/>
    <w:rsid w:val="00BA0803"/>
    <w:rsid w:val="00BA1AE6"/>
    <w:rsid w:val="00BA247C"/>
    <w:rsid w:val="00BA2CED"/>
    <w:rsid w:val="00BA329F"/>
    <w:rsid w:val="00BA3B48"/>
    <w:rsid w:val="00BA42F6"/>
    <w:rsid w:val="00BA459C"/>
    <w:rsid w:val="00BA5407"/>
    <w:rsid w:val="00BA60C5"/>
    <w:rsid w:val="00BA695B"/>
    <w:rsid w:val="00BA6EF7"/>
    <w:rsid w:val="00BA7DBB"/>
    <w:rsid w:val="00BA7FAD"/>
    <w:rsid w:val="00BB04BD"/>
    <w:rsid w:val="00BB21E5"/>
    <w:rsid w:val="00BB3B86"/>
    <w:rsid w:val="00BB412E"/>
    <w:rsid w:val="00BB41F2"/>
    <w:rsid w:val="00BB424C"/>
    <w:rsid w:val="00BB48C4"/>
    <w:rsid w:val="00BB49C2"/>
    <w:rsid w:val="00BB6225"/>
    <w:rsid w:val="00BB6573"/>
    <w:rsid w:val="00BB6AFA"/>
    <w:rsid w:val="00BB6C4C"/>
    <w:rsid w:val="00BB6CBB"/>
    <w:rsid w:val="00BB6E49"/>
    <w:rsid w:val="00BB767A"/>
    <w:rsid w:val="00BB7854"/>
    <w:rsid w:val="00BB7EB4"/>
    <w:rsid w:val="00BC003A"/>
    <w:rsid w:val="00BC0245"/>
    <w:rsid w:val="00BC09AE"/>
    <w:rsid w:val="00BC0C8D"/>
    <w:rsid w:val="00BC1C3B"/>
    <w:rsid w:val="00BC1E96"/>
    <w:rsid w:val="00BC1F06"/>
    <w:rsid w:val="00BC216B"/>
    <w:rsid w:val="00BC30B7"/>
    <w:rsid w:val="00BC4B6D"/>
    <w:rsid w:val="00BC4D40"/>
    <w:rsid w:val="00BC5326"/>
    <w:rsid w:val="00BC5732"/>
    <w:rsid w:val="00BC6148"/>
    <w:rsid w:val="00BC6C8C"/>
    <w:rsid w:val="00BD0F57"/>
    <w:rsid w:val="00BD1A06"/>
    <w:rsid w:val="00BD266C"/>
    <w:rsid w:val="00BD2D76"/>
    <w:rsid w:val="00BD30F2"/>
    <w:rsid w:val="00BD37EB"/>
    <w:rsid w:val="00BD3B26"/>
    <w:rsid w:val="00BD473E"/>
    <w:rsid w:val="00BD5469"/>
    <w:rsid w:val="00BD5809"/>
    <w:rsid w:val="00BD60A4"/>
    <w:rsid w:val="00BD6482"/>
    <w:rsid w:val="00BD6772"/>
    <w:rsid w:val="00BD67BF"/>
    <w:rsid w:val="00BD7238"/>
    <w:rsid w:val="00BD7438"/>
    <w:rsid w:val="00BE00C4"/>
    <w:rsid w:val="00BE067A"/>
    <w:rsid w:val="00BE0D86"/>
    <w:rsid w:val="00BE0FF7"/>
    <w:rsid w:val="00BE158C"/>
    <w:rsid w:val="00BE1A6C"/>
    <w:rsid w:val="00BE1F6A"/>
    <w:rsid w:val="00BE23CF"/>
    <w:rsid w:val="00BE251E"/>
    <w:rsid w:val="00BE2D75"/>
    <w:rsid w:val="00BE31CE"/>
    <w:rsid w:val="00BE3D67"/>
    <w:rsid w:val="00BE4390"/>
    <w:rsid w:val="00BE4CC2"/>
    <w:rsid w:val="00BE4E19"/>
    <w:rsid w:val="00BE5242"/>
    <w:rsid w:val="00BE5A06"/>
    <w:rsid w:val="00BE6ED4"/>
    <w:rsid w:val="00BE7D5F"/>
    <w:rsid w:val="00BE7EA8"/>
    <w:rsid w:val="00BF167A"/>
    <w:rsid w:val="00BF1E4C"/>
    <w:rsid w:val="00BF2AD6"/>
    <w:rsid w:val="00BF2BCB"/>
    <w:rsid w:val="00BF3843"/>
    <w:rsid w:val="00BF445B"/>
    <w:rsid w:val="00BF5E0C"/>
    <w:rsid w:val="00BF7508"/>
    <w:rsid w:val="00C008A5"/>
    <w:rsid w:val="00C01168"/>
    <w:rsid w:val="00C01A5C"/>
    <w:rsid w:val="00C029F6"/>
    <w:rsid w:val="00C030A7"/>
    <w:rsid w:val="00C03499"/>
    <w:rsid w:val="00C03677"/>
    <w:rsid w:val="00C038EC"/>
    <w:rsid w:val="00C0393B"/>
    <w:rsid w:val="00C03FE0"/>
    <w:rsid w:val="00C045F7"/>
    <w:rsid w:val="00C06035"/>
    <w:rsid w:val="00C0677D"/>
    <w:rsid w:val="00C06F0C"/>
    <w:rsid w:val="00C078FC"/>
    <w:rsid w:val="00C07C4D"/>
    <w:rsid w:val="00C07C64"/>
    <w:rsid w:val="00C07E19"/>
    <w:rsid w:val="00C104A3"/>
    <w:rsid w:val="00C105AD"/>
    <w:rsid w:val="00C10C64"/>
    <w:rsid w:val="00C10D0A"/>
    <w:rsid w:val="00C10F5E"/>
    <w:rsid w:val="00C11530"/>
    <w:rsid w:val="00C11C5B"/>
    <w:rsid w:val="00C11D58"/>
    <w:rsid w:val="00C125CB"/>
    <w:rsid w:val="00C13654"/>
    <w:rsid w:val="00C1439B"/>
    <w:rsid w:val="00C15718"/>
    <w:rsid w:val="00C15CB7"/>
    <w:rsid w:val="00C168D8"/>
    <w:rsid w:val="00C16A9D"/>
    <w:rsid w:val="00C20098"/>
    <w:rsid w:val="00C20939"/>
    <w:rsid w:val="00C20951"/>
    <w:rsid w:val="00C20A54"/>
    <w:rsid w:val="00C20C88"/>
    <w:rsid w:val="00C21E09"/>
    <w:rsid w:val="00C22803"/>
    <w:rsid w:val="00C23314"/>
    <w:rsid w:val="00C241DF"/>
    <w:rsid w:val="00C244A7"/>
    <w:rsid w:val="00C24EB8"/>
    <w:rsid w:val="00C25230"/>
    <w:rsid w:val="00C26760"/>
    <w:rsid w:val="00C27261"/>
    <w:rsid w:val="00C27B4D"/>
    <w:rsid w:val="00C27C1D"/>
    <w:rsid w:val="00C27DC8"/>
    <w:rsid w:val="00C303F7"/>
    <w:rsid w:val="00C303FE"/>
    <w:rsid w:val="00C3069E"/>
    <w:rsid w:val="00C314E0"/>
    <w:rsid w:val="00C319DB"/>
    <w:rsid w:val="00C325D7"/>
    <w:rsid w:val="00C3276F"/>
    <w:rsid w:val="00C32BA0"/>
    <w:rsid w:val="00C33242"/>
    <w:rsid w:val="00C33D8F"/>
    <w:rsid w:val="00C36A83"/>
    <w:rsid w:val="00C36F70"/>
    <w:rsid w:val="00C3758B"/>
    <w:rsid w:val="00C3777A"/>
    <w:rsid w:val="00C37B61"/>
    <w:rsid w:val="00C37D4C"/>
    <w:rsid w:val="00C37D4F"/>
    <w:rsid w:val="00C407B6"/>
    <w:rsid w:val="00C409EF"/>
    <w:rsid w:val="00C41AA7"/>
    <w:rsid w:val="00C42FFE"/>
    <w:rsid w:val="00C4308F"/>
    <w:rsid w:val="00C430F8"/>
    <w:rsid w:val="00C431C6"/>
    <w:rsid w:val="00C43358"/>
    <w:rsid w:val="00C44082"/>
    <w:rsid w:val="00C44304"/>
    <w:rsid w:val="00C4443E"/>
    <w:rsid w:val="00C44D67"/>
    <w:rsid w:val="00C44E68"/>
    <w:rsid w:val="00C45AC3"/>
    <w:rsid w:val="00C47F6F"/>
    <w:rsid w:val="00C50031"/>
    <w:rsid w:val="00C505B8"/>
    <w:rsid w:val="00C50A27"/>
    <w:rsid w:val="00C50EE8"/>
    <w:rsid w:val="00C51E9B"/>
    <w:rsid w:val="00C5239C"/>
    <w:rsid w:val="00C526A7"/>
    <w:rsid w:val="00C52E1C"/>
    <w:rsid w:val="00C5305A"/>
    <w:rsid w:val="00C534A3"/>
    <w:rsid w:val="00C540CE"/>
    <w:rsid w:val="00C549BA"/>
    <w:rsid w:val="00C557D8"/>
    <w:rsid w:val="00C55C45"/>
    <w:rsid w:val="00C563D2"/>
    <w:rsid w:val="00C56500"/>
    <w:rsid w:val="00C56A3D"/>
    <w:rsid w:val="00C60067"/>
    <w:rsid w:val="00C604BD"/>
    <w:rsid w:val="00C62293"/>
    <w:rsid w:val="00C62302"/>
    <w:rsid w:val="00C63399"/>
    <w:rsid w:val="00C63D07"/>
    <w:rsid w:val="00C6456A"/>
    <w:rsid w:val="00C64CB5"/>
    <w:rsid w:val="00C64ED2"/>
    <w:rsid w:val="00C65099"/>
    <w:rsid w:val="00C65BE4"/>
    <w:rsid w:val="00C65E46"/>
    <w:rsid w:val="00C662F6"/>
    <w:rsid w:val="00C66FE2"/>
    <w:rsid w:val="00C67115"/>
    <w:rsid w:val="00C701DB"/>
    <w:rsid w:val="00C70839"/>
    <w:rsid w:val="00C70A48"/>
    <w:rsid w:val="00C70C43"/>
    <w:rsid w:val="00C71851"/>
    <w:rsid w:val="00C71984"/>
    <w:rsid w:val="00C72C23"/>
    <w:rsid w:val="00C72CA7"/>
    <w:rsid w:val="00C734F6"/>
    <w:rsid w:val="00C73896"/>
    <w:rsid w:val="00C74421"/>
    <w:rsid w:val="00C7443E"/>
    <w:rsid w:val="00C74D85"/>
    <w:rsid w:val="00C75129"/>
    <w:rsid w:val="00C758D9"/>
    <w:rsid w:val="00C7649F"/>
    <w:rsid w:val="00C76D07"/>
    <w:rsid w:val="00C76EFE"/>
    <w:rsid w:val="00C7772B"/>
    <w:rsid w:val="00C8013D"/>
    <w:rsid w:val="00C801C4"/>
    <w:rsid w:val="00C81611"/>
    <w:rsid w:val="00C81D93"/>
    <w:rsid w:val="00C82077"/>
    <w:rsid w:val="00C828A0"/>
    <w:rsid w:val="00C82C99"/>
    <w:rsid w:val="00C82EA3"/>
    <w:rsid w:val="00C82FE3"/>
    <w:rsid w:val="00C83427"/>
    <w:rsid w:val="00C852A0"/>
    <w:rsid w:val="00C85B93"/>
    <w:rsid w:val="00C85CBD"/>
    <w:rsid w:val="00C860B8"/>
    <w:rsid w:val="00C867BC"/>
    <w:rsid w:val="00C87E58"/>
    <w:rsid w:val="00C9037F"/>
    <w:rsid w:val="00C907DC"/>
    <w:rsid w:val="00C908F6"/>
    <w:rsid w:val="00C90A6C"/>
    <w:rsid w:val="00C90B60"/>
    <w:rsid w:val="00C90C08"/>
    <w:rsid w:val="00C90E84"/>
    <w:rsid w:val="00C913DB"/>
    <w:rsid w:val="00C915B4"/>
    <w:rsid w:val="00C916CC"/>
    <w:rsid w:val="00C91B61"/>
    <w:rsid w:val="00C939F0"/>
    <w:rsid w:val="00C93F27"/>
    <w:rsid w:val="00C94177"/>
    <w:rsid w:val="00C94F08"/>
    <w:rsid w:val="00C9578E"/>
    <w:rsid w:val="00C95D25"/>
    <w:rsid w:val="00C965C9"/>
    <w:rsid w:val="00C965E9"/>
    <w:rsid w:val="00C973F6"/>
    <w:rsid w:val="00C97416"/>
    <w:rsid w:val="00C9784A"/>
    <w:rsid w:val="00C978B8"/>
    <w:rsid w:val="00C97F5A"/>
    <w:rsid w:val="00CA03D5"/>
    <w:rsid w:val="00CA0BF0"/>
    <w:rsid w:val="00CA1A01"/>
    <w:rsid w:val="00CA2224"/>
    <w:rsid w:val="00CA282C"/>
    <w:rsid w:val="00CA2CDE"/>
    <w:rsid w:val="00CA31F0"/>
    <w:rsid w:val="00CA4459"/>
    <w:rsid w:val="00CA4574"/>
    <w:rsid w:val="00CA4E23"/>
    <w:rsid w:val="00CA5EE0"/>
    <w:rsid w:val="00CA6347"/>
    <w:rsid w:val="00CA6619"/>
    <w:rsid w:val="00CA6A7F"/>
    <w:rsid w:val="00CA6AE7"/>
    <w:rsid w:val="00CA6B39"/>
    <w:rsid w:val="00CA74AD"/>
    <w:rsid w:val="00CA753E"/>
    <w:rsid w:val="00CA7624"/>
    <w:rsid w:val="00CA7C6B"/>
    <w:rsid w:val="00CB0CEB"/>
    <w:rsid w:val="00CB0F3E"/>
    <w:rsid w:val="00CB10C5"/>
    <w:rsid w:val="00CB11EF"/>
    <w:rsid w:val="00CB1AA9"/>
    <w:rsid w:val="00CB1E84"/>
    <w:rsid w:val="00CB1EE8"/>
    <w:rsid w:val="00CB24BA"/>
    <w:rsid w:val="00CB2EBA"/>
    <w:rsid w:val="00CB36EE"/>
    <w:rsid w:val="00CB39C4"/>
    <w:rsid w:val="00CB4C9C"/>
    <w:rsid w:val="00CB4E84"/>
    <w:rsid w:val="00CB5BA8"/>
    <w:rsid w:val="00CB6CC4"/>
    <w:rsid w:val="00CB6CFE"/>
    <w:rsid w:val="00CB6E74"/>
    <w:rsid w:val="00CB73CC"/>
    <w:rsid w:val="00CB7AB9"/>
    <w:rsid w:val="00CC001A"/>
    <w:rsid w:val="00CC1028"/>
    <w:rsid w:val="00CC1341"/>
    <w:rsid w:val="00CC14F6"/>
    <w:rsid w:val="00CC1CEF"/>
    <w:rsid w:val="00CC2132"/>
    <w:rsid w:val="00CC213F"/>
    <w:rsid w:val="00CC303D"/>
    <w:rsid w:val="00CC32F3"/>
    <w:rsid w:val="00CC512F"/>
    <w:rsid w:val="00CC68A0"/>
    <w:rsid w:val="00CC746E"/>
    <w:rsid w:val="00CC7677"/>
    <w:rsid w:val="00CD0CFA"/>
    <w:rsid w:val="00CD1745"/>
    <w:rsid w:val="00CD2D3B"/>
    <w:rsid w:val="00CD35E1"/>
    <w:rsid w:val="00CD3690"/>
    <w:rsid w:val="00CD3833"/>
    <w:rsid w:val="00CD3943"/>
    <w:rsid w:val="00CD4944"/>
    <w:rsid w:val="00CD4BDD"/>
    <w:rsid w:val="00CD6DD0"/>
    <w:rsid w:val="00CE056C"/>
    <w:rsid w:val="00CE1BE2"/>
    <w:rsid w:val="00CE1F89"/>
    <w:rsid w:val="00CE23D1"/>
    <w:rsid w:val="00CE241C"/>
    <w:rsid w:val="00CE34B0"/>
    <w:rsid w:val="00CE36A1"/>
    <w:rsid w:val="00CE3CE9"/>
    <w:rsid w:val="00CE427D"/>
    <w:rsid w:val="00CE4AF6"/>
    <w:rsid w:val="00CE4F95"/>
    <w:rsid w:val="00CE564C"/>
    <w:rsid w:val="00CE56CA"/>
    <w:rsid w:val="00CE6BB6"/>
    <w:rsid w:val="00CE7037"/>
    <w:rsid w:val="00CE7F45"/>
    <w:rsid w:val="00CF2742"/>
    <w:rsid w:val="00CF28A0"/>
    <w:rsid w:val="00CF2C4A"/>
    <w:rsid w:val="00CF32C1"/>
    <w:rsid w:val="00CF43F0"/>
    <w:rsid w:val="00CF4550"/>
    <w:rsid w:val="00CF50CF"/>
    <w:rsid w:val="00CF5DA0"/>
    <w:rsid w:val="00CF65D2"/>
    <w:rsid w:val="00CF6A8E"/>
    <w:rsid w:val="00CF6E18"/>
    <w:rsid w:val="00CF7FA1"/>
    <w:rsid w:val="00D0017D"/>
    <w:rsid w:val="00D0031E"/>
    <w:rsid w:val="00D017A5"/>
    <w:rsid w:val="00D01F59"/>
    <w:rsid w:val="00D02B72"/>
    <w:rsid w:val="00D02C3A"/>
    <w:rsid w:val="00D03313"/>
    <w:rsid w:val="00D03341"/>
    <w:rsid w:val="00D03CC9"/>
    <w:rsid w:val="00D04944"/>
    <w:rsid w:val="00D04DAC"/>
    <w:rsid w:val="00D05B1D"/>
    <w:rsid w:val="00D060AD"/>
    <w:rsid w:val="00D064B2"/>
    <w:rsid w:val="00D0693F"/>
    <w:rsid w:val="00D06D76"/>
    <w:rsid w:val="00D07518"/>
    <w:rsid w:val="00D07702"/>
    <w:rsid w:val="00D07839"/>
    <w:rsid w:val="00D07D05"/>
    <w:rsid w:val="00D07E5F"/>
    <w:rsid w:val="00D101A1"/>
    <w:rsid w:val="00D1056D"/>
    <w:rsid w:val="00D1057F"/>
    <w:rsid w:val="00D10C38"/>
    <w:rsid w:val="00D11066"/>
    <w:rsid w:val="00D110AF"/>
    <w:rsid w:val="00D11AE2"/>
    <w:rsid w:val="00D1208A"/>
    <w:rsid w:val="00D12910"/>
    <w:rsid w:val="00D12E71"/>
    <w:rsid w:val="00D13158"/>
    <w:rsid w:val="00D13403"/>
    <w:rsid w:val="00D13D10"/>
    <w:rsid w:val="00D14147"/>
    <w:rsid w:val="00D141CC"/>
    <w:rsid w:val="00D14565"/>
    <w:rsid w:val="00D14876"/>
    <w:rsid w:val="00D14956"/>
    <w:rsid w:val="00D15626"/>
    <w:rsid w:val="00D15A97"/>
    <w:rsid w:val="00D16653"/>
    <w:rsid w:val="00D17659"/>
    <w:rsid w:val="00D20FD3"/>
    <w:rsid w:val="00D21B37"/>
    <w:rsid w:val="00D21C5A"/>
    <w:rsid w:val="00D22D50"/>
    <w:rsid w:val="00D23234"/>
    <w:rsid w:val="00D2350C"/>
    <w:rsid w:val="00D236C0"/>
    <w:rsid w:val="00D24349"/>
    <w:rsid w:val="00D248F0"/>
    <w:rsid w:val="00D2565C"/>
    <w:rsid w:val="00D26489"/>
    <w:rsid w:val="00D26CB7"/>
    <w:rsid w:val="00D30527"/>
    <w:rsid w:val="00D3068C"/>
    <w:rsid w:val="00D31936"/>
    <w:rsid w:val="00D31D1D"/>
    <w:rsid w:val="00D32362"/>
    <w:rsid w:val="00D32B07"/>
    <w:rsid w:val="00D32EA4"/>
    <w:rsid w:val="00D3355D"/>
    <w:rsid w:val="00D3396A"/>
    <w:rsid w:val="00D33DD1"/>
    <w:rsid w:val="00D34E8E"/>
    <w:rsid w:val="00D352C2"/>
    <w:rsid w:val="00D3552E"/>
    <w:rsid w:val="00D356F5"/>
    <w:rsid w:val="00D363F7"/>
    <w:rsid w:val="00D36C68"/>
    <w:rsid w:val="00D37D11"/>
    <w:rsid w:val="00D37FC4"/>
    <w:rsid w:val="00D4048A"/>
    <w:rsid w:val="00D40518"/>
    <w:rsid w:val="00D410AD"/>
    <w:rsid w:val="00D4114A"/>
    <w:rsid w:val="00D412AF"/>
    <w:rsid w:val="00D41EFC"/>
    <w:rsid w:val="00D4238E"/>
    <w:rsid w:val="00D4301E"/>
    <w:rsid w:val="00D433A8"/>
    <w:rsid w:val="00D437C1"/>
    <w:rsid w:val="00D44118"/>
    <w:rsid w:val="00D448A5"/>
    <w:rsid w:val="00D45A33"/>
    <w:rsid w:val="00D465A9"/>
    <w:rsid w:val="00D46707"/>
    <w:rsid w:val="00D46D2A"/>
    <w:rsid w:val="00D471CC"/>
    <w:rsid w:val="00D47347"/>
    <w:rsid w:val="00D47A09"/>
    <w:rsid w:val="00D50781"/>
    <w:rsid w:val="00D50784"/>
    <w:rsid w:val="00D50B8D"/>
    <w:rsid w:val="00D51512"/>
    <w:rsid w:val="00D52162"/>
    <w:rsid w:val="00D5244F"/>
    <w:rsid w:val="00D52642"/>
    <w:rsid w:val="00D52B3A"/>
    <w:rsid w:val="00D5392C"/>
    <w:rsid w:val="00D542F9"/>
    <w:rsid w:val="00D54618"/>
    <w:rsid w:val="00D547CF"/>
    <w:rsid w:val="00D54C6E"/>
    <w:rsid w:val="00D5505A"/>
    <w:rsid w:val="00D56EA3"/>
    <w:rsid w:val="00D60F91"/>
    <w:rsid w:val="00D61447"/>
    <w:rsid w:val="00D625F9"/>
    <w:rsid w:val="00D62861"/>
    <w:rsid w:val="00D639BD"/>
    <w:rsid w:val="00D64936"/>
    <w:rsid w:val="00D65E4B"/>
    <w:rsid w:val="00D66085"/>
    <w:rsid w:val="00D66D8B"/>
    <w:rsid w:val="00D66F46"/>
    <w:rsid w:val="00D70088"/>
    <w:rsid w:val="00D70125"/>
    <w:rsid w:val="00D71AC6"/>
    <w:rsid w:val="00D71F95"/>
    <w:rsid w:val="00D720DA"/>
    <w:rsid w:val="00D724A9"/>
    <w:rsid w:val="00D743BB"/>
    <w:rsid w:val="00D746C1"/>
    <w:rsid w:val="00D74FF6"/>
    <w:rsid w:val="00D75E26"/>
    <w:rsid w:val="00D7620E"/>
    <w:rsid w:val="00D76C9C"/>
    <w:rsid w:val="00D76E97"/>
    <w:rsid w:val="00D77506"/>
    <w:rsid w:val="00D775BA"/>
    <w:rsid w:val="00D808CF"/>
    <w:rsid w:val="00D80ABB"/>
    <w:rsid w:val="00D80F0D"/>
    <w:rsid w:val="00D8171B"/>
    <w:rsid w:val="00D82C26"/>
    <w:rsid w:val="00D83C92"/>
    <w:rsid w:val="00D842AA"/>
    <w:rsid w:val="00D84C10"/>
    <w:rsid w:val="00D8567B"/>
    <w:rsid w:val="00D8701B"/>
    <w:rsid w:val="00D872EE"/>
    <w:rsid w:val="00D901AD"/>
    <w:rsid w:val="00D9097F"/>
    <w:rsid w:val="00D910F6"/>
    <w:rsid w:val="00D91525"/>
    <w:rsid w:val="00D9183C"/>
    <w:rsid w:val="00D91BAB"/>
    <w:rsid w:val="00D920E6"/>
    <w:rsid w:val="00D922DA"/>
    <w:rsid w:val="00D926AA"/>
    <w:rsid w:val="00D937BA"/>
    <w:rsid w:val="00D946A1"/>
    <w:rsid w:val="00D951DC"/>
    <w:rsid w:val="00D956A7"/>
    <w:rsid w:val="00D958CE"/>
    <w:rsid w:val="00D95AEE"/>
    <w:rsid w:val="00D96EFF"/>
    <w:rsid w:val="00D97059"/>
    <w:rsid w:val="00D9781A"/>
    <w:rsid w:val="00DA0ABF"/>
    <w:rsid w:val="00DA1DCD"/>
    <w:rsid w:val="00DA1E04"/>
    <w:rsid w:val="00DA2A7F"/>
    <w:rsid w:val="00DA30C1"/>
    <w:rsid w:val="00DA39DA"/>
    <w:rsid w:val="00DA43DA"/>
    <w:rsid w:val="00DA58EE"/>
    <w:rsid w:val="00DA7404"/>
    <w:rsid w:val="00DA76C7"/>
    <w:rsid w:val="00DA7729"/>
    <w:rsid w:val="00DA7BD4"/>
    <w:rsid w:val="00DA7FB5"/>
    <w:rsid w:val="00DB0B26"/>
    <w:rsid w:val="00DB17D4"/>
    <w:rsid w:val="00DB207F"/>
    <w:rsid w:val="00DB2638"/>
    <w:rsid w:val="00DB3150"/>
    <w:rsid w:val="00DB3294"/>
    <w:rsid w:val="00DB32C6"/>
    <w:rsid w:val="00DB399F"/>
    <w:rsid w:val="00DB3E59"/>
    <w:rsid w:val="00DB491A"/>
    <w:rsid w:val="00DB4BDF"/>
    <w:rsid w:val="00DB4FEA"/>
    <w:rsid w:val="00DB55F9"/>
    <w:rsid w:val="00DB5607"/>
    <w:rsid w:val="00DB5721"/>
    <w:rsid w:val="00DB5A8E"/>
    <w:rsid w:val="00DB60E2"/>
    <w:rsid w:val="00DB6132"/>
    <w:rsid w:val="00DB7280"/>
    <w:rsid w:val="00DB7DE7"/>
    <w:rsid w:val="00DB7E2C"/>
    <w:rsid w:val="00DC08A7"/>
    <w:rsid w:val="00DC0C81"/>
    <w:rsid w:val="00DC20C8"/>
    <w:rsid w:val="00DC2EEF"/>
    <w:rsid w:val="00DC32DA"/>
    <w:rsid w:val="00DC3EAC"/>
    <w:rsid w:val="00DC42C1"/>
    <w:rsid w:val="00DC4456"/>
    <w:rsid w:val="00DC451A"/>
    <w:rsid w:val="00DC57F9"/>
    <w:rsid w:val="00DC58C6"/>
    <w:rsid w:val="00DC5CAE"/>
    <w:rsid w:val="00DC6793"/>
    <w:rsid w:val="00DC6EC7"/>
    <w:rsid w:val="00DC6F07"/>
    <w:rsid w:val="00DC7DC7"/>
    <w:rsid w:val="00DC7E3B"/>
    <w:rsid w:val="00DC7EB8"/>
    <w:rsid w:val="00DD00A3"/>
    <w:rsid w:val="00DD0102"/>
    <w:rsid w:val="00DD0150"/>
    <w:rsid w:val="00DD0565"/>
    <w:rsid w:val="00DD078C"/>
    <w:rsid w:val="00DD1051"/>
    <w:rsid w:val="00DD1207"/>
    <w:rsid w:val="00DD17DA"/>
    <w:rsid w:val="00DD1B89"/>
    <w:rsid w:val="00DD1C29"/>
    <w:rsid w:val="00DD27E0"/>
    <w:rsid w:val="00DD28D7"/>
    <w:rsid w:val="00DD3259"/>
    <w:rsid w:val="00DD3674"/>
    <w:rsid w:val="00DD3677"/>
    <w:rsid w:val="00DD5D8B"/>
    <w:rsid w:val="00DD6540"/>
    <w:rsid w:val="00DD6559"/>
    <w:rsid w:val="00DD6643"/>
    <w:rsid w:val="00DD6852"/>
    <w:rsid w:val="00DD692F"/>
    <w:rsid w:val="00DD69EB"/>
    <w:rsid w:val="00DD7B4D"/>
    <w:rsid w:val="00DE026F"/>
    <w:rsid w:val="00DE0956"/>
    <w:rsid w:val="00DE0E4A"/>
    <w:rsid w:val="00DE2B3F"/>
    <w:rsid w:val="00DE32B4"/>
    <w:rsid w:val="00DE3D9A"/>
    <w:rsid w:val="00DE4CA9"/>
    <w:rsid w:val="00DE5DB5"/>
    <w:rsid w:val="00DE5EAE"/>
    <w:rsid w:val="00DE60E7"/>
    <w:rsid w:val="00DE60FF"/>
    <w:rsid w:val="00DE63A5"/>
    <w:rsid w:val="00DE6E46"/>
    <w:rsid w:val="00DE76FC"/>
    <w:rsid w:val="00DE772C"/>
    <w:rsid w:val="00DE7E86"/>
    <w:rsid w:val="00DF045B"/>
    <w:rsid w:val="00DF07AC"/>
    <w:rsid w:val="00DF0ADA"/>
    <w:rsid w:val="00DF0C66"/>
    <w:rsid w:val="00DF13A2"/>
    <w:rsid w:val="00DF26FB"/>
    <w:rsid w:val="00DF2EF3"/>
    <w:rsid w:val="00DF387F"/>
    <w:rsid w:val="00DF47C1"/>
    <w:rsid w:val="00DF482C"/>
    <w:rsid w:val="00DF4D3E"/>
    <w:rsid w:val="00DF5304"/>
    <w:rsid w:val="00DF54FE"/>
    <w:rsid w:val="00DF5939"/>
    <w:rsid w:val="00DF5CB4"/>
    <w:rsid w:val="00DF5DE2"/>
    <w:rsid w:val="00DF5E4B"/>
    <w:rsid w:val="00DF6779"/>
    <w:rsid w:val="00DF67E9"/>
    <w:rsid w:val="00DF6986"/>
    <w:rsid w:val="00DF7974"/>
    <w:rsid w:val="00E0062C"/>
    <w:rsid w:val="00E009E4"/>
    <w:rsid w:val="00E009FE"/>
    <w:rsid w:val="00E0206B"/>
    <w:rsid w:val="00E02567"/>
    <w:rsid w:val="00E02A7F"/>
    <w:rsid w:val="00E02E41"/>
    <w:rsid w:val="00E031E5"/>
    <w:rsid w:val="00E038D9"/>
    <w:rsid w:val="00E04700"/>
    <w:rsid w:val="00E05236"/>
    <w:rsid w:val="00E05C11"/>
    <w:rsid w:val="00E07686"/>
    <w:rsid w:val="00E07A09"/>
    <w:rsid w:val="00E1043F"/>
    <w:rsid w:val="00E1094E"/>
    <w:rsid w:val="00E10C9C"/>
    <w:rsid w:val="00E10D71"/>
    <w:rsid w:val="00E10F2D"/>
    <w:rsid w:val="00E1131C"/>
    <w:rsid w:val="00E11C14"/>
    <w:rsid w:val="00E12146"/>
    <w:rsid w:val="00E126CB"/>
    <w:rsid w:val="00E12F35"/>
    <w:rsid w:val="00E1359D"/>
    <w:rsid w:val="00E1399F"/>
    <w:rsid w:val="00E139A7"/>
    <w:rsid w:val="00E13D7A"/>
    <w:rsid w:val="00E142C8"/>
    <w:rsid w:val="00E14810"/>
    <w:rsid w:val="00E14901"/>
    <w:rsid w:val="00E14AB5"/>
    <w:rsid w:val="00E14AEE"/>
    <w:rsid w:val="00E14BE4"/>
    <w:rsid w:val="00E14FF5"/>
    <w:rsid w:val="00E161D9"/>
    <w:rsid w:val="00E167C9"/>
    <w:rsid w:val="00E17AD9"/>
    <w:rsid w:val="00E17D81"/>
    <w:rsid w:val="00E2013B"/>
    <w:rsid w:val="00E20F02"/>
    <w:rsid w:val="00E21C1B"/>
    <w:rsid w:val="00E21C7B"/>
    <w:rsid w:val="00E21E48"/>
    <w:rsid w:val="00E222B7"/>
    <w:rsid w:val="00E224B5"/>
    <w:rsid w:val="00E22A8C"/>
    <w:rsid w:val="00E22D68"/>
    <w:rsid w:val="00E23185"/>
    <w:rsid w:val="00E23696"/>
    <w:rsid w:val="00E23D77"/>
    <w:rsid w:val="00E24A0F"/>
    <w:rsid w:val="00E24BC0"/>
    <w:rsid w:val="00E25D7B"/>
    <w:rsid w:val="00E2667F"/>
    <w:rsid w:val="00E26879"/>
    <w:rsid w:val="00E26AA5"/>
    <w:rsid w:val="00E27308"/>
    <w:rsid w:val="00E307CC"/>
    <w:rsid w:val="00E3249B"/>
    <w:rsid w:val="00E326F1"/>
    <w:rsid w:val="00E328EE"/>
    <w:rsid w:val="00E32B4C"/>
    <w:rsid w:val="00E33A17"/>
    <w:rsid w:val="00E34506"/>
    <w:rsid w:val="00E36D10"/>
    <w:rsid w:val="00E36FF7"/>
    <w:rsid w:val="00E37013"/>
    <w:rsid w:val="00E41A37"/>
    <w:rsid w:val="00E41C96"/>
    <w:rsid w:val="00E41D09"/>
    <w:rsid w:val="00E422FE"/>
    <w:rsid w:val="00E42503"/>
    <w:rsid w:val="00E43950"/>
    <w:rsid w:val="00E44D62"/>
    <w:rsid w:val="00E4517C"/>
    <w:rsid w:val="00E45516"/>
    <w:rsid w:val="00E45950"/>
    <w:rsid w:val="00E4599A"/>
    <w:rsid w:val="00E45EDD"/>
    <w:rsid w:val="00E45F39"/>
    <w:rsid w:val="00E46BBB"/>
    <w:rsid w:val="00E46D85"/>
    <w:rsid w:val="00E50383"/>
    <w:rsid w:val="00E506D8"/>
    <w:rsid w:val="00E50F42"/>
    <w:rsid w:val="00E5153B"/>
    <w:rsid w:val="00E51F5F"/>
    <w:rsid w:val="00E53384"/>
    <w:rsid w:val="00E53A5F"/>
    <w:rsid w:val="00E53BFF"/>
    <w:rsid w:val="00E53D7E"/>
    <w:rsid w:val="00E54FFA"/>
    <w:rsid w:val="00E550F5"/>
    <w:rsid w:val="00E554E3"/>
    <w:rsid w:val="00E55620"/>
    <w:rsid w:val="00E56706"/>
    <w:rsid w:val="00E57B01"/>
    <w:rsid w:val="00E60D4F"/>
    <w:rsid w:val="00E60FB9"/>
    <w:rsid w:val="00E615C2"/>
    <w:rsid w:val="00E61B1D"/>
    <w:rsid w:val="00E6204E"/>
    <w:rsid w:val="00E62E20"/>
    <w:rsid w:val="00E633A2"/>
    <w:rsid w:val="00E64D20"/>
    <w:rsid w:val="00E64F68"/>
    <w:rsid w:val="00E65477"/>
    <w:rsid w:val="00E665AA"/>
    <w:rsid w:val="00E666A7"/>
    <w:rsid w:val="00E666DD"/>
    <w:rsid w:val="00E674E0"/>
    <w:rsid w:val="00E67504"/>
    <w:rsid w:val="00E704FC"/>
    <w:rsid w:val="00E70CC6"/>
    <w:rsid w:val="00E71096"/>
    <w:rsid w:val="00E71393"/>
    <w:rsid w:val="00E717CC"/>
    <w:rsid w:val="00E72398"/>
    <w:rsid w:val="00E736D8"/>
    <w:rsid w:val="00E74031"/>
    <w:rsid w:val="00E741CE"/>
    <w:rsid w:val="00E74358"/>
    <w:rsid w:val="00E74364"/>
    <w:rsid w:val="00E74376"/>
    <w:rsid w:val="00E74394"/>
    <w:rsid w:val="00E74950"/>
    <w:rsid w:val="00E74CF2"/>
    <w:rsid w:val="00E7510E"/>
    <w:rsid w:val="00E75384"/>
    <w:rsid w:val="00E756F2"/>
    <w:rsid w:val="00E75998"/>
    <w:rsid w:val="00E769DC"/>
    <w:rsid w:val="00E7717A"/>
    <w:rsid w:val="00E802B7"/>
    <w:rsid w:val="00E80335"/>
    <w:rsid w:val="00E80847"/>
    <w:rsid w:val="00E80EC8"/>
    <w:rsid w:val="00E819C3"/>
    <w:rsid w:val="00E83208"/>
    <w:rsid w:val="00E8398D"/>
    <w:rsid w:val="00E83FED"/>
    <w:rsid w:val="00E84486"/>
    <w:rsid w:val="00E84D96"/>
    <w:rsid w:val="00E85851"/>
    <w:rsid w:val="00E862C5"/>
    <w:rsid w:val="00E86F8F"/>
    <w:rsid w:val="00E87727"/>
    <w:rsid w:val="00E87C89"/>
    <w:rsid w:val="00E90B4C"/>
    <w:rsid w:val="00E90C7D"/>
    <w:rsid w:val="00E90E8B"/>
    <w:rsid w:val="00E9130C"/>
    <w:rsid w:val="00E913B5"/>
    <w:rsid w:val="00E91554"/>
    <w:rsid w:val="00E92089"/>
    <w:rsid w:val="00E920B0"/>
    <w:rsid w:val="00E92613"/>
    <w:rsid w:val="00E92667"/>
    <w:rsid w:val="00E926D1"/>
    <w:rsid w:val="00E9272E"/>
    <w:rsid w:val="00E92F76"/>
    <w:rsid w:val="00E93319"/>
    <w:rsid w:val="00E93614"/>
    <w:rsid w:val="00E9374E"/>
    <w:rsid w:val="00E940DF"/>
    <w:rsid w:val="00E94595"/>
    <w:rsid w:val="00E9465B"/>
    <w:rsid w:val="00E95040"/>
    <w:rsid w:val="00E9554B"/>
    <w:rsid w:val="00E955C6"/>
    <w:rsid w:val="00E95604"/>
    <w:rsid w:val="00E96B66"/>
    <w:rsid w:val="00E96D97"/>
    <w:rsid w:val="00E97A8D"/>
    <w:rsid w:val="00E97B75"/>
    <w:rsid w:val="00E97D91"/>
    <w:rsid w:val="00EA0833"/>
    <w:rsid w:val="00EA121E"/>
    <w:rsid w:val="00EA30D0"/>
    <w:rsid w:val="00EA43A9"/>
    <w:rsid w:val="00EA465F"/>
    <w:rsid w:val="00EA485D"/>
    <w:rsid w:val="00EA62F3"/>
    <w:rsid w:val="00EA6CC8"/>
    <w:rsid w:val="00EA78BF"/>
    <w:rsid w:val="00EB0D24"/>
    <w:rsid w:val="00EB112A"/>
    <w:rsid w:val="00EB1153"/>
    <w:rsid w:val="00EB12D1"/>
    <w:rsid w:val="00EB3733"/>
    <w:rsid w:val="00EB3B0A"/>
    <w:rsid w:val="00EB3EDF"/>
    <w:rsid w:val="00EB40EC"/>
    <w:rsid w:val="00EB4381"/>
    <w:rsid w:val="00EB4F62"/>
    <w:rsid w:val="00EB565E"/>
    <w:rsid w:val="00EB6749"/>
    <w:rsid w:val="00EB6E6B"/>
    <w:rsid w:val="00EB7CCC"/>
    <w:rsid w:val="00EB7D20"/>
    <w:rsid w:val="00EC0253"/>
    <w:rsid w:val="00EC12B9"/>
    <w:rsid w:val="00EC1370"/>
    <w:rsid w:val="00EC1A20"/>
    <w:rsid w:val="00EC1AAA"/>
    <w:rsid w:val="00EC2254"/>
    <w:rsid w:val="00EC238E"/>
    <w:rsid w:val="00EC2538"/>
    <w:rsid w:val="00EC270C"/>
    <w:rsid w:val="00EC2C18"/>
    <w:rsid w:val="00EC37FD"/>
    <w:rsid w:val="00EC4B5A"/>
    <w:rsid w:val="00EC50DD"/>
    <w:rsid w:val="00EC71E0"/>
    <w:rsid w:val="00EC7C14"/>
    <w:rsid w:val="00ED0148"/>
    <w:rsid w:val="00ED031A"/>
    <w:rsid w:val="00ED067B"/>
    <w:rsid w:val="00ED067D"/>
    <w:rsid w:val="00ED1A40"/>
    <w:rsid w:val="00ED21B7"/>
    <w:rsid w:val="00ED2351"/>
    <w:rsid w:val="00ED339D"/>
    <w:rsid w:val="00ED3A28"/>
    <w:rsid w:val="00ED3D87"/>
    <w:rsid w:val="00ED4236"/>
    <w:rsid w:val="00ED4E58"/>
    <w:rsid w:val="00ED51E5"/>
    <w:rsid w:val="00ED7210"/>
    <w:rsid w:val="00ED7446"/>
    <w:rsid w:val="00ED7580"/>
    <w:rsid w:val="00ED7A1C"/>
    <w:rsid w:val="00EE037B"/>
    <w:rsid w:val="00EE1B1F"/>
    <w:rsid w:val="00EE230F"/>
    <w:rsid w:val="00EE2497"/>
    <w:rsid w:val="00EE3250"/>
    <w:rsid w:val="00EE32C7"/>
    <w:rsid w:val="00EE3BC7"/>
    <w:rsid w:val="00EE4435"/>
    <w:rsid w:val="00EE4A8F"/>
    <w:rsid w:val="00EE4AD7"/>
    <w:rsid w:val="00EE5763"/>
    <w:rsid w:val="00EE65E7"/>
    <w:rsid w:val="00EE66CE"/>
    <w:rsid w:val="00EE67B4"/>
    <w:rsid w:val="00EE6E8A"/>
    <w:rsid w:val="00EE7D06"/>
    <w:rsid w:val="00EF00A1"/>
    <w:rsid w:val="00EF1230"/>
    <w:rsid w:val="00EF165A"/>
    <w:rsid w:val="00EF1CD7"/>
    <w:rsid w:val="00EF2A85"/>
    <w:rsid w:val="00EF2CB5"/>
    <w:rsid w:val="00EF2E46"/>
    <w:rsid w:val="00EF2ED8"/>
    <w:rsid w:val="00EF33D7"/>
    <w:rsid w:val="00EF443F"/>
    <w:rsid w:val="00EF49F8"/>
    <w:rsid w:val="00EF4C05"/>
    <w:rsid w:val="00EF52F4"/>
    <w:rsid w:val="00EF5976"/>
    <w:rsid w:val="00EF5C02"/>
    <w:rsid w:val="00EF6310"/>
    <w:rsid w:val="00EF6EB9"/>
    <w:rsid w:val="00EF72E3"/>
    <w:rsid w:val="00EF7AE6"/>
    <w:rsid w:val="00F00A48"/>
    <w:rsid w:val="00F00D28"/>
    <w:rsid w:val="00F01244"/>
    <w:rsid w:val="00F0169B"/>
    <w:rsid w:val="00F02F61"/>
    <w:rsid w:val="00F043F4"/>
    <w:rsid w:val="00F05B82"/>
    <w:rsid w:val="00F06273"/>
    <w:rsid w:val="00F06287"/>
    <w:rsid w:val="00F0664F"/>
    <w:rsid w:val="00F06AC6"/>
    <w:rsid w:val="00F0704C"/>
    <w:rsid w:val="00F0739D"/>
    <w:rsid w:val="00F07B0B"/>
    <w:rsid w:val="00F07E16"/>
    <w:rsid w:val="00F1049D"/>
    <w:rsid w:val="00F10C59"/>
    <w:rsid w:val="00F10E28"/>
    <w:rsid w:val="00F118C0"/>
    <w:rsid w:val="00F11BD3"/>
    <w:rsid w:val="00F12557"/>
    <w:rsid w:val="00F147B7"/>
    <w:rsid w:val="00F1525A"/>
    <w:rsid w:val="00F15F39"/>
    <w:rsid w:val="00F16086"/>
    <w:rsid w:val="00F16E6A"/>
    <w:rsid w:val="00F17DAF"/>
    <w:rsid w:val="00F20716"/>
    <w:rsid w:val="00F2151E"/>
    <w:rsid w:val="00F2220A"/>
    <w:rsid w:val="00F22FAF"/>
    <w:rsid w:val="00F233A2"/>
    <w:rsid w:val="00F23FA1"/>
    <w:rsid w:val="00F24AC8"/>
    <w:rsid w:val="00F24BEF"/>
    <w:rsid w:val="00F250A6"/>
    <w:rsid w:val="00F250B7"/>
    <w:rsid w:val="00F253B2"/>
    <w:rsid w:val="00F255D4"/>
    <w:rsid w:val="00F257BD"/>
    <w:rsid w:val="00F25EA8"/>
    <w:rsid w:val="00F26B7D"/>
    <w:rsid w:val="00F27017"/>
    <w:rsid w:val="00F271C4"/>
    <w:rsid w:val="00F2729A"/>
    <w:rsid w:val="00F30DF7"/>
    <w:rsid w:val="00F31F5F"/>
    <w:rsid w:val="00F31FC0"/>
    <w:rsid w:val="00F32C79"/>
    <w:rsid w:val="00F33B69"/>
    <w:rsid w:val="00F34C59"/>
    <w:rsid w:val="00F35D44"/>
    <w:rsid w:val="00F35F38"/>
    <w:rsid w:val="00F361EE"/>
    <w:rsid w:val="00F36F3A"/>
    <w:rsid w:val="00F401DF"/>
    <w:rsid w:val="00F4246B"/>
    <w:rsid w:val="00F425F6"/>
    <w:rsid w:val="00F42949"/>
    <w:rsid w:val="00F43A35"/>
    <w:rsid w:val="00F43CFD"/>
    <w:rsid w:val="00F4484A"/>
    <w:rsid w:val="00F44943"/>
    <w:rsid w:val="00F45140"/>
    <w:rsid w:val="00F45D27"/>
    <w:rsid w:val="00F46553"/>
    <w:rsid w:val="00F4709B"/>
    <w:rsid w:val="00F477DB"/>
    <w:rsid w:val="00F4787D"/>
    <w:rsid w:val="00F47B17"/>
    <w:rsid w:val="00F5008D"/>
    <w:rsid w:val="00F5009E"/>
    <w:rsid w:val="00F500E6"/>
    <w:rsid w:val="00F50A14"/>
    <w:rsid w:val="00F50ABC"/>
    <w:rsid w:val="00F50DA5"/>
    <w:rsid w:val="00F52405"/>
    <w:rsid w:val="00F52C99"/>
    <w:rsid w:val="00F52F37"/>
    <w:rsid w:val="00F52FC4"/>
    <w:rsid w:val="00F53183"/>
    <w:rsid w:val="00F53E14"/>
    <w:rsid w:val="00F55423"/>
    <w:rsid w:val="00F55FAD"/>
    <w:rsid w:val="00F562C1"/>
    <w:rsid w:val="00F571EB"/>
    <w:rsid w:val="00F57728"/>
    <w:rsid w:val="00F60CAF"/>
    <w:rsid w:val="00F615F4"/>
    <w:rsid w:val="00F61DD7"/>
    <w:rsid w:val="00F61F66"/>
    <w:rsid w:val="00F62137"/>
    <w:rsid w:val="00F63AFD"/>
    <w:rsid w:val="00F63CB2"/>
    <w:rsid w:val="00F63D11"/>
    <w:rsid w:val="00F6463A"/>
    <w:rsid w:val="00F651AA"/>
    <w:rsid w:val="00F6542B"/>
    <w:rsid w:val="00F65719"/>
    <w:rsid w:val="00F65FE1"/>
    <w:rsid w:val="00F6670C"/>
    <w:rsid w:val="00F67777"/>
    <w:rsid w:val="00F67AB1"/>
    <w:rsid w:val="00F70655"/>
    <w:rsid w:val="00F70AC3"/>
    <w:rsid w:val="00F70CD8"/>
    <w:rsid w:val="00F7136A"/>
    <w:rsid w:val="00F71534"/>
    <w:rsid w:val="00F71A9C"/>
    <w:rsid w:val="00F7364F"/>
    <w:rsid w:val="00F73CB5"/>
    <w:rsid w:val="00F7453E"/>
    <w:rsid w:val="00F7562D"/>
    <w:rsid w:val="00F76649"/>
    <w:rsid w:val="00F76A38"/>
    <w:rsid w:val="00F77246"/>
    <w:rsid w:val="00F7734A"/>
    <w:rsid w:val="00F77AC0"/>
    <w:rsid w:val="00F77D2B"/>
    <w:rsid w:val="00F77D2C"/>
    <w:rsid w:val="00F77FDB"/>
    <w:rsid w:val="00F803C7"/>
    <w:rsid w:val="00F80AD9"/>
    <w:rsid w:val="00F8157D"/>
    <w:rsid w:val="00F82099"/>
    <w:rsid w:val="00F824E0"/>
    <w:rsid w:val="00F827C7"/>
    <w:rsid w:val="00F82E4B"/>
    <w:rsid w:val="00F8336A"/>
    <w:rsid w:val="00F83471"/>
    <w:rsid w:val="00F83819"/>
    <w:rsid w:val="00F83ADB"/>
    <w:rsid w:val="00F83BB9"/>
    <w:rsid w:val="00F84262"/>
    <w:rsid w:val="00F84D01"/>
    <w:rsid w:val="00F857C5"/>
    <w:rsid w:val="00F85994"/>
    <w:rsid w:val="00F85E31"/>
    <w:rsid w:val="00F861FC"/>
    <w:rsid w:val="00F872B5"/>
    <w:rsid w:val="00F872FD"/>
    <w:rsid w:val="00F874AC"/>
    <w:rsid w:val="00F8765A"/>
    <w:rsid w:val="00F90403"/>
    <w:rsid w:val="00F9060F"/>
    <w:rsid w:val="00F9147D"/>
    <w:rsid w:val="00F918D0"/>
    <w:rsid w:val="00F91DA3"/>
    <w:rsid w:val="00F93720"/>
    <w:rsid w:val="00F9380F"/>
    <w:rsid w:val="00F93B0A"/>
    <w:rsid w:val="00F9416C"/>
    <w:rsid w:val="00F9467D"/>
    <w:rsid w:val="00F94A36"/>
    <w:rsid w:val="00F94C81"/>
    <w:rsid w:val="00F95D5D"/>
    <w:rsid w:val="00F964FA"/>
    <w:rsid w:val="00F967E5"/>
    <w:rsid w:val="00F967EF"/>
    <w:rsid w:val="00FA003C"/>
    <w:rsid w:val="00FA04F3"/>
    <w:rsid w:val="00FA0B80"/>
    <w:rsid w:val="00FA157F"/>
    <w:rsid w:val="00FA1E7B"/>
    <w:rsid w:val="00FA2B77"/>
    <w:rsid w:val="00FA2BC0"/>
    <w:rsid w:val="00FA3ECC"/>
    <w:rsid w:val="00FA4D5D"/>
    <w:rsid w:val="00FA5B1C"/>
    <w:rsid w:val="00FA5CED"/>
    <w:rsid w:val="00FA628C"/>
    <w:rsid w:val="00FA6E05"/>
    <w:rsid w:val="00FA7724"/>
    <w:rsid w:val="00FB04B1"/>
    <w:rsid w:val="00FB0553"/>
    <w:rsid w:val="00FB180D"/>
    <w:rsid w:val="00FB2487"/>
    <w:rsid w:val="00FB2533"/>
    <w:rsid w:val="00FB2B4E"/>
    <w:rsid w:val="00FB2E47"/>
    <w:rsid w:val="00FB2EC4"/>
    <w:rsid w:val="00FB352B"/>
    <w:rsid w:val="00FB43A2"/>
    <w:rsid w:val="00FB542C"/>
    <w:rsid w:val="00FB5504"/>
    <w:rsid w:val="00FB5B31"/>
    <w:rsid w:val="00FB60C4"/>
    <w:rsid w:val="00FB612D"/>
    <w:rsid w:val="00FB6D99"/>
    <w:rsid w:val="00FB7567"/>
    <w:rsid w:val="00FC02BE"/>
    <w:rsid w:val="00FC0399"/>
    <w:rsid w:val="00FC04ED"/>
    <w:rsid w:val="00FC06AB"/>
    <w:rsid w:val="00FC0AA8"/>
    <w:rsid w:val="00FC18A3"/>
    <w:rsid w:val="00FC25F5"/>
    <w:rsid w:val="00FC2E96"/>
    <w:rsid w:val="00FC4988"/>
    <w:rsid w:val="00FC4EC3"/>
    <w:rsid w:val="00FC546A"/>
    <w:rsid w:val="00FC5543"/>
    <w:rsid w:val="00FC5E2D"/>
    <w:rsid w:val="00FC681A"/>
    <w:rsid w:val="00FC6903"/>
    <w:rsid w:val="00FC6DA0"/>
    <w:rsid w:val="00FC78F6"/>
    <w:rsid w:val="00FC7EF0"/>
    <w:rsid w:val="00FC7FFA"/>
    <w:rsid w:val="00FD0884"/>
    <w:rsid w:val="00FD0CF3"/>
    <w:rsid w:val="00FD1D9D"/>
    <w:rsid w:val="00FD1F47"/>
    <w:rsid w:val="00FD237A"/>
    <w:rsid w:val="00FD2A8F"/>
    <w:rsid w:val="00FD2F71"/>
    <w:rsid w:val="00FD3460"/>
    <w:rsid w:val="00FD35AC"/>
    <w:rsid w:val="00FD35EE"/>
    <w:rsid w:val="00FD3652"/>
    <w:rsid w:val="00FD3AA1"/>
    <w:rsid w:val="00FD3B61"/>
    <w:rsid w:val="00FD51BB"/>
    <w:rsid w:val="00FD5409"/>
    <w:rsid w:val="00FD576A"/>
    <w:rsid w:val="00FD5CA9"/>
    <w:rsid w:val="00FD5D65"/>
    <w:rsid w:val="00FD5F5F"/>
    <w:rsid w:val="00FD644B"/>
    <w:rsid w:val="00FD6699"/>
    <w:rsid w:val="00FD6969"/>
    <w:rsid w:val="00FD6B8D"/>
    <w:rsid w:val="00FD75BD"/>
    <w:rsid w:val="00FE01B3"/>
    <w:rsid w:val="00FE034E"/>
    <w:rsid w:val="00FE0ED1"/>
    <w:rsid w:val="00FE1054"/>
    <w:rsid w:val="00FE11A3"/>
    <w:rsid w:val="00FE159C"/>
    <w:rsid w:val="00FE1861"/>
    <w:rsid w:val="00FE1CA5"/>
    <w:rsid w:val="00FE1D36"/>
    <w:rsid w:val="00FE1DE8"/>
    <w:rsid w:val="00FE23CF"/>
    <w:rsid w:val="00FE23E4"/>
    <w:rsid w:val="00FE2817"/>
    <w:rsid w:val="00FE3451"/>
    <w:rsid w:val="00FE3A4D"/>
    <w:rsid w:val="00FE3DCE"/>
    <w:rsid w:val="00FE4E6D"/>
    <w:rsid w:val="00FE547C"/>
    <w:rsid w:val="00FE606F"/>
    <w:rsid w:val="00FE60EC"/>
    <w:rsid w:val="00FE641A"/>
    <w:rsid w:val="00FE6463"/>
    <w:rsid w:val="00FE6B36"/>
    <w:rsid w:val="00FE6EAA"/>
    <w:rsid w:val="00FE7647"/>
    <w:rsid w:val="00FE7F42"/>
    <w:rsid w:val="00FF0766"/>
    <w:rsid w:val="00FF120E"/>
    <w:rsid w:val="00FF1530"/>
    <w:rsid w:val="00FF1558"/>
    <w:rsid w:val="00FF254E"/>
    <w:rsid w:val="00FF3332"/>
    <w:rsid w:val="00FF38E0"/>
    <w:rsid w:val="00FF390C"/>
    <w:rsid w:val="00FF4A55"/>
    <w:rsid w:val="00FF4AB7"/>
    <w:rsid w:val="00FF4DE3"/>
    <w:rsid w:val="00FF5508"/>
    <w:rsid w:val="00FF5796"/>
    <w:rsid w:val="00FF5DFF"/>
    <w:rsid w:val="00FF6FCD"/>
    <w:rsid w:val="00FF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martTagType w:namespaceuri="urn:schemas-microsoft-com:office:smarttags" w:name="time"/>
  <w:smartTagType w:namespaceuri="urn:schemas-microsoft-com:office:smarttags" w:name="State"/>
  <w:shapeDefaults>
    <o:shapedefaults v:ext="edit" spidmax="3074"/>
    <o:shapelayout v:ext="edit">
      <o:idmap v:ext="edit" data="1"/>
    </o:shapelayout>
  </w:shapeDefaults>
  <w:decimalSymbol w:val="."/>
  <w:listSeparator w:val=","/>
  <w14:docId w14:val="096CCE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642"/>
    <w:pPr>
      <w:widowControl w:val="0"/>
      <w:suppressAutoHyphens/>
      <w:spacing w:before="120"/>
    </w:pPr>
    <w:rPr>
      <w:kern w:val="16"/>
      <w:sz w:val="24"/>
      <w:szCs w:val="24"/>
    </w:rPr>
  </w:style>
  <w:style w:type="paragraph" w:styleId="Heading1">
    <w:name w:val="heading 1"/>
    <w:basedOn w:val="Normal"/>
    <w:next w:val="Paragraph"/>
    <w:link w:val="Heading1Char"/>
    <w:uiPriority w:val="9"/>
    <w:qFormat/>
    <w:rsid w:val="00807225"/>
    <w:pPr>
      <w:keepNext/>
      <w:keepLines/>
      <w:pageBreakBefore/>
      <w:numPr>
        <w:numId w:val="1"/>
      </w:numPr>
      <w:spacing w:after="120"/>
      <w:outlineLvl w:val="0"/>
    </w:pPr>
    <w:rPr>
      <w:b/>
      <w:sz w:val="28"/>
      <w:szCs w:val="20"/>
    </w:rPr>
  </w:style>
  <w:style w:type="paragraph" w:styleId="Heading2">
    <w:name w:val="heading 2"/>
    <w:aliases w:val="2"/>
    <w:basedOn w:val="Heading1"/>
    <w:next w:val="Paragraph"/>
    <w:link w:val="Heading2Char"/>
    <w:uiPriority w:val="9"/>
    <w:qFormat/>
    <w:rsid w:val="00807225"/>
    <w:pPr>
      <w:pageBreakBefore w:val="0"/>
      <w:numPr>
        <w:ilvl w:val="1"/>
      </w:numPr>
      <w:spacing w:before="360" w:after="0"/>
      <w:outlineLvl w:val="1"/>
    </w:pPr>
    <w:rPr>
      <w:sz w:val="20"/>
    </w:rPr>
  </w:style>
  <w:style w:type="paragraph" w:styleId="Heading3">
    <w:name w:val="heading 3"/>
    <w:aliases w:val="3"/>
    <w:basedOn w:val="Heading2"/>
    <w:next w:val="Paragraph"/>
    <w:link w:val="Heading3Char"/>
    <w:qFormat/>
    <w:rsid w:val="00577B0F"/>
    <w:pPr>
      <w:numPr>
        <w:ilvl w:val="2"/>
      </w:numPr>
      <w:spacing w:before="240"/>
      <w:outlineLvl w:val="2"/>
    </w:pPr>
    <w:rPr>
      <w:sz w:val="22"/>
    </w:rPr>
  </w:style>
  <w:style w:type="paragraph" w:styleId="Heading4">
    <w:name w:val="heading 4"/>
    <w:basedOn w:val="Heading3"/>
    <w:next w:val="Paragraph"/>
    <w:link w:val="Heading4Char"/>
    <w:uiPriority w:val="9"/>
    <w:qFormat/>
    <w:rsid w:val="00577B0F"/>
    <w:pPr>
      <w:numPr>
        <w:ilvl w:val="3"/>
      </w:numPr>
      <w:spacing w:before="120"/>
      <w:outlineLvl w:val="3"/>
    </w:pPr>
  </w:style>
  <w:style w:type="paragraph" w:styleId="Heading5">
    <w:name w:val="heading 5"/>
    <w:basedOn w:val="Heading4"/>
    <w:next w:val="Paragraph"/>
    <w:link w:val="Heading5Char"/>
    <w:uiPriority w:val="9"/>
    <w:qFormat/>
    <w:rsid w:val="00FD5CA9"/>
    <w:pPr>
      <w:numPr>
        <w:ilvl w:val="4"/>
      </w:numPr>
      <w:tabs>
        <w:tab w:val="clear" w:pos="1080"/>
      </w:tabs>
      <w:outlineLvl w:val="4"/>
    </w:pPr>
  </w:style>
  <w:style w:type="paragraph" w:styleId="Heading6">
    <w:name w:val="heading 6"/>
    <w:basedOn w:val="Heading5"/>
    <w:next w:val="Paragraph"/>
    <w:link w:val="Heading6Char"/>
    <w:uiPriority w:val="9"/>
    <w:qFormat/>
    <w:rsid w:val="00FD5CA9"/>
    <w:pPr>
      <w:numPr>
        <w:ilvl w:val="0"/>
        <w:numId w:val="0"/>
      </w:numPr>
      <w:outlineLvl w:val="5"/>
    </w:pPr>
    <w:rPr>
      <w:b w:val="0"/>
      <w:i/>
      <w:sz w:val="20"/>
      <w:u w:val="single"/>
    </w:rPr>
  </w:style>
  <w:style w:type="paragraph" w:styleId="Heading7">
    <w:name w:val="heading 7"/>
    <w:basedOn w:val="Heading1"/>
    <w:next w:val="Paragraph"/>
    <w:link w:val="Heading7Char"/>
    <w:uiPriority w:val="99"/>
    <w:qFormat/>
    <w:rsid w:val="00FD5CA9"/>
    <w:pPr>
      <w:numPr>
        <w:numId w:val="3"/>
      </w:numPr>
      <w:ind w:hanging="720"/>
      <w:outlineLvl w:val="6"/>
    </w:pPr>
  </w:style>
  <w:style w:type="paragraph" w:styleId="Heading8">
    <w:name w:val="heading 8"/>
    <w:basedOn w:val="Heading2"/>
    <w:next w:val="Paragraph"/>
    <w:link w:val="Heading8Char"/>
    <w:uiPriority w:val="99"/>
    <w:qFormat/>
    <w:rsid w:val="00587FA8"/>
    <w:pPr>
      <w:numPr>
        <w:ilvl w:val="7"/>
      </w:numPr>
      <w:tabs>
        <w:tab w:val="clear" w:pos="1440"/>
      </w:tabs>
      <w:outlineLvl w:val="7"/>
    </w:pPr>
  </w:style>
  <w:style w:type="paragraph" w:styleId="Heading9">
    <w:name w:val="heading 9"/>
    <w:basedOn w:val="Heading8"/>
    <w:next w:val="Paragraph"/>
    <w:link w:val="Heading9Char"/>
    <w:uiPriority w:val="99"/>
    <w:qFormat/>
    <w:rsid w:val="00587FA8"/>
    <w:pPr>
      <w:numPr>
        <w:ilvl w:val="8"/>
      </w:numPr>
      <w:tabs>
        <w:tab w:val="clear" w:pos="1800"/>
      </w:tabs>
      <w:spacing w:before="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623881"/>
  </w:style>
  <w:style w:type="paragraph" w:styleId="CommentText">
    <w:name w:val="annotation text"/>
    <w:basedOn w:val="BodyText"/>
    <w:link w:val="CommentTextChar"/>
    <w:uiPriority w:val="99"/>
    <w:semiHidden/>
    <w:rsid w:val="00623881"/>
    <w:pPr>
      <w:ind w:left="720" w:hanging="720"/>
    </w:pPr>
    <w:rPr>
      <w:szCs w:val="20"/>
    </w:rPr>
  </w:style>
  <w:style w:type="paragraph" w:styleId="BodyText">
    <w:name w:val="Body Text"/>
    <w:basedOn w:val="Normal"/>
    <w:link w:val="BodyTextChar"/>
    <w:uiPriority w:val="99"/>
    <w:rsid w:val="00623881"/>
    <w:pPr>
      <w:widowControl/>
    </w:pPr>
  </w:style>
  <w:style w:type="paragraph" w:styleId="Caption">
    <w:name w:val="caption"/>
    <w:basedOn w:val="Paragraph"/>
    <w:next w:val="Paragraph"/>
    <w:link w:val="CaptionChar"/>
    <w:qFormat/>
    <w:rsid w:val="00154B1F"/>
    <w:pPr>
      <w:keepLines/>
      <w:jc w:val="center"/>
    </w:pPr>
    <w:rPr>
      <w:b/>
      <w:i/>
    </w:rPr>
  </w:style>
  <w:style w:type="paragraph" w:customStyle="1" w:styleId="FramedFigure">
    <w:name w:val="Framed Figure"/>
    <w:basedOn w:val="Figure"/>
    <w:next w:val="FramedCaption"/>
    <w:link w:val="FramedFigureChar"/>
    <w:rsid w:val="00623881"/>
    <w:pPr>
      <w:framePr w:wrap="notBeside" w:vAnchor="text" w:hAnchor="text" w:xAlign="center" w:y="1"/>
    </w:pPr>
  </w:style>
  <w:style w:type="paragraph" w:styleId="EndnoteText">
    <w:name w:val="endnote text"/>
    <w:basedOn w:val="Paragraph"/>
    <w:link w:val="EndnoteTextChar"/>
    <w:unhideWhenUsed/>
    <w:rsid w:val="00154B1F"/>
  </w:style>
  <w:style w:type="paragraph" w:styleId="EnvelopeAddress">
    <w:name w:val="envelope address"/>
    <w:basedOn w:val="Normal"/>
    <w:semiHidden/>
    <w:rsid w:val="00623881"/>
    <w:pPr>
      <w:keepNext/>
      <w:keepLines/>
      <w:framePr w:w="7920" w:wrap="around" w:hAnchor="text" w:xAlign="center" w:yAlign="bottom"/>
      <w:ind w:left="2880"/>
    </w:pPr>
  </w:style>
  <w:style w:type="paragraph" w:styleId="EnvelopeReturn">
    <w:name w:val="envelope return"/>
    <w:basedOn w:val="Normal"/>
    <w:next w:val="EnvelopeAddress"/>
    <w:semiHidden/>
    <w:rsid w:val="00623881"/>
    <w:pPr>
      <w:keepNext/>
      <w:keepLines/>
      <w:ind w:right="4320"/>
    </w:pPr>
  </w:style>
  <w:style w:type="paragraph" w:customStyle="1" w:styleId="Equation">
    <w:name w:val="Equation"/>
    <w:basedOn w:val="MessageHeader"/>
    <w:next w:val="Paragraph"/>
    <w:qFormat/>
    <w:rsid w:val="00154B1F"/>
    <w:pPr>
      <w:keepLines/>
      <w:spacing w:after="120"/>
      <w:contextualSpacing/>
    </w:pPr>
    <w:rPr>
      <w:rFonts w:ascii="Cambria Math" w:hAnsi="Cambria Math"/>
    </w:rPr>
  </w:style>
  <w:style w:type="paragraph" w:styleId="MessageHeader">
    <w:name w:val="Message Header"/>
    <w:basedOn w:val="Normal"/>
    <w:link w:val="MessageHeaderChar"/>
    <w:rsid w:val="00623881"/>
    <w:pPr>
      <w:tabs>
        <w:tab w:val="center" w:pos="4680"/>
        <w:tab w:val="right" w:pos="9360"/>
      </w:tabs>
    </w:pPr>
    <w:rPr>
      <w:sz w:val="20"/>
      <w:szCs w:val="20"/>
    </w:rPr>
  </w:style>
  <w:style w:type="paragraph" w:customStyle="1" w:styleId="Figure">
    <w:name w:val="Figure"/>
    <w:basedOn w:val="Paragraph"/>
    <w:next w:val="Caption"/>
    <w:link w:val="FigureChar"/>
    <w:rsid w:val="00154B1F"/>
    <w:pPr>
      <w:keepNext/>
      <w:keepLines/>
      <w:contextualSpacing/>
      <w:jc w:val="center"/>
    </w:pPr>
  </w:style>
  <w:style w:type="paragraph" w:customStyle="1" w:styleId="Fill">
    <w:name w:val="Fill"/>
    <w:basedOn w:val="Normal"/>
    <w:link w:val="FillChar"/>
    <w:rsid w:val="00623881"/>
    <w:pPr>
      <w:tabs>
        <w:tab w:val="right" w:leader="underscore" w:pos="9360"/>
      </w:tabs>
    </w:pPr>
    <w:rPr>
      <w:sz w:val="20"/>
      <w:szCs w:val="20"/>
    </w:rPr>
  </w:style>
  <w:style w:type="paragraph" w:styleId="Footer">
    <w:name w:val="footer"/>
    <w:basedOn w:val="MessageHeader"/>
    <w:link w:val="FooterChar"/>
    <w:uiPriority w:val="99"/>
    <w:rsid w:val="00623881"/>
    <w:rPr>
      <w:b/>
      <w:kern w:val="0"/>
    </w:rPr>
  </w:style>
  <w:style w:type="character" w:styleId="FootnoteReference">
    <w:name w:val="footnote reference"/>
    <w:aliases w:val="o"/>
    <w:uiPriority w:val="99"/>
    <w:unhideWhenUsed/>
    <w:rsid w:val="00623881"/>
    <w:rPr>
      <w:vertAlign w:val="superscript"/>
    </w:rPr>
  </w:style>
  <w:style w:type="paragraph" w:styleId="FootnoteText">
    <w:name w:val="footnote text"/>
    <w:aliases w:val="ft,fn,Footnote Text Char Char,Footnote Text Char1 Char,Footnote Text Char Char Char,Footnote Text Char Char1 Char,Footnote Text Char Char1,Footnote Text Char1 Char Char Char1 Char Char,fn Char"/>
    <w:basedOn w:val="BodyText"/>
    <w:link w:val="FootnoteTextChar"/>
    <w:uiPriority w:val="99"/>
    <w:unhideWhenUsed/>
    <w:rsid w:val="00154B1F"/>
    <w:pPr>
      <w:spacing w:after="50"/>
      <w:ind w:left="216" w:hanging="216"/>
    </w:pPr>
    <w:rPr>
      <w:sz w:val="20"/>
      <w:szCs w:val="20"/>
    </w:rPr>
  </w:style>
  <w:style w:type="paragraph" w:styleId="Header">
    <w:name w:val="header"/>
    <w:basedOn w:val="MessageHeader"/>
    <w:link w:val="HeaderChar"/>
    <w:uiPriority w:val="99"/>
    <w:rsid w:val="00623881"/>
    <w:rPr>
      <w:b/>
    </w:rPr>
  </w:style>
  <w:style w:type="paragraph" w:styleId="Index1">
    <w:name w:val="index 1"/>
    <w:basedOn w:val="BodyText"/>
    <w:semiHidden/>
    <w:rsid w:val="00623881"/>
    <w:pPr>
      <w:tabs>
        <w:tab w:val="right" w:leader="dot" w:pos="4320"/>
      </w:tabs>
      <w:ind w:left="360" w:hanging="360"/>
    </w:pPr>
    <w:rPr>
      <w:sz w:val="22"/>
    </w:rPr>
  </w:style>
  <w:style w:type="paragraph" w:styleId="Index2">
    <w:name w:val="index 2"/>
    <w:basedOn w:val="Index1"/>
    <w:semiHidden/>
    <w:rsid w:val="00623881"/>
    <w:pPr>
      <w:ind w:left="720"/>
    </w:pPr>
  </w:style>
  <w:style w:type="paragraph" w:styleId="Index3">
    <w:name w:val="index 3"/>
    <w:basedOn w:val="Index2"/>
    <w:semiHidden/>
    <w:rsid w:val="00623881"/>
    <w:pPr>
      <w:ind w:left="1080"/>
    </w:pPr>
  </w:style>
  <w:style w:type="paragraph" w:styleId="Index4">
    <w:name w:val="index 4"/>
    <w:basedOn w:val="Index3"/>
    <w:semiHidden/>
    <w:rsid w:val="00623881"/>
    <w:pPr>
      <w:ind w:left="1440"/>
    </w:pPr>
  </w:style>
  <w:style w:type="paragraph" w:styleId="Index5">
    <w:name w:val="index 5"/>
    <w:basedOn w:val="Index4"/>
    <w:semiHidden/>
    <w:rsid w:val="00623881"/>
    <w:pPr>
      <w:ind w:left="1800"/>
    </w:pPr>
  </w:style>
  <w:style w:type="paragraph" w:styleId="Index6">
    <w:name w:val="index 6"/>
    <w:basedOn w:val="Index5"/>
    <w:semiHidden/>
    <w:rsid w:val="00623881"/>
    <w:pPr>
      <w:ind w:left="2160"/>
    </w:pPr>
  </w:style>
  <w:style w:type="paragraph" w:styleId="Index7">
    <w:name w:val="index 7"/>
    <w:basedOn w:val="Index6"/>
    <w:semiHidden/>
    <w:rsid w:val="00623881"/>
    <w:pPr>
      <w:ind w:left="2520"/>
    </w:pPr>
  </w:style>
  <w:style w:type="paragraph" w:styleId="Index8">
    <w:name w:val="index 8"/>
    <w:basedOn w:val="Index7"/>
    <w:semiHidden/>
    <w:rsid w:val="00623881"/>
    <w:pPr>
      <w:ind w:left="2880"/>
    </w:pPr>
  </w:style>
  <w:style w:type="paragraph" w:styleId="Index9">
    <w:name w:val="index 9"/>
    <w:basedOn w:val="Index8"/>
    <w:semiHidden/>
    <w:rsid w:val="00623881"/>
    <w:pPr>
      <w:ind w:left="3240"/>
    </w:pPr>
  </w:style>
  <w:style w:type="paragraph" w:styleId="IndexHeading">
    <w:name w:val="index heading"/>
    <w:basedOn w:val="Normal"/>
    <w:next w:val="Index1"/>
    <w:semiHidden/>
    <w:rsid w:val="00623881"/>
    <w:pPr>
      <w:keepNext/>
      <w:keepLines/>
      <w:spacing w:before="110" w:after="55"/>
    </w:pPr>
    <w:rPr>
      <w:b/>
      <w:i/>
      <w:sz w:val="22"/>
    </w:rPr>
  </w:style>
  <w:style w:type="paragraph" w:styleId="MacroText">
    <w:name w:val="macro"/>
    <w:basedOn w:val="Normal"/>
    <w:semiHidden/>
    <w:rsid w:val="00623881"/>
    <w:rPr>
      <w:rFonts w:ascii="Courier New" w:hAnsi="Courier New"/>
      <w:sz w:val="20"/>
    </w:rPr>
  </w:style>
  <w:style w:type="character" w:styleId="PageNumber">
    <w:name w:val="page number"/>
    <w:basedOn w:val="DefaultParagraphFont"/>
    <w:uiPriority w:val="99"/>
    <w:rsid w:val="00623881"/>
  </w:style>
  <w:style w:type="paragraph" w:customStyle="1" w:styleId="Paragraph">
    <w:name w:val="Paragraph"/>
    <w:basedOn w:val="BodyText"/>
    <w:link w:val="ParagraphChar"/>
    <w:uiPriority w:val="99"/>
    <w:qFormat/>
    <w:rsid w:val="00807225"/>
    <w:pPr>
      <w:jc w:val="both"/>
    </w:pPr>
    <w:rPr>
      <w:sz w:val="20"/>
      <w:szCs w:val="20"/>
    </w:rPr>
  </w:style>
  <w:style w:type="paragraph" w:customStyle="1" w:styleId="ParagraphFirstIndent">
    <w:name w:val="Paragraph First Indent"/>
    <w:basedOn w:val="Paragraph"/>
    <w:semiHidden/>
    <w:rsid w:val="00623881"/>
    <w:pPr>
      <w:ind w:firstLine="360"/>
    </w:pPr>
  </w:style>
  <w:style w:type="paragraph" w:customStyle="1" w:styleId="ParagraphHangingIndent">
    <w:name w:val="Paragraph Hanging Indent"/>
    <w:basedOn w:val="Paragraph"/>
    <w:semiHidden/>
    <w:rsid w:val="00623881"/>
    <w:pPr>
      <w:ind w:left="360" w:hanging="360"/>
    </w:pPr>
  </w:style>
  <w:style w:type="paragraph" w:styleId="Quote">
    <w:name w:val="Quote"/>
    <w:basedOn w:val="Paragraph"/>
    <w:link w:val="QuoteChar"/>
    <w:qFormat/>
    <w:rsid w:val="00EF1CD7"/>
    <w:pPr>
      <w:ind w:left="720" w:right="720"/>
    </w:pPr>
    <w:rPr>
      <w:rFonts w:ascii="Arial" w:hAnsi="Arial"/>
    </w:rPr>
  </w:style>
  <w:style w:type="paragraph" w:customStyle="1" w:styleId="Reference">
    <w:name w:val="Reference"/>
    <w:basedOn w:val="EndnoteText"/>
    <w:link w:val="ReferenceChar"/>
    <w:rsid w:val="004B027C"/>
    <w:pPr>
      <w:numPr>
        <w:numId w:val="4"/>
      </w:numPr>
      <w:ind w:hanging="720"/>
      <w:jc w:val="left"/>
    </w:pPr>
  </w:style>
  <w:style w:type="paragraph" w:styleId="Subtitle">
    <w:name w:val="Subtitle"/>
    <w:basedOn w:val="Title2"/>
    <w:next w:val="Paragraph"/>
    <w:link w:val="SubtitleChar"/>
    <w:uiPriority w:val="99"/>
    <w:qFormat/>
    <w:rsid w:val="00623881"/>
    <w:pPr>
      <w:jc w:val="center"/>
    </w:pPr>
  </w:style>
  <w:style w:type="paragraph" w:styleId="TableofAuthorities">
    <w:name w:val="table of authorities"/>
    <w:basedOn w:val="Index1"/>
    <w:semiHidden/>
    <w:rsid w:val="00623881"/>
    <w:pPr>
      <w:tabs>
        <w:tab w:val="clear" w:pos="4320"/>
        <w:tab w:val="right" w:leader="dot" w:pos="9360"/>
      </w:tabs>
    </w:pPr>
  </w:style>
  <w:style w:type="paragraph" w:styleId="TableofFigures">
    <w:name w:val="table of figures"/>
    <w:basedOn w:val="BodyText"/>
    <w:uiPriority w:val="99"/>
    <w:rsid w:val="009F0702"/>
    <w:pPr>
      <w:tabs>
        <w:tab w:val="right" w:leader="dot" w:pos="9360"/>
      </w:tabs>
      <w:ind w:left="1080" w:hanging="1080"/>
      <w:contextualSpacing/>
    </w:pPr>
  </w:style>
  <w:style w:type="paragraph" w:styleId="Title">
    <w:name w:val="Title"/>
    <w:basedOn w:val="Title1"/>
    <w:next w:val="Paragraph"/>
    <w:link w:val="TitleChar"/>
    <w:uiPriority w:val="99"/>
    <w:qFormat/>
    <w:rsid w:val="008C31C4"/>
    <w:pPr>
      <w:jc w:val="center"/>
    </w:pPr>
  </w:style>
  <w:style w:type="paragraph" w:customStyle="1" w:styleId="Title1">
    <w:name w:val="Title 1"/>
    <w:basedOn w:val="Heading1"/>
    <w:next w:val="Paragraph"/>
    <w:rsid w:val="008C31C4"/>
    <w:pPr>
      <w:numPr>
        <w:numId w:val="0"/>
      </w:numPr>
    </w:pPr>
  </w:style>
  <w:style w:type="paragraph" w:customStyle="1" w:styleId="Title2">
    <w:name w:val="Title 2"/>
    <w:basedOn w:val="Heading2"/>
    <w:next w:val="Paragraph"/>
    <w:rsid w:val="001D1F15"/>
    <w:pPr>
      <w:numPr>
        <w:ilvl w:val="0"/>
        <w:numId w:val="0"/>
      </w:numPr>
    </w:pPr>
  </w:style>
  <w:style w:type="paragraph" w:customStyle="1" w:styleId="Title3">
    <w:name w:val="Title 3"/>
    <w:basedOn w:val="Heading3"/>
    <w:next w:val="Paragraph"/>
    <w:rsid w:val="008C31C4"/>
    <w:pPr>
      <w:numPr>
        <w:ilvl w:val="0"/>
        <w:numId w:val="0"/>
      </w:numPr>
    </w:pPr>
  </w:style>
  <w:style w:type="paragraph" w:styleId="TOAHeading">
    <w:name w:val="toa heading"/>
    <w:basedOn w:val="IndexHeading"/>
    <w:next w:val="TableofAuthorities"/>
    <w:semiHidden/>
    <w:rsid w:val="00623881"/>
  </w:style>
  <w:style w:type="paragraph" w:styleId="TOC1">
    <w:name w:val="toc 1"/>
    <w:basedOn w:val="BodyText"/>
    <w:link w:val="TOC1Char"/>
    <w:uiPriority w:val="39"/>
    <w:rsid w:val="006464E2"/>
    <w:pPr>
      <w:tabs>
        <w:tab w:val="right" w:leader="dot" w:pos="9360"/>
      </w:tabs>
      <w:spacing w:before="240"/>
      <w:ind w:left="360" w:hanging="360"/>
    </w:pPr>
    <w:rPr>
      <w:sz w:val="20"/>
      <w:szCs w:val="20"/>
    </w:rPr>
  </w:style>
  <w:style w:type="paragraph" w:styleId="TOC2">
    <w:name w:val="toc 2"/>
    <w:basedOn w:val="TOC1"/>
    <w:link w:val="TOC2Char"/>
    <w:uiPriority w:val="39"/>
    <w:rsid w:val="006464E2"/>
    <w:pPr>
      <w:spacing w:before="120"/>
      <w:ind w:left="1080" w:hanging="720"/>
    </w:pPr>
  </w:style>
  <w:style w:type="paragraph" w:styleId="TOC3">
    <w:name w:val="toc 3"/>
    <w:basedOn w:val="TOC2"/>
    <w:link w:val="TOC3Char"/>
    <w:uiPriority w:val="39"/>
    <w:rsid w:val="006464E2"/>
    <w:pPr>
      <w:spacing w:before="60"/>
      <w:ind w:left="2160" w:hanging="1080"/>
    </w:pPr>
  </w:style>
  <w:style w:type="paragraph" w:styleId="TOC4">
    <w:name w:val="toc 4"/>
    <w:basedOn w:val="TOC3"/>
    <w:link w:val="TOC4Char"/>
    <w:uiPriority w:val="39"/>
    <w:rsid w:val="009C0699"/>
    <w:pPr>
      <w:spacing w:before="0"/>
      <w:ind w:left="3240"/>
    </w:pPr>
  </w:style>
  <w:style w:type="paragraph" w:styleId="TOC5">
    <w:name w:val="toc 5"/>
    <w:basedOn w:val="TOC4"/>
    <w:link w:val="TOC5Char"/>
    <w:uiPriority w:val="39"/>
    <w:rsid w:val="00623881"/>
    <w:pPr>
      <w:tabs>
        <w:tab w:val="left" w:pos="3150"/>
      </w:tabs>
      <w:ind w:left="3150" w:hanging="990"/>
    </w:pPr>
  </w:style>
  <w:style w:type="paragraph" w:styleId="TOC6">
    <w:name w:val="toc 6"/>
    <w:basedOn w:val="TOC5"/>
    <w:link w:val="TOC6Char"/>
    <w:uiPriority w:val="39"/>
    <w:rsid w:val="00623881"/>
    <w:pPr>
      <w:tabs>
        <w:tab w:val="clear" w:pos="3150"/>
        <w:tab w:val="left" w:pos="4320"/>
      </w:tabs>
      <w:ind w:left="4320" w:hanging="1170"/>
    </w:pPr>
  </w:style>
  <w:style w:type="paragraph" w:styleId="TOC7">
    <w:name w:val="toc 7"/>
    <w:basedOn w:val="TOC1"/>
    <w:link w:val="TOC7Char"/>
    <w:uiPriority w:val="39"/>
    <w:rsid w:val="00236764"/>
    <w:pPr>
      <w:ind w:left="1440" w:hanging="1440"/>
    </w:pPr>
  </w:style>
  <w:style w:type="paragraph" w:styleId="TOC8">
    <w:name w:val="toc 8"/>
    <w:basedOn w:val="TOC2"/>
    <w:link w:val="TOC8Char"/>
    <w:uiPriority w:val="39"/>
    <w:rsid w:val="00943761"/>
    <w:pPr>
      <w:ind w:left="2160"/>
    </w:pPr>
  </w:style>
  <w:style w:type="paragraph" w:styleId="TOC9">
    <w:name w:val="toc 9"/>
    <w:basedOn w:val="TOC3"/>
    <w:link w:val="TOC9Char"/>
    <w:uiPriority w:val="39"/>
    <w:rsid w:val="002262EE"/>
    <w:pPr>
      <w:tabs>
        <w:tab w:val="left" w:pos="8910"/>
      </w:tabs>
      <w:ind w:left="3240"/>
    </w:pPr>
  </w:style>
  <w:style w:type="paragraph" w:customStyle="1" w:styleId="FramedTable">
    <w:name w:val="Framed Table"/>
    <w:basedOn w:val="Table"/>
    <w:link w:val="FramedTableChar"/>
    <w:rsid w:val="00623881"/>
    <w:pPr>
      <w:framePr w:wrap="notBeside" w:vAnchor="text" w:hAnchor="text" w:xAlign="center" w:y="1"/>
    </w:pPr>
  </w:style>
  <w:style w:type="paragraph" w:styleId="TOCHeading">
    <w:name w:val="TOC Heading"/>
    <w:basedOn w:val="Normal"/>
    <w:next w:val="TOC1"/>
    <w:qFormat/>
    <w:rsid w:val="00623881"/>
    <w:pPr>
      <w:keepNext/>
      <w:keepLines/>
      <w:jc w:val="right"/>
    </w:pPr>
    <w:rPr>
      <w:b/>
      <w:i/>
    </w:rPr>
  </w:style>
  <w:style w:type="paragraph" w:customStyle="1" w:styleId="FramedCaption">
    <w:name w:val="Framed Caption"/>
    <w:basedOn w:val="Caption"/>
    <w:next w:val="Paragraph"/>
    <w:link w:val="FramedCaptionChar"/>
    <w:rsid w:val="00623881"/>
    <w:pPr>
      <w:framePr w:wrap="notBeside" w:vAnchor="text" w:hAnchor="text" w:xAlign="center" w:y="1"/>
      <w:spacing w:after="120"/>
    </w:pPr>
  </w:style>
  <w:style w:type="paragraph" w:customStyle="1" w:styleId="Table">
    <w:name w:val="Table"/>
    <w:basedOn w:val="Normal"/>
    <w:link w:val="TableChar"/>
    <w:rsid w:val="00623881"/>
    <w:pPr>
      <w:jc w:val="center"/>
    </w:pPr>
    <w:rPr>
      <w:sz w:val="20"/>
      <w:szCs w:val="20"/>
    </w:rPr>
  </w:style>
  <w:style w:type="paragraph" w:customStyle="1" w:styleId="TableCaption">
    <w:name w:val="Table Caption"/>
    <w:basedOn w:val="Caption"/>
    <w:next w:val="Table"/>
    <w:link w:val="TableCaptionChar"/>
    <w:rsid w:val="00623881"/>
    <w:pPr>
      <w:keepNext/>
      <w:spacing w:after="120"/>
    </w:pPr>
  </w:style>
  <w:style w:type="paragraph" w:customStyle="1" w:styleId="ParagraphIndent">
    <w:name w:val="Paragraph Indent"/>
    <w:basedOn w:val="Paragraph"/>
    <w:semiHidden/>
    <w:rsid w:val="00623881"/>
    <w:pPr>
      <w:ind w:left="360"/>
    </w:pPr>
  </w:style>
  <w:style w:type="paragraph" w:styleId="ListParagraph">
    <w:name w:val="List Paragraph"/>
    <w:basedOn w:val="Normal"/>
    <w:uiPriority w:val="34"/>
    <w:qFormat/>
    <w:rsid w:val="00556E34"/>
    <w:pPr>
      <w:widowControl/>
      <w:suppressAutoHyphens w:val="0"/>
      <w:ind w:left="720"/>
    </w:pPr>
    <w:rPr>
      <w:rFonts w:ascii="Calibri" w:eastAsia="Calibri" w:hAnsi="Calibri" w:cs="Calibri"/>
      <w:kern w:val="0"/>
      <w:sz w:val="22"/>
      <w:szCs w:val="22"/>
    </w:rPr>
  </w:style>
  <w:style w:type="paragraph" w:styleId="CommentSubject">
    <w:name w:val="annotation subject"/>
    <w:basedOn w:val="CommentText"/>
    <w:next w:val="CommentText"/>
    <w:link w:val="CommentSubjectChar"/>
    <w:uiPriority w:val="99"/>
    <w:semiHidden/>
    <w:unhideWhenUsed/>
    <w:rsid w:val="0042650C"/>
    <w:pPr>
      <w:widowControl w:val="0"/>
      <w:ind w:left="0" w:firstLine="0"/>
    </w:pPr>
    <w:rPr>
      <w:b/>
      <w:bCs/>
    </w:rPr>
  </w:style>
  <w:style w:type="character" w:customStyle="1" w:styleId="BodyTextChar">
    <w:name w:val="Body Text Char"/>
    <w:basedOn w:val="DefaultParagraphFont"/>
    <w:link w:val="BodyText"/>
    <w:uiPriority w:val="99"/>
    <w:rsid w:val="00EF1CD7"/>
  </w:style>
  <w:style w:type="character" w:customStyle="1" w:styleId="CommentTextChar">
    <w:name w:val="Comment Text Char"/>
    <w:link w:val="CommentText"/>
    <w:uiPriority w:val="99"/>
    <w:semiHidden/>
    <w:rsid w:val="0042650C"/>
    <w:rPr>
      <w:kern w:val="16"/>
      <w:sz w:val="24"/>
    </w:rPr>
  </w:style>
  <w:style w:type="character" w:customStyle="1" w:styleId="CommentSubjectChar">
    <w:name w:val="Comment Subject Char"/>
    <w:link w:val="CommentSubject"/>
    <w:uiPriority w:val="99"/>
    <w:semiHidden/>
    <w:rsid w:val="0042650C"/>
    <w:rPr>
      <w:b/>
      <w:bCs/>
      <w:kern w:val="16"/>
      <w:sz w:val="24"/>
    </w:rPr>
  </w:style>
  <w:style w:type="paragraph" w:styleId="BalloonText">
    <w:name w:val="Balloon Text"/>
    <w:basedOn w:val="Normal"/>
    <w:link w:val="BalloonTextChar"/>
    <w:uiPriority w:val="99"/>
    <w:unhideWhenUsed/>
    <w:rsid w:val="0042650C"/>
    <w:rPr>
      <w:rFonts w:ascii="Tahoma" w:hAnsi="Tahoma"/>
      <w:kern w:val="0"/>
      <w:sz w:val="16"/>
      <w:szCs w:val="16"/>
    </w:rPr>
  </w:style>
  <w:style w:type="character" w:customStyle="1" w:styleId="BalloonTextChar">
    <w:name w:val="Balloon Text Char"/>
    <w:link w:val="BalloonText"/>
    <w:uiPriority w:val="99"/>
    <w:rsid w:val="00EF1CD7"/>
    <w:rPr>
      <w:rFonts w:ascii="Tahoma" w:hAnsi="Tahoma" w:cs="Tahoma"/>
      <w:sz w:val="16"/>
      <w:szCs w:val="16"/>
    </w:rPr>
  </w:style>
  <w:style w:type="paragraph" w:styleId="NoSpacing">
    <w:name w:val="No Spacing"/>
    <w:link w:val="NoSpacingChar"/>
    <w:uiPriority w:val="1"/>
    <w:qFormat/>
    <w:rsid w:val="009D75EF"/>
    <w:pPr>
      <w:widowControl w:val="0"/>
      <w:suppressAutoHyphens/>
    </w:pPr>
    <w:rPr>
      <w:kern w:val="16"/>
    </w:rPr>
  </w:style>
  <w:style w:type="character" w:customStyle="1" w:styleId="NoSpacingChar">
    <w:name w:val="No Spacing Char"/>
    <w:link w:val="NoSpacing"/>
    <w:uiPriority w:val="1"/>
    <w:rsid w:val="00EF1CD7"/>
    <w:rPr>
      <w:kern w:val="16"/>
      <w:lang w:bidi="ar-SA"/>
    </w:rPr>
  </w:style>
  <w:style w:type="table" w:styleId="TableGrid">
    <w:name w:val="Table Grid"/>
    <w:basedOn w:val="TableNormal"/>
    <w:uiPriority w:val="59"/>
    <w:rsid w:val="00D36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897731"/>
    <w:rPr>
      <w:color w:val="808080"/>
    </w:rPr>
  </w:style>
  <w:style w:type="character" w:styleId="Hyperlink">
    <w:name w:val="Hyperlink"/>
    <w:uiPriority w:val="99"/>
    <w:unhideWhenUsed/>
    <w:rsid w:val="0028309D"/>
    <w:rPr>
      <w:rFonts w:ascii="Times New Roman" w:hAnsi="Times New Roman"/>
      <w:color w:val="0000FF"/>
      <w:sz w:val="24"/>
      <w:u w:val="single"/>
    </w:rPr>
  </w:style>
  <w:style w:type="character" w:customStyle="1" w:styleId="Heading3Char">
    <w:name w:val="Heading 3 Char"/>
    <w:aliases w:val="3 Char"/>
    <w:link w:val="Heading3"/>
    <w:rsid w:val="00577B0F"/>
    <w:rPr>
      <w:b/>
      <w:kern w:val="16"/>
      <w:sz w:val="22"/>
    </w:rPr>
  </w:style>
  <w:style w:type="character" w:customStyle="1" w:styleId="FooterChar">
    <w:name w:val="Footer Char"/>
    <w:link w:val="Footer"/>
    <w:uiPriority w:val="99"/>
    <w:rsid w:val="00EF1CD7"/>
    <w:rPr>
      <w:b/>
      <w:sz w:val="20"/>
    </w:rPr>
  </w:style>
  <w:style w:type="character" w:customStyle="1" w:styleId="MessageHeaderChar">
    <w:name w:val="Message Header Char"/>
    <w:link w:val="MessageHeader"/>
    <w:rsid w:val="00EF1CD7"/>
    <w:rPr>
      <w:kern w:val="16"/>
    </w:rPr>
  </w:style>
  <w:style w:type="character" w:customStyle="1" w:styleId="HeaderChar">
    <w:name w:val="Header Char"/>
    <w:link w:val="Header"/>
    <w:uiPriority w:val="99"/>
    <w:rsid w:val="00EF1CD7"/>
    <w:rPr>
      <w:b/>
      <w:kern w:val="16"/>
      <w:sz w:val="20"/>
    </w:rPr>
  </w:style>
  <w:style w:type="character" w:customStyle="1" w:styleId="FillChar">
    <w:name w:val="Fill Char"/>
    <w:link w:val="Fill"/>
    <w:rsid w:val="00EF1CD7"/>
    <w:rPr>
      <w:kern w:val="16"/>
    </w:rPr>
  </w:style>
  <w:style w:type="character" w:customStyle="1" w:styleId="ParagraphChar">
    <w:name w:val="Paragraph Char"/>
    <w:link w:val="Paragraph"/>
    <w:uiPriority w:val="99"/>
    <w:rsid w:val="00807225"/>
    <w:rPr>
      <w:kern w:val="16"/>
    </w:rPr>
  </w:style>
  <w:style w:type="character" w:customStyle="1" w:styleId="QuoteChar">
    <w:name w:val="Quote Char"/>
    <w:link w:val="Quote"/>
    <w:rsid w:val="00EF1CD7"/>
    <w:rPr>
      <w:rFonts w:ascii="Arial" w:hAnsi="Arial"/>
      <w:kern w:val="16"/>
    </w:rPr>
  </w:style>
  <w:style w:type="character" w:customStyle="1" w:styleId="FigureChar">
    <w:name w:val="Figure Char"/>
    <w:link w:val="Figure"/>
    <w:rsid w:val="00154B1F"/>
    <w:rPr>
      <w:kern w:val="16"/>
    </w:rPr>
  </w:style>
  <w:style w:type="character" w:customStyle="1" w:styleId="CaptionChar">
    <w:name w:val="Caption Char"/>
    <w:link w:val="Caption"/>
    <w:rsid w:val="00154B1F"/>
    <w:rPr>
      <w:b/>
      <w:i/>
      <w:kern w:val="16"/>
    </w:rPr>
  </w:style>
  <w:style w:type="character" w:customStyle="1" w:styleId="FramedFigureChar">
    <w:name w:val="Framed Figure Char"/>
    <w:link w:val="FramedFigure"/>
    <w:rsid w:val="00154B1F"/>
    <w:rPr>
      <w:kern w:val="16"/>
    </w:rPr>
  </w:style>
  <w:style w:type="character" w:customStyle="1" w:styleId="FramedCaptionChar">
    <w:name w:val="Framed Caption Char"/>
    <w:link w:val="FramedCaption"/>
    <w:rsid w:val="00154B1F"/>
    <w:rPr>
      <w:b/>
      <w:i/>
      <w:kern w:val="16"/>
    </w:rPr>
  </w:style>
  <w:style w:type="character" w:customStyle="1" w:styleId="FootnoteTextChar">
    <w:name w:val="Footnote Text Char"/>
    <w:aliases w:val="ft Char1,fn Char2,Footnote Text Char Char Char2,Footnote Text Char1 Char Char1,Footnote Text Char Char Char Char1,Footnote Text Char Char1 Char Char1,Footnote Text Char Char1 Char2,Footnote Text Char1 Char Char Char1 Char Char Char1"/>
    <w:link w:val="FootnoteText"/>
    <w:uiPriority w:val="99"/>
    <w:rsid w:val="00154B1F"/>
    <w:rPr>
      <w:kern w:val="16"/>
      <w:sz w:val="20"/>
    </w:rPr>
  </w:style>
  <w:style w:type="character" w:customStyle="1" w:styleId="EndnoteTextChar">
    <w:name w:val="Endnote Text Char"/>
    <w:link w:val="EndnoteText"/>
    <w:rsid w:val="00154B1F"/>
    <w:rPr>
      <w:kern w:val="16"/>
    </w:rPr>
  </w:style>
  <w:style w:type="character" w:customStyle="1" w:styleId="ReferenceChar">
    <w:name w:val="Reference Char"/>
    <w:link w:val="Reference"/>
    <w:rsid w:val="004B027C"/>
    <w:rPr>
      <w:kern w:val="16"/>
    </w:rPr>
  </w:style>
  <w:style w:type="character" w:customStyle="1" w:styleId="TableChar">
    <w:name w:val="Table Char"/>
    <w:link w:val="Table"/>
    <w:rsid w:val="00154B1F"/>
    <w:rPr>
      <w:kern w:val="16"/>
    </w:rPr>
  </w:style>
  <w:style w:type="character" w:customStyle="1" w:styleId="FramedTableChar">
    <w:name w:val="Framed Table Char"/>
    <w:link w:val="FramedTable"/>
    <w:rsid w:val="00154B1F"/>
    <w:rPr>
      <w:kern w:val="16"/>
    </w:rPr>
  </w:style>
  <w:style w:type="character" w:customStyle="1" w:styleId="TableCaptionChar">
    <w:name w:val="Table Caption Char"/>
    <w:link w:val="TableCaption"/>
    <w:rsid w:val="00154B1F"/>
    <w:rPr>
      <w:b/>
      <w:i/>
      <w:kern w:val="16"/>
    </w:rPr>
  </w:style>
  <w:style w:type="character" w:styleId="FollowedHyperlink">
    <w:name w:val="FollowedHyperlink"/>
    <w:uiPriority w:val="99"/>
    <w:semiHidden/>
    <w:unhideWhenUsed/>
    <w:rsid w:val="00921C4C"/>
    <w:rPr>
      <w:color w:val="800080"/>
      <w:u w:val="single"/>
    </w:rPr>
  </w:style>
  <w:style w:type="character" w:customStyle="1" w:styleId="TOC1Char">
    <w:name w:val="TOC 1 Char"/>
    <w:link w:val="TOC1"/>
    <w:uiPriority w:val="39"/>
    <w:rsid w:val="00FD3B61"/>
    <w:rPr>
      <w:kern w:val="16"/>
    </w:rPr>
  </w:style>
  <w:style w:type="character" w:customStyle="1" w:styleId="TOC2Char">
    <w:name w:val="TOC 2 Char"/>
    <w:link w:val="TOC2"/>
    <w:uiPriority w:val="39"/>
    <w:rsid w:val="00FD3B61"/>
    <w:rPr>
      <w:kern w:val="16"/>
    </w:rPr>
  </w:style>
  <w:style w:type="character" w:customStyle="1" w:styleId="TOC3Char">
    <w:name w:val="TOC 3 Char"/>
    <w:link w:val="TOC3"/>
    <w:uiPriority w:val="39"/>
    <w:rsid w:val="00FD3B61"/>
    <w:rPr>
      <w:kern w:val="16"/>
    </w:rPr>
  </w:style>
  <w:style w:type="character" w:customStyle="1" w:styleId="TOC4Char">
    <w:name w:val="TOC 4 Char"/>
    <w:link w:val="TOC4"/>
    <w:uiPriority w:val="39"/>
    <w:rsid w:val="00FD3B61"/>
    <w:rPr>
      <w:kern w:val="16"/>
    </w:rPr>
  </w:style>
  <w:style w:type="character" w:customStyle="1" w:styleId="TOC5Char">
    <w:name w:val="TOC 5 Char"/>
    <w:link w:val="TOC5"/>
    <w:uiPriority w:val="39"/>
    <w:rsid w:val="00FD3B61"/>
    <w:rPr>
      <w:kern w:val="16"/>
    </w:rPr>
  </w:style>
  <w:style w:type="character" w:customStyle="1" w:styleId="TOC6Char">
    <w:name w:val="TOC 6 Char"/>
    <w:link w:val="TOC6"/>
    <w:uiPriority w:val="39"/>
    <w:rsid w:val="00FD3B61"/>
    <w:rPr>
      <w:kern w:val="16"/>
    </w:rPr>
  </w:style>
  <w:style w:type="character" w:customStyle="1" w:styleId="TOC7Char">
    <w:name w:val="TOC 7 Char"/>
    <w:link w:val="TOC7"/>
    <w:uiPriority w:val="39"/>
    <w:rsid w:val="00FD3B61"/>
    <w:rPr>
      <w:kern w:val="16"/>
    </w:rPr>
  </w:style>
  <w:style w:type="character" w:customStyle="1" w:styleId="TOC8Char">
    <w:name w:val="TOC 8 Char"/>
    <w:link w:val="TOC8"/>
    <w:uiPriority w:val="39"/>
    <w:rsid w:val="00FD3B61"/>
    <w:rPr>
      <w:kern w:val="16"/>
    </w:rPr>
  </w:style>
  <w:style w:type="character" w:customStyle="1" w:styleId="TOC9Char">
    <w:name w:val="TOC 9 Char"/>
    <w:link w:val="TOC9"/>
    <w:uiPriority w:val="39"/>
    <w:rsid w:val="00FD3B61"/>
    <w:rPr>
      <w:kern w:val="16"/>
    </w:rPr>
  </w:style>
  <w:style w:type="paragraph" w:customStyle="1" w:styleId="Default">
    <w:name w:val="Default"/>
    <w:rsid w:val="009E79E0"/>
    <w:pPr>
      <w:autoSpaceDE w:val="0"/>
      <w:autoSpaceDN w:val="0"/>
      <w:adjustRightInd w:val="0"/>
    </w:pPr>
    <w:rPr>
      <w:rFonts w:ascii="Arial" w:hAnsi="Arial" w:cs="Arial"/>
      <w:color w:val="000000"/>
      <w:sz w:val="24"/>
      <w:szCs w:val="24"/>
    </w:rPr>
  </w:style>
  <w:style w:type="character" w:customStyle="1" w:styleId="Heading1Char">
    <w:name w:val="Heading 1 Char"/>
    <w:link w:val="Heading1"/>
    <w:uiPriority w:val="9"/>
    <w:rsid w:val="00800C63"/>
    <w:rPr>
      <w:b/>
      <w:kern w:val="16"/>
      <w:sz w:val="28"/>
    </w:rPr>
  </w:style>
  <w:style w:type="character" w:customStyle="1" w:styleId="Heading2Char">
    <w:name w:val="Heading 2 Char"/>
    <w:aliases w:val="2 Char1"/>
    <w:link w:val="Heading2"/>
    <w:uiPriority w:val="9"/>
    <w:rsid w:val="00800C63"/>
    <w:rPr>
      <w:b/>
      <w:kern w:val="16"/>
    </w:rPr>
  </w:style>
  <w:style w:type="character" w:customStyle="1" w:styleId="Heading4Char">
    <w:name w:val="Heading 4 Char"/>
    <w:link w:val="Heading4"/>
    <w:uiPriority w:val="9"/>
    <w:rsid w:val="00577B0F"/>
    <w:rPr>
      <w:b/>
      <w:kern w:val="16"/>
      <w:sz w:val="22"/>
    </w:rPr>
  </w:style>
  <w:style w:type="character" w:customStyle="1" w:styleId="Heading5Char">
    <w:name w:val="Heading 5 Char"/>
    <w:link w:val="Heading5"/>
    <w:uiPriority w:val="9"/>
    <w:rsid w:val="00800C63"/>
    <w:rPr>
      <w:b/>
      <w:kern w:val="16"/>
      <w:sz w:val="22"/>
    </w:rPr>
  </w:style>
  <w:style w:type="character" w:customStyle="1" w:styleId="Heading6Char">
    <w:name w:val="Heading 6 Char"/>
    <w:link w:val="Heading6"/>
    <w:uiPriority w:val="9"/>
    <w:rsid w:val="00800C63"/>
    <w:rPr>
      <w:i/>
      <w:kern w:val="16"/>
      <w:u w:val="single"/>
    </w:rPr>
  </w:style>
  <w:style w:type="character" w:customStyle="1" w:styleId="Heading7Char">
    <w:name w:val="Heading 7 Char"/>
    <w:link w:val="Heading7"/>
    <w:uiPriority w:val="99"/>
    <w:rsid w:val="00800C63"/>
    <w:rPr>
      <w:b/>
      <w:kern w:val="16"/>
      <w:sz w:val="28"/>
    </w:rPr>
  </w:style>
  <w:style w:type="character" w:customStyle="1" w:styleId="Heading8Char">
    <w:name w:val="Heading 8 Char"/>
    <w:link w:val="Heading8"/>
    <w:uiPriority w:val="99"/>
    <w:rsid w:val="00800C63"/>
    <w:rPr>
      <w:b/>
      <w:kern w:val="16"/>
    </w:rPr>
  </w:style>
  <w:style w:type="character" w:customStyle="1" w:styleId="Heading9Char">
    <w:name w:val="Heading 9 Char"/>
    <w:link w:val="Heading9"/>
    <w:uiPriority w:val="99"/>
    <w:rsid w:val="00800C63"/>
    <w:rPr>
      <w:b/>
      <w:kern w:val="16"/>
    </w:rPr>
  </w:style>
  <w:style w:type="character" w:customStyle="1" w:styleId="Heading2Char1">
    <w:name w:val="Heading 2 Char1"/>
    <w:aliases w:val="2 Char"/>
    <w:uiPriority w:val="9"/>
    <w:semiHidden/>
    <w:rsid w:val="00800C63"/>
    <w:rPr>
      <w:rFonts w:ascii="Cambria" w:hAnsi="Cambria" w:hint="default"/>
      <w:b/>
      <w:bCs/>
      <w:color w:val="4F81BD"/>
    </w:rPr>
  </w:style>
  <w:style w:type="character" w:customStyle="1" w:styleId="Heading3Char1">
    <w:name w:val="Heading 3 Char1"/>
    <w:aliases w:val="3 Char1"/>
    <w:uiPriority w:val="9"/>
    <w:semiHidden/>
    <w:rsid w:val="00800C63"/>
    <w:rPr>
      <w:rFonts w:ascii="Cambria" w:hAnsi="Cambria" w:hint="default"/>
      <w:b/>
      <w:bCs/>
      <w:color w:val="4F81BD"/>
    </w:rPr>
  </w:style>
  <w:style w:type="paragraph" w:styleId="NormalWeb">
    <w:name w:val="Normal (Web)"/>
    <w:basedOn w:val="Normal"/>
    <w:uiPriority w:val="99"/>
    <w:unhideWhenUsed/>
    <w:rsid w:val="00800C63"/>
    <w:pPr>
      <w:widowControl/>
      <w:suppressAutoHyphens w:val="0"/>
    </w:pPr>
    <w:rPr>
      <w:rFonts w:eastAsia="Calibri"/>
      <w:kern w:val="0"/>
    </w:rPr>
  </w:style>
  <w:style w:type="character" w:customStyle="1" w:styleId="FootnoteTextChar1">
    <w:name w:val="Footnote Text Char1"/>
    <w:aliases w:val="ft Char,fn Char1,Footnote Text Char Char Char1,Footnote Text Char1 Char Char,Footnote Text Char Char Char Char,Footnote Text Char Char1 Char Char,Footnote Text Char Char1 Char1,Footnote Text Char1 Char Char Char1 Char Char Char"/>
    <w:uiPriority w:val="99"/>
    <w:semiHidden/>
    <w:rsid w:val="00800C63"/>
    <w:rPr>
      <w:rFonts w:eastAsia="Calibri"/>
      <w:sz w:val="20"/>
      <w:szCs w:val="20"/>
    </w:rPr>
  </w:style>
  <w:style w:type="paragraph" w:styleId="List">
    <w:name w:val="List"/>
    <w:basedOn w:val="Normal"/>
    <w:uiPriority w:val="99"/>
    <w:semiHidden/>
    <w:unhideWhenUsed/>
    <w:rsid w:val="00800C63"/>
    <w:pPr>
      <w:widowControl/>
      <w:suppressAutoHyphens w:val="0"/>
      <w:spacing w:after="120"/>
      <w:ind w:left="360" w:hanging="360"/>
      <w:contextualSpacing/>
      <w:jc w:val="both"/>
    </w:pPr>
    <w:rPr>
      <w:rFonts w:ascii="Arial" w:eastAsia="Calibri" w:hAnsi="Arial" w:cs="Arial"/>
      <w:kern w:val="0"/>
      <w:sz w:val="22"/>
      <w:szCs w:val="22"/>
    </w:rPr>
  </w:style>
  <w:style w:type="paragraph" w:styleId="ListBullet2">
    <w:name w:val="List Bullet 2"/>
    <w:basedOn w:val="Normal"/>
    <w:uiPriority w:val="99"/>
    <w:semiHidden/>
    <w:unhideWhenUsed/>
    <w:rsid w:val="00800C63"/>
    <w:pPr>
      <w:widowControl/>
      <w:numPr>
        <w:numId w:val="5"/>
      </w:numPr>
      <w:suppressAutoHyphens w:val="0"/>
    </w:pPr>
    <w:rPr>
      <w:rFonts w:eastAsia="Calibri"/>
      <w:kern w:val="0"/>
    </w:rPr>
  </w:style>
  <w:style w:type="character" w:customStyle="1" w:styleId="TitleChar">
    <w:name w:val="Title Char"/>
    <w:link w:val="Title"/>
    <w:uiPriority w:val="99"/>
    <w:rsid w:val="00800C63"/>
    <w:rPr>
      <w:b/>
      <w:kern w:val="16"/>
      <w:sz w:val="28"/>
    </w:rPr>
  </w:style>
  <w:style w:type="paragraph" w:styleId="ListContinue2">
    <w:name w:val="List Continue 2"/>
    <w:basedOn w:val="Normal"/>
    <w:uiPriority w:val="99"/>
    <w:semiHidden/>
    <w:unhideWhenUsed/>
    <w:rsid w:val="00800C63"/>
    <w:pPr>
      <w:widowControl/>
      <w:suppressAutoHyphens w:val="0"/>
      <w:spacing w:after="120"/>
      <w:ind w:left="1440" w:hanging="360"/>
    </w:pPr>
    <w:rPr>
      <w:rFonts w:eastAsia="Calibri"/>
      <w:kern w:val="0"/>
    </w:rPr>
  </w:style>
  <w:style w:type="character" w:customStyle="1" w:styleId="SubtitleChar">
    <w:name w:val="Subtitle Char"/>
    <w:link w:val="Subtitle"/>
    <w:uiPriority w:val="99"/>
    <w:rsid w:val="00800C63"/>
    <w:rPr>
      <w:b/>
      <w:kern w:val="16"/>
    </w:rPr>
  </w:style>
  <w:style w:type="paragraph" w:styleId="BodyTextFirstIndent">
    <w:name w:val="Body Text First Indent"/>
    <w:basedOn w:val="Normal"/>
    <w:link w:val="BodyTextFirstIndentChar"/>
    <w:uiPriority w:val="99"/>
    <w:semiHidden/>
    <w:unhideWhenUsed/>
    <w:rsid w:val="00800C63"/>
    <w:pPr>
      <w:widowControl/>
      <w:suppressAutoHyphens w:val="0"/>
      <w:spacing w:after="120"/>
      <w:ind w:firstLine="210"/>
    </w:pPr>
    <w:rPr>
      <w:rFonts w:eastAsia="Calibri"/>
      <w:kern w:val="0"/>
      <w:sz w:val="20"/>
      <w:szCs w:val="20"/>
    </w:rPr>
  </w:style>
  <w:style w:type="character" w:customStyle="1" w:styleId="BodyTextFirstIndentChar">
    <w:name w:val="Body Text First Indent Char"/>
    <w:link w:val="BodyTextFirstIndent"/>
    <w:uiPriority w:val="99"/>
    <w:semiHidden/>
    <w:rsid w:val="00800C63"/>
    <w:rPr>
      <w:rFonts w:eastAsia="Calibri"/>
    </w:rPr>
  </w:style>
  <w:style w:type="paragraph" w:styleId="BodyText2">
    <w:name w:val="Body Text 2"/>
    <w:basedOn w:val="Normal"/>
    <w:link w:val="BodyText2Char"/>
    <w:uiPriority w:val="99"/>
    <w:semiHidden/>
    <w:unhideWhenUsed/>
    <w:rsid w:val="00800C63"/>
    <w:pPr>
      <w:widowControl/>
      <w:suppressAutoHyphens w:val="0"/>
      <w:spacing w:after="120" w:line="480" w:lineRule="auto"/>
      <w:jc w:val="both"/>
    </w:pPr>
    <w:rPr>
      <w:rFonts w:ascii="Arial" w:eastAsia="Calibri" w:hAnsi="Arial"/>
      <w:kern w:val="0"/>
      <w:sz w:val="22"/>
      <w:szCs w:val="22"/>
    </w:rPr>
  </w:style>
  <w:style w:type="character" w:customStyle="1" w:styleId="BodyText2Char">
    <w:name w:val="Body Text 2 Char"/>
    <w:link w:val="BodyText2"/>
    <w:uiPriority w:val="99"/>
    <w:semiHidden/>
    <w:rsid w:val="00800C63"/>
    <w:rPr>
      <w:rFonts w:ascii="Arial" w:eastAsia="Calibri" w:hAnsi="Arial" w:cs="Arial"/>
      <w:sz w:val="22"/>
      <w:szCs w:val="22"/>
    </w:rPr>
  </w:style>
  <w:style w:type="paragraph" w:styleId="BodyText3">
    <w:name w:val="Body Text 3"/>
    <w:basedOn w:val="Normal"/>
    <w:link w:val="BodyText3Char"/>
    <w:uiPriority w:val="99"/>
    <w:semiHidden/>
    <w:unhideWhenUsed/>
    <w:rsid w:val="00800C63"/>
    <w:pPr>
      <w:widowControl/>
      <w:suppressAutoHyphens w:val="0"/>
      <w:spacing w:after="120"/>
      <w:jc w:val="both"/>
    </w:pPr>
    <w:rPr>
      <w:rFonts w:ascii="Arial" w:eastAsia="Calibri" w:hAnsi="Arial"/>
      <w:kern w:val="0"/>
      <w:sz w:val="16"/>
      <w:szCs w:val="16"/>
    </w:rPr>
  </w:style>
  <w:style w:type="character" w:customStyle="1" w:styleId="BodyText3Char">
    <w:name w:val="Body Text 3 Char"/>
    <w:link w:val="BodyText3"/>
    <w:uiPriority w:val="99"/>
    <w:semiHidden/>
    <w:rsid w:val="00800C63"/>
    <w:rPr>
      <w:rFonts w:ascii="Arial" w:eastAsia="Calibri" w:hAnsi="Arial" w:cs="Arial"/>
      <w:sz w:val="16"/>
      <w:szCs w:val="16"/>
    </w:rPr>
  </w:style>
  <w:style w:type="paragraph" w:styleId="BlockText">
    <w:name w:val="Block Text"/>
    <w:basedOn w:val="Normal"/>
    <w:uiPriority w:val="99"/>
    <w:semiHidden/>
    <w:unhideWhenUsed/>
    <w:rsid w:val="00800C63"/>
    <w:pPr>
      <w:widowControl/>
      <w:suppressAutoHyphens w:val="0"/>
    </w:pPr>
    <w:rPr>
      <w:rFonts w:eastAsia="Calibri"/>
      <w:kern w:val="0"/>
    </w:rPr>
  </w:style>
  <w:style w:type="paragraph" w:styleId="DocumentMap">
    <w:name w:val="Document Map"/>
    <w:basedOn w:val="Normal"/>
    <w:link w:val="DocumentMapChar"/>
    <w:uiPriority w:val="99"/>
    <w:semiHidden/>
    <w:unhideWhenUsed/>
    <w:rsid w:val="00800C63"/>
    <w:pPr>
      <w:widowControl/>
      <w:shd w:val="clear" w:color="auto" w:fill="000080"/>
      <w:suppressAutoHyphens w:val="0"/>
      <w:spacing w:after="120"/>
      <w:jc w:val="both"/>
    </w:pPr>
    <w:rPr>
      <w:rFonts w:ascii="Tahoma" w:eastAsia="Calibri" w:hAnsi="Tahoma"/>
      <w:kern w:val="0"/>
      <w:sz w:val="20"/>
      <w:szCs w:val="20"/>
    </w:rPr>
  </w:style>
  <w:style w:type="character" w:customStyle="1" w:styleId="DocumentMapChar">
    <w:name w:val="Document Map Char"/>
    <w:link w:val="DocumentMap"/>
    <w:uiPriority w:val="99"/>
    <w:semiHidden/>
    <w:rsid w:val="00800C63"/>
    <w:rPr>
      <w:rFonts w:ascii="Tahoma" w:eastAsia="Calibri" w:hAnsi="Tahoma" w:cs="Tahoma"/>
      <w:sz w:val="20"/>
      <w:szCs w:val="20"/>
      <w:shd w:val="clear" w:color="auto" w:fill="000080"/>
    </w:rPr>
  </w:style>
  <w:style w:type="paragraph" w:styleId="PlainText">
    <w:name w:val="Plain Text"/>
    <w:basedOn w:val="Normal"/>
    <w:link w:val="PlainTextChar"/>
    <w:uiPriority w:val="99"/>
    <w:semiHidden/>
    <w:unhideWhenUsed/>
    <w:rsid w:val="00800C63"/>
    <w:pPr>
      <w:widowControl/>
      <w:suppressAutoHyphens w:val="0"/>
    </w:pPr>
    <w:rPr>
      <w:rFonts w:ascii="Consolas" w:eastAsia="Calibri" w:hAnsi="Consolas"/>
      <w:kern w:val="0"/>
      <w:sz w:val="21"/>
      <w:szCs w:val="21"/>
    </w:rPr>
  </w:style>
  <w:style w:type="character" w:customStyle="1" w:styleId="PlainTextChar">
    <w:name w:val="Plain Text Char"/>
    <w:link w:val="PlainText"/>
    <w:uiPriority w:val="99"/>
    <w:semiHidden/>
    <w:rsid w:val="00800C63"/>
    <w:rPr>
      <w:rFonts w:ascii="Consolas" w:eastAsia="Calibri" w:hAnsi="Consolas" w:cs="Consolas"/>
      <w:sz w:val="21"/>
      <w:szCs w:val="21"/>
    </w:rPr>
  </w:style>
  <w:style w:type="paragraph" w:customStyle="1" w:styleId="emailquote">
    <w:name w:val="emailquote"/>
    <w:basedOn w:val="Normal"/>
    <w:uiPriority w:val="99"/>
    <w:semiHidden/>
    <w:rsid w:val="00800C63"/>
    <w:pPr>
      <w:widowControl/>
      <w:suppressAutoHyphens w:val="0"/>
      <w:spacing w:before="100" w:beforeAutospacing="1" w:after="100" w:afterAutospacing="1"/>
      <w:ind w:left="20"/>
    </w:pPr>
    <w:rPr>
      <w:rFonts w:eastAsia="Calibri"/>
      <w:kern w:val="0"/>
    </w:rPr>
  </w:style>
  <w:style w:type="character" w:customStyle="1" w:styleId="ParaTextChar1">
    <w:name w:val="ParaText Char1"/>
    <w:link w:val="ParaText"/>
    <w:semiHidden/>
    <w:locked/>
    <w:rsid w:val="00800C63"/>
    <w:rPr>
      <w:rFonts w:ascii="Arial" w:hAnsi="Arial" w:cs="Arial"/>
    </w:rPr>
  </w:style>
  <w:style w:type="paragraph" w:customStyle="1" w:styleId="ParaText">
    <w:name w:val="ParaText"/>
    <w:basedOn w:val="Normal"/>
    <w:link w:val="ParaTextChar1"/>
    <w:semiHidden/>
    <w:rsid w:val="00800C63"/>
    <w:pPr>
      <w:widowControl/>
      <w:suppressAutoHyphens w:val="0"/>
      <w:spacing w:after="240" w:line="300" w:lineRule="auto"/>
      <w:jc w:val="both"/>
    </w:pPr>
    <w:rPr>
      <w:rFonts w:ascii="Arial" w:hAnsi="Arial"/>
      <w:kern w:val="0"/>
      <w:sz w:val="20"/>
      <w:szCs w:val="20"/>
    </w:rPr>
  </w:style>
  <w:style w:type="paragraph" w:customStyle="1" w:styleId="TOCTitle">
    <w:name w:val="TOC Title"/>
    <w:basedOn w:val="Normal"/>
    <w:uiPriority w:val="99"/>
    <w:semiHidden/>
    <w:rsid w:val="00800C63"/>
    <w:pPr>
      <w:widowControl/>
      <w:suppressAutoHyphens w:val="0"/>
      <w:spacing w:before="240" w:after="240"/>
      <w:jc w:val="both"/>
    </w:pPr>
    <w:rPr>
      <w:rFonts w:ascii="Arial" w:eastAsia="Calibri" w:hAnsi="Arial" w:cs="Arial"/>
      <w:b/>
      <w:bCs/>
      <w:kern w:val="0"/>
      <w:sz w:val="42"/>
      <w:szCs w:val="42"/>
    </w:rPr>
  </w:style>
  <w:style w:type="paragraph" w:customStyle="1" w:styleId="ExhLst">
    <w:name w:val="Exh_Lst"/>
    <w:basedOn w:val="Normal"/>
    <w:uiPriority w:val="99"/>
    <w:semiHidden/>
    <w:rsid w:val="00800C63"/>
    <w:pPr>
      <w:widowControl/>
      <w:suppressAutoHyphens w:val="0"/>
      <w:spacing w:after="240"/>
      <w:jc w:val="both"/>
    </w:pPr>
    <w:rPr>
      <w:rFonts w:ascii="Arial" w:eastAsia="Calibri" w:hAnsi="Arial" w:cs="Arial"/>
      <w:b/>
      <w:bCs/>
      <w:kern w:val="0"/>
      <w:sz w:val="22"/>
      <w:szCs w:val="22"/>
      <w:u w:val="single"/>
    </w:rPr>
  </w:style>
  <w:style w:type="paragraph" w:customStyle="1" w:styleId="1">
    <w:name w:val="1"/>
    <w:aliases w:val="a,i Seq"/>
    <w:basedOn w:val="Normal"/>
    <w:uiPriority w:val="99"/>
    <w:semiHidden/>
    <w:rsid w:val="00800C63"/>
    <w:pPr>
      <w:widowControl/>
      <w:numPr>
        <w:numId w:val="6"/>
      </w:numPr>
      <w:suppressAutoHyphens w:val="0"/>
      <w:spacing w:after="240" w:line="300" w:lineRule="auto"/>
      <w:jc w:val="both"/>
    </w:pPr>
    <w:rPr>
      <w:rFonts w:ascii="Arial" w:eastAsia="Calibri" w:hAnsi="Arial" w:cs="Arial"/>
      <w:kern w:val="0"/>
      <w:sz w:val="22"/>
      <w:szCs w:val="22"/>
    </w:rPr>
  </w:style>
  <w:style w:type="character" w:customStyle="1" w:styleId="Bullet1Char">
    <w:name w:val="Bullet1 Char"/>
    <w:link w:val="Bullet1"/>
    <w:uiPriority w:val="99"/>
    <w:semiHidden/>
    <w:locked/>
    <w:rsid w:val="00800C63"/>
    <w:rPr>
      <w:rFonts w:ascii="Arial" w:eastAsia="Calibri" w:hAnsi="Arial"/>
      <w:sz w:val="22"/>
      <w:szCs w:val="22"/>
    </w:rPr>
  </w:style>
  <w:style w:type="paragraph" w:customStyle="1" w:styleId="Bullet1">
    <w:name w:val="Bullet1"/>
    <w:basedOn w:val="Normal"/>
    <w:link w:val="Bullet1Char"/>
    <w:uiPriority w:val="99"/>
    <w:semiHidden/>
    <w:rsid w:val="00800C63"/>
    <w:pPr>
      <w:widowControl/>
      <w:numPr>
        <w:numId w:val="7"/>
      </w:numPr>
      <w:suppressAutoHyphens w:val="0"/>
      <w:spacing w:line="300" w:lineRule="auto"/>
      <w:jc w:val="both"/>
    </w:pPr>
    <w:rPr>
      <w:rFonts w:ascii="Arial" w:eastAsia="Calibri" w:hAnsi="Arial"/>
      <w:kern w:val="0"/>
      <w:sz w:val="22"/>
      <w:szCs w:val="22"/>
    </w:rPr>
  </w:style>
  <w:style w:type="character" w:customStyle="1" w:styleId="Bullet1HRtChar">
    <w:name w:val="Bullet1[HRt] Char"/>
    <w:link w:val="Bullet1HRt"/>
    <w:semiHidden/>
    <w:locked/>
    <w:rsid w:val="00800C63"/>
    <w:rPr>
      <w:rFonts w:ascii="Arial" w:hAnsi="Arial" w:cs="Arial"/>
    </w:rPr>
  </w:style>
  <w:style w:type="paragraph" w:customStyle="1" w:styleId="Bullet1HRt">
    <w:name w:val="Bullet1[HRt]"/>
    <w:basedOn w:val="Normal"/>
    <w:link w:val="Bullet1HRtChar"/>
    <w:rsid w:val="00800C63"/>
    <w:pPr>
      <w:widowControl/>
      <w:suppressAutoHyphens w:val="0"/>
      <w:spacing w:after="240" w:line="300" w:lineRule="auto"/>
      <w:jc w:val="both"/>
    </w:pPr>
    <w:rPr>
      <w:rFonts w:ascii="Arial" w:hAnsi="Arial"/>
      <w:kern w:val="0"/>
      <w:sz w:val="20"/>
      <w:szCs w:val="20"/>
    </w:rPr>
  </w:style>
  <w:style w:type="paragraph" w:customStyle="1" w:styleId="Bullet2">
    <w:name w:val="Bullet2"/>
    <w:basedOn w:val="Normal"/>
    <w:uiPriority w:val="99"/>
    <w:semiHidden/>
    <w:rsid w:val="00800C63"/>
    <w:pPr>
      <w:widowControl/>
      <w:numPr>
        <w:numId w:val="8"/>
      </w:numPr>
      <w:suppressAutoHyphens w:val="0"/>
      <w:spacing w:line="300" w:lineRule="auto"/>
      <w:jc w:val="both"/>
    </w:pPr>
    <w:rPr>
      <w:rFonts w:ascii="Arial" w:eastAsia="Calibri" w:hAnsi="Arial" w:cs="Arial"/>
      <w:kern w:val="0"/>
      <w:sz w:val="22"/>
      <w:szCs w:val="22"/>
    </w:rPr>
  </w:style>
  <w:style w:type="paragraph" w:customStyle="1" w:styleId="Bullet2HRt">
    <w:name w:val="Bullet2[HRt]"/>
    <w:basedOn w:val="Normal"/>
    <w:uiPriority w:val="99"/>
    <w:semiHidden/>
    <w:rsid w:val="00800C63"/>
    <w:pPr>
      <w:widowControl/>
      <w:numPr>
        <w:numId w:val="9"/>
      </w:numPr>
      <w:suppressAutoHyphens w:val="0"/>
      <w:spacing w:after="240" w:line="300" w:lineRule="auto"/>
      <w:jc w:val="both"/>
    </w:pPr>
    <w:rPr>
      <w:rFonts w:ascii="Arial" w:eastAsia="Calibri" w:hAnsi="Arial" w:cs="Arial"/>
      <w:kern w:val="0"/>
      <w:sz w:val="22"/>
      <w:szCs w:val="22"/>
    </w:rPr>
  </w:style>
  <w:style w:type="paragraph" w:customStyle="1" w:styleId="Exhibit">
    <w:name w:val="Exhibit"/>
    <w:basedOn w:val="Normal"/>
    <w:uiPriority w:val="99"/>
    <w:semiHidden/>
    <w:rsid w:val="00800C63"/>
    <w:pPr>
      <w:widowControl/>
      <w:suppressAutoHyphens w:val="0"/>
      <w:spacing w:after="240"/>
      <w:jc w:val="both"/>
    </w:pPr>
    <w:rPr>
      <w:rFonts w:ascii="Arial" w:eastAsia="Calibri" w:hAnsi="Arial" w:cs="Arial"/>
      <w:b/>
      <w:bCs/>
      <w:kern w:val="0"/>
      <w:sz w:val="22"/>
      <w:szCs w:val="22"/>
    </w:rPr>
  </w:style>
  <w:style w:type="paragraph" w:customStyle="1" w:styleId="Bullet3">
    <w:name w:val="Bullet3"/>
    <w:basedOn w:val="Normal"/>
    <w:uiPriority w:val="99"/>
    <w:semiHidden/>
    <w:rsid w:val="00800C63"/>
    <w:pPr>
      <w:widowControl/>
      <w:numPr>
        <w:numId w:val="10"/>
      </w:numPr>
      <w:suppressAutoHyphens w:val="0"/>
      <w:spacing w:after="120"/>
      <w:ind w:left="1440"/>
      <w:jc w:val="both"/>
    </w:pPr>
    <w:rPr>
      <w:rFonts w:ascii="Arial" w:eastAsia="Calibri" w:hAnsi="Arial" w:cs="Arial"/>
      <w:kern w:val="0"/>
      <w:sz w:val="22"/>
      <w:szCs w:val="22"/>
    </w:rPr>
  </w:style>
  <w:style w:type="paragraph" w:customStyle="1" w:styleId="Bullet3HRt">
    <w:name w:val="Bullet3[HRt]"/>
    <w:basedOn w:val="Normal"/>
    <w:uiPriority w:val="99"/>
    <w:semiHidden/>
    <w:rsid w:val="00800C63"/>
    <w:pPr>
      <w:widowControl/>
      <w:numPr>
        <w:ilvl w:val="1"/>
        <w:numId w:val="10"/>
      </w:numPr>
      <w:suppressAutoHyphens w:val="0"/>
      <w:spacing w:after="240" w:line="300" w:lineRule="auto"/>
      <w:jc w:val="both"/>
    </w:pPr>
    <w:rPr>
      <w:rFonts w:ascii="Arial" w:eastAsia="Calibri" w:hAnsi="Arial" w:cs="Arial"/>
      <w:kern w:val="0"/>
      <w:sz w:val="22"/>
      <w:szCs w:val="22"/>
    </w:rPr>
  </w:style>
  <w:style w:type="paragraph" w:customStyle="1" w:styleId="TableText">
    <w:name w:val="TableText"/>
    <w:basedOn w:val="Normal"/>
    <w:uiPriority w:val="99"/>
    <w:semiHidden/>
    <w:rsid w:val="00800C63"/>
    <w:pPr>
      <w:widowControl/>
      <w:suppressAutoHyphens w:val="0"/>
    </w:pPr>
    <w:rPr>
      <w:rFonts w:ascii="Book Antiqua" w:eastAsia="Calibri" w:hAnsi="Book Antiqua"/>
      <w:kern w:val="0"/>
      <w:sz w:val="20"/>
      <w:szCs w:val="20"/>
    </w:rPr>
  </w:style>
  <w:style w:type="paragraph" w:customStyle="1" w:styleId="Bullet">
    <w:name w:val="Bullet"/>
    <w:basedOn w:val="Normal"/>
    <w:uiPriority w:val="99"/>
    <w:semiHidden/>
    <w:rsid w:val="00800C63"/>
    <w:pPr>
      <w:widowControl/>
      <w:numPr>
        <w:numId w:val="11"/>
      </w:numPr>
      <w:suppressAutoHyphens w:val="0"/>
    </w:pPr>
    <w:rPr>
      <w:rFonts w:ascii="Book Antiqua" w:eastAsia="Calibri" w:hAnsi="Book Antiqua"/>
      <w:kern w:val="0"/>
    </w:rPr>
  </w:style>
  <w:style w:type="paragraph" w:customStyle="1" w:styleId="Subbullet">
    <w:name w:val="Subbullet"/>
    <w:basedOn w:val="Normal"/>
    <w:uiPriority w:val="99"/>
    <w:semiHidden/>
    <w:rsid w:val="00800C63"/>
    <w:pPr>
      <w:widowControl/>
      <w:suppressAutoHyphens w:val="0"/>
      <w:ind w:left="1440" w:hanging="360"/>
    </w:pPr>
    <w:rPr>
      <w:rFonts w:ascii="Book Antiqua" w:eastAsia="Calibri" w:hAnsi="Book Antiqua"/>
      <w:kern w:val="0"/>
      <w:sz w:val="22"/>
      <w:szCs w:val="22"/>
    </w:rPr>
  </w:style>
  <w:style w:type="paragraph" w:customStyle="1" w:styleId="NormalbloH3">
    <w:name w:val="Normal blo H3"/>
    <w:basedOn w:val="Normal"/>
    <w:uiPriority w:val="99"/>
    <w:semiHidden/>
    <w:rsid w:val="00800C63"/>
    <w:pPr>
      <w:widowControl/>
      <w:suppressAutoHyphens w:val="0"/>
      <w:spacing w:after="140" w:line="280" w:lineRule="atLeast"/>
      <w:ind w:left="1560"/>
    </w:pPr>
    <w:rPr>
      <w:rFonts w:ascii="Century Schoolbook" w:eastAsia="Calibri" w:hAnsi="Century Schoolbook"/>
      <w:kern w:val="0"/>
      <w:sz w:val="22"/>
      <w:szCs w:val="22"/>
    </w:rPr>
  </w:style>
  <w:style w:type="paragraph" w:customStyle="1" w:styleId="ListIndent">
    <w:name w:val="List Indent"/>
    <w:basedOn w:val="Normal"/>
    <w:uiPriority w:val="99"/>
    <w:semiHidden/>
    <w:rsid w:val="00800C63"/>
    <w:pPr>
      <w:widowControl/>
      <w:numPr>
        <w:numId w:val="12"/>
      </w:numPr>
      <w:suppressAutoHyphens w:val="0"/>
      <w:spacing w:after="120"/>
    </w:pPr>
    <w:rPr>
      <w:rFonts w:eastAsia="Calibri"/>
      <w:kern w:val="0"/>
    </w:rPr>
  </w:style>
  <w:style w:type="paragraph" w:customStyle="1" w:styleId="paratext0">
    <w:name w:val="paratext"/>
    <w:basedOn w:val="Normal"/>
    <w:uiPriority w:val="99"/>
    <w:semiHidden/>
    <w:rsid w:val="00800C63"/>
    <w:pPr>
      <w:widowControl/>
      <w:suppressAutoHyphens w:val="0"/>
      <w:spacing w:after="240" w:line="300" w:lineRule="auto"/>
      <w:jc w:val="both"/>
    </w:pPr>
    <w:rPr>
      <w:rFonts w:ascii="Arial" w:eastAsia="Calibri" w:hAnsi="Arial" w:cs="Arial"/>
      <w:kern w:val="0"/>
      <w:sz w:val="22"/>
      <w:szCs w:val="22"/>
    </w:rPr>
  </w:style>
  <w:style w:type="paragraph" w:customStyle="1" w:styleId="tabletext0">
    <w:name w:val="table text"/>
    <w:basedOn w:val="Normal"/>
    <w:uiPriority w:val="99"/>
    <w:semiHidden/>
    <w:rsid w:val="00800C63"/>
    <w:pPr>
      <w:widowControl/>
      <w:suppressAutoHyphens w:val="0"/>
      <w:spacing w:before="80" w:after="60"/>
    </w:pPr>
    <w:rPr>
      <w:rFonts w:ascii="Arial" w:eastAsia="Calibri" w:hAnsi="Arial" w:cs="Arial"/>
      <w:kern w:val="0"/>
      <w:sz w:val="18"/>
      <w:szCs w:val="18"/>
      <w:lang w:eastAsia="zh-CN"/>
    </w:rPr>
  </w:style>
  <w:style w:type="character" w:customStyle="1" w:styleId="BPMChar">
    <w:name w:val="BPM Char"/>
    <w:link w:val="BPM"/>
    <w:semiHidden/>
    <w:locked/>
    <w:rsid w:val="00800C63"/>
    <w:rPr>
      <w:rFonts w:ascii="Arial" w:hAnsi="Arial" w:cs="Arial"/>
    </w:rPr>
  </w:style>
  <w:style w:type="paragraph" w:customStyle="1" w:styleId="BPM">
    <w:name w:val="BPM"/>
    <w:basedOn w:val="Normal"/>
    <w:link w:val="BPMChar"/>
    <w:semiHidden/>
    <w:rsid w:val="00800C63"/>
    <w:pPr>
      <w:widowControl/>
      <w:suppressAutoHyphens w:val="0"/>
      <w:spacing w:after="240" w:line="300" w:lineRule="auto"/>
      <w:jc w:val="both"/>
    </w:pPr>
    <w:rPr>
      <w:rFonts w:ascii="Arial" w:hAnsi="Arial"/>
      <w:kern w:val="0"/>
      <w:sz w:val="20"/>
      <w:szCs w:val="20"/>
    </w:rPr>
  </w:style>
  <w:style w:type="character" w:customStyle="1" w:styleId="BPM2Char">
    <w:name w:val="BPM2 Char"/>
    <w:link w:val="BPM2"/>
    <w:semiHidden/>
    <w:locked/>
    <w:rsid w:val="00800C63"/>
    <w:rPr>
      <w:rFonts w:ascii="Arial" w:hAnsi="Arial" w:cs="Arial"/>
    </w:rPr>
  </w:style>
  <w:style w:type="paragraph" w:customStyle="1" w:styleId="BPM2">
    <w:name w:val="BPM2"/>
    <w:basedOn w:val="Normal"/>
    <w:link w:val="BPM2Char"/>
    <w:semiHidden/>
    <w:rsid w:val="00800C63"/>
    <w:pPr>
      <w:widowControl/>
      <w:suppressAutoHyphens w:val="0"/>
      <w:spacing w:after="240" w:line="300" w:lineRule="auto"/>
      <w:ind w:left="720" w:hanging="360"/>
      <w:jc w:val="both"/>
    </w:pPr>
    <w:rPr>
      <w:rFonts w:ascii="Arial" w:hAnsi="Arial"/>
      <w:kern w:val="0"/>
      <w:sz w:val="20"/>
      <w:szCs w:val="20"/>
    </w:rPr>
  </w:style>
  <w:style w:type="character" w:customStyle="1" w:styleId="BPM3Char">
    <w:name w:val="BPM 3 Char"/>
    <w:link w:val="BPM3"/>
    <w:uiPriority w:val="99"/>
    <w:semiHidden/>
    <w:locked/>
    <w:rsid w:val="00800C63"/>
    <w:rPr>
      <w:rFonts w:ascii="Arial" w:eastAsia="Calibri" w:hAnsi="Arial" w:cs="Arial"/>
      <w:b/>
      <w:bCs/>
      <w:sz w:val="22"/>
      <w:szCs w:val="22"/>
    </w:rPr>
  </w:style>
  <w:style w:type="paragraph" w:customStyle="1" w:styleId="BPM3">
    <w:name w:val="BPM 3"/>
    <w:basedOn w:val="Normal"/>
    <w:link w:val="BPM3Char"/>
    <w:uiPriority w:val="99"/>
    <w:semiHidden/>
    <w:rsid w:val="00800C63"/>
    <w:pPr>
      <w:keepNext/>
      <w:widowControl/>
      <w:tabs>
        <w:tab w:val="num" w:pos="720"/>
      </w:tabs>
      <w:suppressAutoHyphens w:val="0"/>
      <w:spacing w:after="240"/>
      <w:ind w:left="720" w:hanging="720"/>
      <w:jc w:val="both"/>
    </w:pPr>
    <w:rPr>
      <w:rFonts w:ascii="Arial" w:eastAsia="Calibri" w:hAnsi="Arial"/>
      <w:b/>
      <w:bCs/>
      <w:kern w:val="0"/>
      <w:sz w:val="22"/>
      <w:szCs w:val="22"/>
    </w:rPr>
  </w:style>
  <w:style w:type="character" w:customStyle="1" w:styleId="BPM1Char">
    <w:name w:val="BPM1 Char"/>
    <w:link w:val="BPM1"/>
    <w:uiPriority w:val="99"/>
    <w:semiHidden/>
    <w:locked/>
    <w:rsid w:val="00800C63"/>
    <w:rPr>
      <w:rFonts w:ascii="Arial" w:eastAsia="Calibri" w:hAnsi="Arial" w:cs="Arial"/>
      <w:b/>
      <w:bCs/>
      <w:sz w:val="30"/>
      <w:szCs w:val="30"/>
    </w:rPr>
  </w:style>
  <w:style w:type="paragraph" w:customStyle="1" w:styleId="BPM1">
    <w:name w:val="BPM1"/>
    <w:basedOn w:val="Normal"/>
    <w:link w:val="BPM1Char"/>
    <w:uiPriority w:val="99"/>
    <w:semiHidden/>
    <w:rsid w:val="00800C63"/>
    <w:pPr>
      <w:keepNext/>
      <w:widowControl/>
      <w:tabs>
        <w:tab w:val="num" w:pos="720"/>
      </w:tabs>
      <w:suppressAutoHyphens w:val="0"/>
      <w:spacing w:after="240"/>
      <w:ind w:left="720" w:hanging="720"/>
      <w:jc w:val="both"/>
    </w:pPr>
    <w:rPr>
      <w:rFonts w:ascii="Arial" w:eastAsia="Calibri" w:hAnsi="Arial"/>
      <w:b/>
      <w:bCs/>
      <w:kern w:val="0"/>
      <w:sz w:val="30"/>
      <w:szCs w:val="30"/>
    </w:rPr>
  </w:style>
  <w:style w:type="character" w:customStyle="1" w:styleId="Style1Char">
    <w:name w:val="Style1 Char"/>
    <w:link w:val="Style1"/>
    <w:uiPriority w:val="99"/>
    <w:semiHidden/>
    <w:locked/>
    <w:rsid w:val="00800C63"/>
    <w:rPr>
      <w:rFonts w:ascii="Arial" w:eastAsia="Calibri" w:hAnsi="Arial" w:cs="Arial"/>
      <w:b/>
      <w:bCs/>
      <w:sz w:val="22"/>
      <w:szCs w:val="22"/>
    </w:rPr>
  </w:style>
  <w:style w:type="paragraph" w:customStyle="1" w:styleId="Style1">
    <w:name w:val="Style1"/>
    <w:basedOn w:val="Normal"/>
    <w:link w:val="Style1Char"/>
    <w:uiPriority w:val="99"/>
    <w:semiHidden/>
    <w:rsid w:val="00800C63"/>
    <w:pPr>
      <w:keepNext/>
      <w:widowControl/>
      <w:tabs>
        <w:tab w:val="num" w:pos="720"/>
      </w:tabs>
      <w:suppressAutoHyphens w:val="0"/>
      <w:spacing w:after="240"/>
      <w:ind w:left="720" w:hanging="720"/>
      <w:jc w:val="both"/>
    </w:pPr>
    <w:rPr>
      <w:rFonts w:ascii="Arial" w:eastAsia="Calibri" w:hAnsi="Arial"/>
      <w:b/>
      <w:bCs/>
      <w:kern w:val="0"/>
      <w:sz w:val="22"/>
      <w:szCs w:val="22"/>
    </w:rPr>
  </w:style>
  <w:style w:type="character" w:customStyle="1" w:styleId="Style2Char">
    <w:name w:val="Style2 Char"/>
    <w:link w:val="Style2"/>
    <w:uiPriority w:val="99"/>
    <w:semiHidden/>
    <w:locked/>
    <w:rsid w:val="00800C63"/>
    <w:rPr>
      <w:rFonts w:ascii="Arial" w:eastAsia="Calibri" w:hAnsi="Arial" w:cs="Arial"/>
      <w:b/>
      <w:bCs/>
      <w:sz w:val="26"/>
      <w:szCs w:val="26"/>
    </w:rPr>
  </w:style>
  <w:style w:type="paragraph" w:customStyle="1" w:styleId="Style2">
    <w:name w:val="Style2"/>
    <w:basedOn w:val="Normal"/>
    <w:link w:val="Style2Char"/>
    <w:uiPriority w:val="99"/>
    <w:semiHidden/>
    <w:rsid w:val="00800C63"/>
    <w:pPr>
      <w:keepNext/>
      <w:widowControl/>
      <w:tabs>
        <w:tab w:val="num" w:pos="720"/>
      </w:tabs>
      <w:suppressAutoHyphens w:val="0"/>
      <w:spacing w:after="240"/>
      <w:ind w:left="720" w:hanging="720"/>
      <w:jc w:val="both"/>
    </w:pPr>
    <w:rPr>
      <w:rFonts w:ascii="Arial" w:eastAsia="Calibri" w:hAnsi="Arial"/>
      <w:b/>
      <w:bCs/>
      <w:kern w:val="0"/>
      <w:sz w:val="26"/>
      <w:szCs w:val="26"/>
    </w:rPr>
  </w:style>
  <w:style w:type="character" w:customStyle="1" w:styleId="Style3Char">
    <w:name w:val="Style3 Char"/>
    <w:link w:val="Style3"/>
    <w:semiHidden/>
    <w:locked/>
    <w:rsid w:val="00800C63"/>
    <w:rPr>
      <w:rFonts w:ascii="Arial" w:hAnsi="Arial" w:cs="Arial"/>
    </w:rPr>
  </w:style>
  <w:style w:type="paragraph" w:customStyle="1" w:styleId="Style3">
    <w:name w:val="Style3"/>
    <w:basedOn w:val="Normal"/>
    <w:link w:val="Style3Char"/>
    <w:semiHidden/>
    <w:rsid w:val="00800C63"/>
    <w:pPr>
      <w:widowControl/>
      <w:suppressAutoHyphens w:val="0"/>
      <w:spacing w:after="240" w:line="300" w:lineRule="auto"/>
      <w:jc w:val="both"/>
    </w:pPr>
    <w:rPr>
      <w:rFonts w:ascii="Arial" w:hAnsi="Arial"/>
      <w:kern w:val="0"/>
      <w:sz w:val="20"/>
      <w:szCs w:val="20"/>
    </w:rPr>
  </w:style>
  <w:style w:type="character" w:customStyle="1" w:styleId="Style4Char">
    <w:name w:val="Style4 Char"/>
    <w:link w:val="Style4"/>
    <w:semiHidden/>
    <w:locked/>
    <w:rsid w:val="00800C63"/>
    <w:rPr>
      <w:rFonts w:ascii="Arial" w:hAnsi="Arial" w:cs="Arial"/>
    </w:rPr>
  </w:style>
  <w:style w:type="paragraph" w:customStyle="1" w:styleId="Style4">
    <w:name w:val="Style4"/>
    <w:basedOn w:val="Normal"/>
    <w:link w:val="Style4Char"/>
    <w:semiHidden/>
    <w:rsid w:val="00800C63"/>
    <w:pPr>
      <w:widowControl/>
      <w:suppressAutoHyphens w:val="0"/>
      <w:spacing w:line="300" w:lineRule="auto"/>
    </w:pPr>
    <w:rPr>
      <w:rFonts w:ascii="Arial" w:hAnsi="Arial"/>
      <w:kern w:val="0"/>
      <w:sz w:val="20"/>
      <w:szCs w:val="20"/>
    </w:rPr>
  </w:style>
  <w:style w:type="character" w:customStyle="1" w:styleId="Style5Char">
    <w:name w:val="Style5 Char"/>
    <w:link w:val="Style5"/>
    <w:semiHidden/>
    <w:locked/>
    <w:rsid w:val="00800C63"/>
    <w:rPr>
      <w:rFonts w:ascii="Arial" w:hAnsi="Arial" w:cs="Arial"/>
    </w:rPr>
  </w:style>
  <w:style w:type="paragraph" w:customStyle="1" w:styleId="Style5">
    <w:name w:val="Style5"/>
    <w:basedOn w:val="Normal"/>
    <w:link w:val="Style5Char"/>
    <w:semiHidden/>
    <w:rsid w:val="00800C63"/>
    <w:pPr>
      <w:widowControl/>
      <w:suppressAutoHyphens w:val="0"/>
      <w:spacing w:after="240" w:line="300" w:lineRule="auto"/>
      <w:jc w:val="both"/>
    </w:pPr>
    <w:rPr>
      <w:rFonts w:ascii="Arial" w:hAnsi="Arial"/>
      <w:kern w:val="0"/>
      <w:sz w:val="20"/>
      <w:szCs w:val="20"/>
    </w:rPr>
  </w:style>
  <w:style w:type="character" w:customStyle="1" w:styleId="Style6Char">
    <w:name w:val="Style6 Char"/>
    <w:link w:val="Style6"/>
    <w:uiPriority w:val="99"/>
    <w:semiHidden/>
    <w:locked/>
    <w:rsid w:val="00800C63"/>
    <w:rPr>
      <w:rFonts w:ascii="Arial" w:eastAsia="Calibri" w:hAnsi="Arial"/>
      <w:sz w:val="22"/>
      <w:szCs w:val="22"/>
    </w:rPr>
  </w:style>
  <w:style w:type="paragraph" w:customStyle="1" w:styleId="Style6">
    <w:name w:val="Style6"/>
    <w:basedOn w:val="Normal"/>
    <w:link w:val="Style6Char"/>
    <w:uiPriority w:val="99"/>
    <w:semiHidden/>
    <w:rsid w:val="00800C63"/>
    <w:pPr>
      <w:widowControl/>
      <w:numPr>
        <w:numId w:val="2"/>
      </w:numPr>
      <w:suppressAutoHyphens w:val="0"/>
      <w:spacing w:line="300" w:lineRule="auto"/>
      <w:ind w:left="720"/>
      <w:jc w:val="both"/>
    </w:pPr>
    <w:rPr>
      <w:rFonts w:ascii="Arial" w:eastAsia="Calibri" w:hAnsi="Arial"/>
      <w:kern w:val="0"/>
      <w:sz w:val="22"/>
      <w:szCs w:val="22"/>
    </w:rPr>
  </w:style>
  <w:style w:type="character" w:customStyle="1" w:styleId="emailstyle123">
    <w:name w:val="emailstyle123"/>
    <w:semiHidden/>
    <w:rsid w:val="00800C63"/>
    <w:rPr>
      <w:rFonts w:ascii="Calibri" w:hAnsi="Calibri" w:cs="Calibri" w:hint="default"/>
      <w:color w:val="1F497D"/>
    </w:rPr>
  </w:style>
  <w:style w:type="character" w:customStyle="1" w:styleId="emailstyle124">
    <w:name w:val="emailstyle124"/>
    <w:semiHidden/>
    <w:rsid w:val="00800C63"/>
    <w:rPr>
      <w:rFonts w:ascii="Times New Roman" w:hAnsi="Times New Roman" w:cs="Times New Roman" w:hint="default"/>
      <w:b w:val="0"/>
      <w:bCs w:val="0"/>
      <w:i w:val="0"/>
      <w:iCs w:val="0"/>
      <w:color w:val="000066"/>
    </w:rPr>
  </w:style>
  <w:style w:type="character" w:customStyle="1" w:styleId="emailstyle125">
    <w:name w:val="emailstyle125"/>
    <w:semiHidden/>
    <w:rsid w:val="00800C63"/>
    <w:rPr>
      <w:rFonts w:ascii="Times New Roman" w:hAnsi="Times New Roman" w:cs="Times New Roman" w:hint="default"/>
      <w:b w:val="0"/>
      <w:bCs w:val="0"/>
      <w:i w:val="0"/>
      <w:iCs w:val="0"/>
      <w:color w:val="000066"/>
    </w:rPr>
  </w:style>
  <w:style w:type="character" w:customStyle="1" w:styleId="emailstyle126">
    <w:name w:val="emailstyle126"/>
    <w:semiHidden/>
    <w:rsid w:val="00800C63"/>
    <w:rPr>
      <w:rFonts w:ascii="Times New Roman" w:hAnsi="Times New Roman" w:cs="Times New Roman" w:hint="default"/>
      <w:b w:val="0"/>
      <w:bCs w:val="0"/>
      <w:i w:val="0"/>
      <w:iCs w:val="0"/>
      <w:color w:val="000066"/>
    </w:rPr>
  </w:style>
  <w:style w:type="character" w:customStyle="1" w:styleId="emailstyle127">
    <w:name w:val="emailstyle127"/>
    <w:semiHidden/>
    <w:rsid w:val="00800C63"/>
    <w:rPr>
      <w:rFonts w:ascii="Calibri" w:hAnsi="Calibri" w:cs="Calibri" w:hint="default"/>
      <w:color w:val="1F497D"/>
    </w:rPr>
  </w:style>
  <w:style w:type="character" w:customStyle="1" w:styleId="emailstyle128">
    <w:name w:val="emailstyle128"/>
    <w:semiHidden/>
    <w:rsid w:val="00800C63"/>
    <w:rPr>
      <w:rFonts w:ascii="Calibri" w:hAnsi="Calibri" w:cs="Calibri" w:hint="default"/>
      <w:color w:val="1F497D"/>
    </w:rPr>
  </w:style>
  <w:style w:type="character" w:customStyle="1" w:styleId="DeltaViewInsertion">
    <w:name w:val="DeltaView Insertion"/>
    <w:rsid w:val="00800C63"/>
    <w:rPr>
      <w:color w:val="0000FF"/>
      <w:spacing w:val="0"/>
      <w:u w:val="single"/>
    </w:rPr>
  </w:style>
  <w:style w:type="character" w:customStyle="1" w:styleId="DeltaViewMoveDestination">
    <w:name w:val="DeltaView Move Destination"/>
    <w:rsid w:val="00800C63"/>
    <w:rPr>
      <w:color w:val="00C000"/>
      <w:spacing w:val="0"/>
      <w:u w:val="single"/>
    </w:rPr>
  </w:style>
  <w:style w:type="character" w:customStyle="1" w:styleId="ParaTextChar">
    <w:name w:val="ParaText Char"/>
    <w:rsid w:val="00800C63"/>
    <w:rPr>
      <w:rFonts w:ascii="Arial" w:hAnsi="Arial" w:cs="Arial" w:hint="default"/>
      <w:lang w:eastAsia="en-US"/>
    </w:rPr>
  </w:style>
  <w:style w:type="character" w:customStyle="1" w:styleId="tx1">
    <w:name w:val="tx1"/>
    <w:rsid w:val="00800C63"/>
    <w:rPr>
      <w:b/>
      <w:bCs/>
    </w:rPr>
  </w:style>
  <w:style w:type="numbering" w:customStyle="1" w:styleId="NoList1">
    <w:name w:val="No List1"/>
    <w:next w:val="NoList"/>
    <w:uiPriority w:val="99"/>
    <w:semiHidden/>
    <w:unhideWhenUsed/>
    <w:rsid w:val="0003009B"/>
  </w:style>
  <w:style w:type="numbering" w:customStyle="1" w:styleId="NoList2">
    <w:name w:val="No List2"/>
    <w:next w:val="NoList"/>
    <w:uiPriority w:val="99"/>
    <w:semiHidden/>
    <w:unhideWhenUsed/>
    <w:rsid w:val="0003009B"/>
  </w:style>
  <w:style w:type="paragraph" w:customStyle="1" w:styleId="TableHeader">
    <w:name w:val="TableHeader"/>
    <w:basedOn w:val="Normal"/>
    <w:next w:val="Normal"/>
    <w:uiPriority w:val="99"/>
    <w:rsid w:val="00E717CC"/>
    <w:pPr>
      <w:widowControl/>
      <w:suppressAutoHyphens w:val="0"/>
      <w:spacing w:before="0"/>
    </w:pPr>
    <w:rPr>
      <w:rFonts w:ascii="Times New Roman Bold" w:hAnsi="Times New Roman Bold"/>
      <w:b/>
      <w:kern w:val="0"/>
      <w:szCs w:val="20"/>
    </w:rPr>
  </w:style>
  <w:style w:type="paragraph" w:customStyle="1" w:styleId="Body1">
    <w:name w:val="Body 1"/>
    <w:basedOn w:val="Normal"/>
    <w:uiPriority w:val="99"/>
    <w:rsid w:val="008640AF"/>
    <w:pPr>
      <w:keepLines/>
      <w:widowControl/>
      <w:suppressAutoHyphens w:val="0"/>
      <w:spacing w:before="60" w:after="60"/>
    </w:pPr>
    <w:rPr>
      <w:kern w:val="0"/>
      <w:sz w:val="22"/>
      <w:szCs w:val="20"/>
      <w:lang w:val="en-AU"/>
    </w:rPr>
  </w:style>
  <w:style w:type="paragraph" w:styleId="Revision">
    <w:name w:val="Revision"/>
    <w:hidden/>
    <w:uiPriority w:val="99"/>
    <w:semiHidden/>
    <w:rsid w:val="00DB5607"/>
    <w:rPr>
      <w:kern w:val="16"/>
      <w:sz w:val="24"/>
      <w:szCs w:val="24"/>
    </w:rPr>
  </w:style>
  <w:style w:type="paragraph" w:styleId="ListBullet">
    <w:name w:val="List Bullet"/>
    <w:basedOn w:val="Normal"/>
    <w:uiPriority w:val="99"/>
    <w:unhideWhenUsed/>
    <w:rsid w:val="00A711AA"/>
    <w:pPr>
      <w:numPr>
        <w:numId w:val="13"/>
      </w:numPr>
      <w:contextualSpacing/>
    </w:pPr>
  </w:style>
  <w:style w:type="paragraph" w:customStyle="1" w:styleId="hangingnumber">
    <w:name w:val="hanging number"/>
    <w:basedOn w:val="Normal"/>
    <w:qFormat/>
    <w:rsid w:val="00633FF5"/>
    <w:pPr>
      <w:suppressAutoHyphens w:val="0"/>
      <w:autoSpaceDE w:val="0"/>
      <w:autoSpaceDN w:val="0"/>
      <w:adjustRightInd w:val="0"/>
      <w:spacing w:before="0" w:after="240"/>
      <w:ind w:left="2160" w:hanging="720"/>
    </w:pPr>
    <w:rPr>
      <w:rFonts w:ascii="Arial" w:hAnsi="Arial" w:cs="Arial"/>
      <w:sz w:val="22"/>
      <w:szCs w:val="22"/>
    </w:rPr>
  </w:style>
  <w:style w:type="paragraph" w:customStyle="1" w:styleId="hangingsection">
    <w:name w:val="hanging section"/>
    <w:basedOn w:val="Normal"/>
    <w:qFormat/>
    <w:rsid w:val="00633FF5"/>
    <w:pPr>
      <w:autoSpaceDE w:val="0"/>
      <w:autoSpaceDN w:val="0"/>
      <w:adjustRightInd w:val="0"/>
      <w:spacing w:before="0" w:after="240"/>
      <w:ind w:left="1440" w:hanging="720"/>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6194">
      <w:bodyDiv w:val="1"/>
      <w:marLeft w:val="0"/>
      <w:marRight w:val="0"/>
      <w:marTop w:val="0"/>
      <w:marBottom w:val="0"/>
      <w:divBdr>
        <w:top w:val="none" w:sz="0" w:space="0" w:color="auto"/>
        <w:left w:val="none" w:sz="0" w:space="0" w:color="auto"/>
        <w:bottom w:val="none" w:sz="0" w:space="0" w:color="auto"/>
        <w:right w:val="none" w:sz="0" w:space="0" w:color="auto"/>
      </w:divBdr>
    </w:div>
    <w:div w:id="87822259">
      <w:bodyDiv w:val="1"/>
      <w:marLeft w:val="0"/>
      <w:marRight w:val="0"/>
      <w:marTop w:val="0"/>
      <w:marBottom w:val="0"/>
      <w:divBdr>
        <w:top w:val="none" w:sz="0" w:space="0" w:color="auto"/>
        <w:left w:val="none" w:sz="0" w:space="0" w:color="auto"/>
        <w:bottom w:val="none" w:sz="0" w:space="0" w:color="auto"/>
        <w:right w:val="none" w:sz="0" w:space="0" w:color="auto"/>
      </w:divBdr>
    </w:div>
    <w:div w:id="124010021">
      <w:bodyDiv w:val="1"/>
      <w:marLeft w:val="0"/>
      <w:marRight w:val="0"/>
      <w:marTop w:val="0"/>
      <w:marBottom w:val="0"/>
      <w:divBdr>
        <w:top w:val="none" w:sz="0" w:space="0" w:color="auto"/>
        <w:left w:val="none" w:sz="0" w:space="0" w:color="auto"/>
        <w:bottom w:val="none" w:sz="0" w:space="0" w:color="auto"/>
        <w:right w:val="none" w:sz="0" w:space="0" w:color="auto"/>
      </w:divBdr>
    </w:div>
    <w:div w:id="135028845">
      <w:bodyDiv w:val="1"/>
      <w:marLeft w:val="0"/>
      <w:marRight w:val="0"/>
      <w:marTop w:val="0"/>
      <w:marBottom w:val="0"/>
      <w:divBdr>
        <w:top w:val="none" w:sz="0" w:space="0" w:color="auto"/>
        <w:left w:val="none" w:sz="0" w:space="0" w:color="auto"/>
        <w:bottom w:val="none" w:sz="0" w:space="0" w:color="auto"/>
        <w:right w:val="none" w:sz="0" w:space="0" w:color="auto"/>
      </w:divBdr>
    </w:div>
    <w:div w:id="157888053">
      <w:bodyDiv w:val="1"/>
      <w:marLeft w:val="0"/>
      <w:marRight w:val="0"/>
      <w:marTop w:val="0"/>
      <w:marBottom w:val="0"/>
      <w:divBdr>
        <w:top w:val="none" w:sz="0" w:space="0" w:color="auto"/>
        <w:left w:val="none" w:sz="0" w:space="0" w:color="auto"/>
        <w:bottom w:val="none" w:sz="0" w:space="0" w:color="auto"/>
        <w:right w:val="none" w:sz="0" w:space="0" w:color="auto"/>
      </w:divBdr>
    </w:div>
    <w:div w:id="198469499">
      <w:bodyDiv w:val="1"/>
      <w:marLeft w:val="0"/>
      <w:marRight w:val="0"/>
      <w:marTop w:val="0"/>
      <w:marBottom w:val="0"/>
      <w:divBdr>
        <w:top w:val="none" w:sz="0" w:space="0" w:color="auto"/>
        <w:left w:val="none" w:sz="0" w:space="0" w:color="auto"/>
        <w:bottom w:val="none" w:sz="0" w:space="0" w:color="auto"/>
        <w:right w:val="none" w:sz="0" w:space="0" w:color="auto"/>
      </w:divBdr>
    </w:div>
    <w:div w:id="330448162">
      <w:bodyDiv w:val="1"/>
      <w:marLeft w:val="0"/>
      <w:marRight w:val="0"/>
      <w:marTop w:val="0"/>
      <w:marBottom w:val="0"/>
      <w:divBdr>
        <w:top w:val="none" w:sz="0" w:space="0" w:color="auto"/>
        <w:left w:val="none" w:sz="0" w:space="0" w:color="auto"/>
        <w:bottom w:val="none" w:sz="0" w:space="0" w:color="auto"/>
        <w:right w:val="none" w:sz="0" w:space="0" w:color="auto"/>
      </w:divBdr>
    </w:div>
    <w:div w:id="337587865">
      <w:bodyDiv w:val="1"/>
      <w:marLeft w:val="0"/>
      <w:marRight w:val="0"/>
      <w:marTop w:val="0"/>
      <w:marBottom w:val="0"/>
      <w:divBdr>
        <w:top w:val="none" w:sz="0" w:space="0" w:color="auto"/>
        <w:left w:val="none" w:sz="0" w:space="0" w:color="auto"/>
        <w:bottom w:val="none" w:sz="0" w:space="0" w:color="auto"/>
        <w:right w:val="none" w:sz="0" w:space="0" w:color="auto"/>
      </w:divBdr>
    </w:div>
    <w:div w:id="362168900">
      <w:bodyDiv w:val="1"/>
      <w:marLeft w:val="0"/>
      <w:marRight w:val="0"/>
      <w:marTop w:val="0"/>
      <w:marBottom w:val="0"/>
      <w:divBdr>
        <w:top w:val="none" w:sz="0" w:space="0" w:color="auto"/>
        <w:left w:val="none" w:sz="0" w:space="0" w:color="auto"/>
        <w:bottom w:val="none" w:sz="0" w:space="0" w:color="auto"/>
        <w:right w:val="none" w:sz="0" w:space="0" w:color="auto"/>
      </w:divBdr>
      <w:divsChild>
        <w:div w:id="815534252">
          <w:marLeft w:val="0"/>
          <w:marRight w:val="0"/>
          <w:marTop w:val="100"/>
          <w:marBottom w:val="100"/>
          <w:divBdr>
            <w:top w:val="none" w:sz="0" w:space="0" w:color="auto"/>
            <w:left w:val="none" w:sz="0" w:space="0" w:color="auto"/>
            <w:bottom w:val="none" w:sz="0" w:space="0" w:color="auto"/>
            <w:right w:val="none" w:sz="0" w:space="0" w:color="auto"/>
          </w:divBdr>
          <w:divsChild>
            <w:div w:id="1199466691">
              <w:marLeft w:val="0"/>
              <w:marRight w:val="0"/>
              <w:marTop w:val="0"/>
              <w:marBottom w:val="0"/>
              <w:divBdr>
                <w:top w:val="none" w:sz="0" w:space="0" w:color="auto"/>
                <w:left w:val="none" w:sz="0" w:space="0" w:color="auto"/>
                <w:bottom w:val="none" w:sz="0" w:space="0" w:color="auto"/>
                <w:right w:val="none" w:sz="0" w:space="0" w:color="auto"/>
              </w:divBdr>
              <w:divsChild>
                <w:div w:id="913004902">
                  <w:marLeft w:val="0"/>
                  <w:marRight w:val="0"/>
                  <w:marTop w:val="0"/>
                  <w:marBottom w:val="0"/>
                  <w:divBdr>
                    <w:top w:val="none" w:sz="0" w:space="0" w:color="auto"/>
                    <w:left w:val="none" w:sz="0" w:space="0" w:color="auto"/>
                    <w:bottom w:val="none" w:sz="0" w:space="0" w:color="auto"/>
                    <w:right w:val="none" w:sz="0" w:space="0" w:color="auto"/>
                  </w:divBdr>
                  <w:divsChild>
                    <w:div w:id="1798989065">
                      <w:marLeft w:val="0"/>
                      <w:marRight w:val="0"/>
                      <w:marTop w:val="0"/>
                      <w:marBottom w:val="0"/>
                      <w:divBdr>
                        <w:top w:val="none" w:sz="0" w:space="0" w:color="auto"/>
                        <w:left w:val="none" w:sz="0" w:space="0" w:color="auto"/>
                        <w:bottom w:val="none" w:sz="0" w:space="0" w:color="auto"/>
                        <w:right w:val="none" w:sz="0" w:space="0" w:color="auto"/>
                      </w:divBdr>
                      <w:divsChild>
                        <w:div w:id="1575898203">
                          <w:marLeft w:val="0"/>
                          <w:marRight w:val="0"/>
                          <w:marTop w:val="0"/>
                          <w:marBottom w:val="0"/>
                          <w:divBdr>
                            <w:top w:val="none" w:sz="0" w:space="0" w:color="auto"/>
                            <w:left w:val="none" w:sz="0" w:space="0" w:color="auto"/>
                            <w:bottom w:val="none" w:sz="0" w:space="0" w:color="auto"/>
                            <w:right w:val="none" w:sz="0" w:space="0" w:color="auto"/>
                          </w:divBdr>
                          <w:divsChild>
                            <w:div w:id="2011784702">
                              <w:marLeft w:val="0"/>
                              <w:marRight w:val="0"/>
                              <w:marTop w:val="0"/>
                              <w:marBottom w:val="0"/>
                              <w:divBdr>
                                <w:top w:val="none" w:sz="0" w:space="0" w:color="auto"/>
                                <w:left w:val="none" w:sz="0" w:space="0" w:color="auto"/>
                                <w:bottom w:val="none" w:sz="0" w:space="0" w:color="auto"/>
                                <w:right w:val="none" w:sz="0" w:space="0" w:color="auto"/>
                              </w:divBdr>
                              <w:divsChild>
                                <w:div w:id="376008561">
                                  <w:marLeft w:val="0"/>
                                  <w:marRight w:val="0"/>
                                  <w:marTop w:val="0"/>
                                  <w:marBottom w:val="0"/>
                                  <w:divBdr>
                                    <w:top w:val="none" w:sz="0" w:space="0" w:color="auto"/>
                                    <w:left w:val="none" w:sz="0" w:space="0" w:color="auto"/>
                                    <w:bottom w:val="none" w:sz="0" w:space="0" w:color="auto"/>
                                    <w:right w:val="none" w:sz="0" w:space="0" w:color="auto"/>
                                  </w:divBdr>
                                  <w:divsChild>
                                    <w:div w:id="1538157302">
                                      <w:marLeft w:val="0"/>
                                      <w:marRight w:val="0"/>
                                      <w:marTop w:val="0"/>
                                      <w:marBottom w:val="0"/>
                                      <w:divBdr>
                                        <w:top w:val="none" w:sz="0" w:space="0" w:color="auto"/>
                                        <w:left w:val="none" w:sz="0" w:space="0" w:color="auto"/>
                                        <w:bottom w:val="none" w:sz="0" w:space="0" w:color="auto"/>
                                        <w:right w:val="none" w:sz="0" w:space="0" w:color="auto"/>
                                      </w:divBdr>
                                      <w:divsChild>
                                        <w:div w:id="171258222">
                                          <w:marLeft w:val="0"/>
                                          <w:marRight w:val="0"/>
                                          <w:marTop w:val="0"/>
                                          <w:marBottom w:val="375"/>
                                          <w:divBdr>
                                            <w:top w:val="none" w:sz="0" w:space="0" w:color="auto"/>
                                            <w:left w:val="none" w:sz="0" w:space="0" w:color="auto"/>
                                            <w:bottom w:val="none" w:sz="0" w:space="0" w:color="auto"/>
                                            <w:right w:val="none" w:sz="0" w:space="0" w:color="auto"/>
                                          </w:divBdr>
                                          <w:divsChild>
                                            <w:div w:id="1703432865">
                                              <w:marLeft w:val="0"/>
                                              <w:marRight w:val="0"/>
                                              <w:marTop w:val="0"/>
                                              <w:marBottom w:val="0"/>
                                              <w:divBdr>
                                                <w:top w:val="none" w:sz="0" w:space="0" w:color="auto"/>
                                                <w:left w:val="none" w:sz="0" w:space="0" w:color="auto"/>
                                                <w:bottom w:val="none" w:sz="0" w:space="0" w:color="auto"/>
                                                <w:right w:val="none" w:sz="0" w:space="0" w:color="auto"/>
                                              </w:divBdr>
                                              <w:divsChild>
                                                <w:div w:id="162780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131097">
      <w:bodyDiv w:val="1"/>
      <w:marLeft w:val="0"/>
      <w:marRight w:val="0"/>
      <w:marTop w:val="0"/>
      <w:marBottom w:val="0"/>
      <w:divBdr>
        <w:top w:val="none" w:sz="0" w:space="0" w:color="auto"/>
        <w:left w:val="none" w:sz="0" w:space="0" w:color="auto"/>
        <w:bottom w:val="none" w:sz="0" w:space="0" w:color="auto"/>
        <w:right w:val="none" w:sz="0" w:space="0" w:color="auto"/>
      </w:divBdr>
    </w:div>
    <w:div w:id="433356703">
      <w:bodyDiv w:val="1"/>
      <w:marLeft w:val="0"/>
      <w:marRight w:val="0"/>
      <w:marTop w:val="0"/>
      <w:marBottom w:val="0"/>
      <w:divBdr>
        <w:top w:val="none" w:sz="0" w:space="0" w:color="auto"/>
        <w:left w:val="none" w:sz="0" w:space="0" w:color="auto"/>
        <w:bottom w:val="none" w:sz="0" w:space="0" w:color="auto"/>
        <w:right w:val="none" w:sz="0" w:space="0" w:color="auto"/>
      </w:divBdr>
    </w:div>
    <w:div w:id="595020595">
      <w:bodyDiv w:val="1"/>
      <w:marLeft w:val="0"/>
      <w:marRight w:val="0"/>
      <w:marTop w:val="0"/>
      <w:marBottom w:val="0"/>
      <w:divBdr>
        <w:top w:val="none" w:sz="0" w:space="0" w:color="auto"/>
        <w:left w:val="none" w:sz="0" w:space="0" w:color="auto"/>
        <w:bottom w:val="none" w:sz="0" w:space="0" w:color="auto"/>
        <w:right w:val="none" w:sz="0" w:space="0" w:color="auto"/>
      </w:divBdr>
    </w:div>
    <w:div w:id="603728103">
      <w:bodyDiv w:val="1"/>
      <w:marLeft w:val="0"/>
      <w:marRight w:val="0"/>
      <w:marTop w:val="0"/>
      <w:marBottom w:val="0"/>
      <w:divBdr>
        <w:top w:val="none" w:sz="0" w:space="0" w:color="auto"/>
        <w:left w:val="none" w:sz="0" w:space="0" w:color="auto"/>
        <w:bottom w:val="none" w:sz="0" w:space="0" w:color="auto"/>
        <w:right w:val="none" w:sz="0" w:space="0" w:color="auto"/>
      </w:divBdr>
    </w:div>
    <w:div w:id="639771271">
      <w:bodyDiv w:val="1"/>
      <w:marLeft w:val="0"/>
      <w:marRight w:val="0"/>
      <w:marTop w:val="0"/>
      <w:marBottom w:val="0"/>
      <w:divBdr>
        <w:top w:val="none" w:sz="0" w:space="0" w:color="auto"/>
        <w:left w:val="none" w:sz="0" w:space="0" w:color="auto"/>
        <w:bottom w:val="none" w:sz="0" w:space="0" w:color="auto"/>
        <w:right w:val="none" w:sz="0" w:space="0" w:color="auto"/>
      </w:divBdr>
    </w:div>
    <w:div w:id="737094077">
      <w:bodyDiv w:val="1"/>
      <w:marLeft w:val="0"/>
      <w:marRight w:val="0"/>
      <w:marTop w:val="0"/>
      <w:marBottom w:val="0"/>
      <w:divBdr>
        <w:top w:val="none" w:sz="0" w:space="0" w:color="auto"/>
        <w:left w:val="none" w:sz="0" w:space="0" w:color="auto"/>
        <w:bottom w:val="none" w:sz="0" w:space="0" w:color="auto"/>
        <w:right w:val="none" w:sz="0" w:space="0" w:color="auto"/>
      </w:divBdr>
    </w:div>
    <w:div w:id="856653043">
      <w:bodyDiv w:val="1"/>
      <w:marLeft w:val="0"/>
      <w:marRight w:val="0"/>
      <w:marTop w:val="0"/>
      <w:marBottom w:val="0"/>
      <w:divBdr>
        <w:top w:val="none" w:sz="0" w:space="0" w:color="auto"/>
        <w:left w:val="none" w:sz="0" w:space="0" w:color="auto"/>
        <w:bottom w:val="none" w:sz="0" w:space="0" w:color="auto"/>
        <w:right w:val="none" w:sz="0" w:space="0" w:color="auto"/>
      </w:divBdr>
    </w:div>
    <w:div w:id="912281183">
      <w:bodyDiv w:val="1"/>
      <w:marLeft w:val="0"/>
      <w:marRight w:val="0"/>
      <w:marTop w:val="0"/>
      <w:marBottom w:val="0"/>
      <w:divBdr>
        <w:top w:val="none" w:sz="0" w:space="0" w:color="auto"/>
        <w:left w:val="none" w:sz="0" w:space="0" w:color="auto"/>
        <w:bottom w:val="none" w:sz="0" w:space="0" w:color="auto"/>
        <w:right w:val="none" w:sz="0" w:space="0" w:color="auto"/>
      </w:divBdr>
    </w:div>
    <w:div w:id="929512117">
      <w:bodyDiv w:val="1"/>
      <w:marLeft w:val="0"/>
      <w:marRight w:val="0"/>
      <w:marTop w:val="0"/>
      <w:marBottom w:val="0"/>
      <w:divBdr>
        <w:top w:val="none" w:sz="0" w:space="0" w:color="auto"/>
        <w:left w:val="none" w:sz="0" w:space="0" w:color="auto"/>
        <w:bottom w:val="none" w:sz="0" w:space="0" w:color="auto"/>
        <w:right w:val="none" w:sz="0" w:space="0" w:color="auto"/>
      </w:divBdr>
    </w:div>
    <w:div w:id="1072049404">
      <w:bodyDiv w:val="1"/>
      <w:marLeft w:val="0"/>
      <w:marRight w:val="0"/>
      <w:marTop w:val="0"/>
      <w:marBottom w:val="0"/>
      <w:divBdr>
        <w:top w:val="none" w:sz="0" w:space="0" w:color="auto"/>
        <w:left w:val="none" w:sz="0" w:space="0" w:color="auto"/>
        <w:bottom w:val="none" w:sz="0" w:space="0" w:color="auto"/>
        <w:right w:val="none" w:sz="0" w:space="0" w:color="auto"/>
      </w:divBdr>
    </w:div>
    <w:div w:id="1148136038">
      <w:bodyDiv w:val="1"/>
      <w:marLeft w:val="0"/>
      <w:marRight w:val="0"/>
      <w:marTop w:val="0"/>
      <w:marBottom w:val="0"/>
      <w:divBdr>
        <w:top w:val="none" w:sz="0" w:space="0" w:color="auto"/>
        <w:left w:val="none" w:sz="0" w:space="0" w:color="auto"/>
        <w:bottom w:val="none" w:sz="0" w:space="0" w:color="auto"/>
        <w:right w:val="none" w:sz="0" w:space="0" w:color="auto"/>
      </w:divBdr>
    </w:div>
    <w:div w:id="1200624908">
      <w:bodyDiv w:val="1"/>
      <w:marLeft w:val="0"/>
      <w:marRight w:val="0"/>
      <w:marTop w:val="0"/>
      <w:marBottom w:val="0"/>
      <w:divBdr>
        <w:top w:val="none" w:sz="0" w:space="0" w:color="auto"/>
        <w:left w:val="none" w:sz="0" w:space="0" w:color="auto"/>
        <w:bottom w:val="none" w:sz="0" w:space="0" w:color="auto"/>
        <w:right w:val="none" w:sz="0" w:space="0" w:color="auto"/>
      </w:divBdr>
      <w:divsChild>
        <w:div w:id="1478497814">
          <w:marLeft w:val="0"/>
          <w:marRight w:val="0"/>
          <w:marTop w:val="0"/>
          <w:marBottom w:val="0"/>
          <w:divBdr>
            <w:top w:val="none" w:sz="0" w:space="0" w:color="auto"/>
            <w:left w:val="none" w:sz="0" w:space="0" w:color="auto"/>
            <w:bottom w:val="none" w:sz="0" w:space="0" w:color="auto"/>
            <w:right w:val="none" w:sz="0" w:space="0" w:color="auto"/>
          </w:divBdr>
          <w:divsChild>
            <w:div w:id="274797511">
              <w:marLeft w:val="0"/>
              <w:marRight w:val="0"/>
              <w:marTop w:val="0"/>
              <w:marBottom w:val="0"/>
              <w:divBdr>
                <w:top w:val="none" w:sz="0" w:space="0" w:color="auto"/>
                <w:left w:val="none" w:sz="0" w:space="0" w:color="auto"/>
                <w:bottom w:val="dotted" w:sz="6" w:space="0" w:color="FEA957"/>
                <w:right w:val="none" w:sz="0" w:space="0" w:color="auto"/>
              </w:divBdr>
              <w:divsChild>
                <w:div w:id="509683225">
                  <w:marLeft w:val="0"/>
                  <w:marRight w:val="0"/>
                  <w:marTop w:val="0"/>
                  <w:marBottom w:val="0"/>
                  <w:divBdr>
                    <w:top w:val="none" w:sz="0" w:space="0" w:color="auto"/>
                    <w:left w:val="none" w:sz="0" w:space="0" w:color="auto"/>
                    <w:bottom w:val="none" w:sz="0" w:space="0" w:color="auto"/>
                    <w:right w:val="none" w:sz="0" w:space="0" w:color="auto"/>
                  </w:divBdr>
                  <w:divsChild>
                    <w:div w:id="426391373">
                      <w:marLeft w:val="0"/>
                      <w:marRight w:val="525"/>
                      <w:marTop w:val="0"/>
                      <w:marBottom w:val="0"/>
                      <w:divBdr>
                        <w:top w:val="none" w:sz="0" w:space="0" w:color="auto"/>
                        <w:left w:val="none" w:sz="0" w:space="0" w:color="auto"/>
                        <w:bottom w:val="none" w:sz="0" w:space="0" w:color="auto"/>
                        <w:right w:val="none" w:sz="0" w:space="0" w:color="auto"/>
                      </w:divBdr>
                      <w:divsChild>
                        <w:div w:id="505050614">
                          <w:marLeft w:val="285"/>
                          <w:marRight w:val="0"/>
                          <w:marTop w:val="0"/>
                          <w:marBottom w:val="0"/>
                          <w:divBdr>
                            <w:top w:val="none" w:sz="0" w:space="0" w:color="auto"/>
                            <w:left w:val="none" w:sz="0" w:space="0" w:color="auto"/>
                            <w:bottom w:val="none" w:sz="0" w:space="0" w:color="auto"/>
                            <w:right w:val="none" w:sz="0" w:space="0" w:color="auto"/>
                          </w:divBdr>
                          <w:divsChild>
                            <w:div w:id="591166755">
                              <w:marLeft w:val="0"/>
                              <w:marRight w:val="0"/>
                              <w:marTop w:val="0"/>
                              <w:marBottom w:val="0"/>
                              <w:divBdr>
                                <w:top w:val="none" w:sz="0" w:space="0" w:color="auto"/>
                                <w:left w:val="none" w:sz="0" w:space="0" w:color="auto"/>
                                <w:bottom w:val="dotted" w:sz="6" w:space="5" w:color="FEA957"/>
                                <w:right w:val="none" w:sz="0" w:space="0" w:color="auto"/>
                              </w:divBdr>
                            </w:div>
                            <w:div w:id="1304043039">
                              <w:marLeft w:val="0"/>
                              <w:marRight w:val="0"/>
                              <w:marTop w:val="0"/>
                              <w:marBottom w:val="0"/>
                              <w:divBdr>
                                <w:top w:val="none" w:sz="0" w:space="0" w:color="auto"/>
                                <w:left w:val="none" w:sz="0" w:space="0" w:color="auto"/>
                                <w:bottom w:val="none" w:sz="0" w:space="0" w:color="auto"/>
                                <w:right w:val="none" w:sz="0" w:space="0" w:color="auto"/>
                              </w:divBdr>
                              <w:divsChild>
                                <w:div w:id="1631861499">
                                  <w:marLeft w:val="0"/>
                                  <w:marRight w:val="0"/>
                                  <w:marTop w:val="0"/>
                                  <w:marBottom w:val="0"/>
                                  <w:divBdr>
                                    <w:top w:val="none" w:sz="0" w:space="0" w:color="auto"/>
                                    <w:left w:val="none" w:sz="0" w:space="0" w:color="auto"/>
                                    <w:bottom w:val="none" w:sz="0" w:space="0" w:color="auto"/>
                                    <w:right w:val="none" w:sz="0" w:space="0" w:color="auto"/>
                                  </w:divBdr>
                                  <w:divsChild>
                                    <w:div w:id="312150052">
                                      <w:marLeft w:val="0"/>
                                      <w:marRight w:val="0"/>
                                      <w:marTop w:val="45"/>
                                      <w:marBottom w:val="45"/>
                                      <w:divBdr>
                                        <w:top w:val="none" w:sz="0" w:space="0" w:color="auto"/>
                                        <w:left w:val="none" w:sz="0" w:space="0" w:color="auto"/>
                                        <w:bottom w:val="none" w:sz="0" w:space="0" w:color="auto"/>
                                        <w:right w:val="none" w:sz="0" w:space="0" w:color="auto"/>
                                      </w:divBdr>
                                      <w:divsChild>
                                        <w:div w:id="68382892">
                                          <w:marLeft w:val="0"/>
                                          <w:marRight w:val="0"/>
                                          <w:marTop w:val="0"/>
                                          <w:marBottom w:val="0"/>
                                          <w:divBdr>
                                            <w:top w:val="none" w:sz="0" w:space="0" w:color="auto"/>
                                            <w:left w:val="none" w:sz="0" w:space="0" w:color="auto"/>
                                            <w:bottom w:val="none" w:sz="0" w:space="0" w:color="auto"/>
                                            <w:right w:val="none" w:sz="0" w:space="0" w:color="auto"/>
                                          </w:divBdr>
                                          <w:divsChild>
                                            <w:div w:id="256794238">
                                              <w:marLeft w:val="0"/>
                                              <w:marRight w:val="90"/>
                                              <w:marTop w:val="0"/>
                                              <w:marBottom w:val="0"/>
                                              <w:divBdr>
                                                <w:top w:val="none" w:sz="0" w:space="0" w:color="auto"/>
                                                <w:left w:val="none" w:sz="0" w:space="0" w:color="auto"/>
                                                <w:bottom w:val="none" w:sz="0" w:space="0" w:color="auto"/>
                                                <w:right w:val="none" w:sz="0" w:space="0" w:color="auto"/>
                                              </w:divBdr>
                                            </w:div>
                                            <w:div w:id="880477124">
                                              <w:marLeft w:val="0"/>
                                              <w:marRight w:val="90"/>
                                              <w:marTop w:val="0"/>
                                              <w:marBottom w:val="0"/>
                                              <w:divBdr>
                                                <w:top w:val="none" w:sz="0" w:space="0" w:color="auto"/>
                                                <w:left w:val="none" w:sz="0" w:space="0" w:color="auto"/>
                                                <w:bottom w:val="none" w:sz="0" w:space="0" w:color="auto"/>
                                                <w:right w:val="none" w:sz="0" w:space="0" w:color="auto"/>
                                              </w:divBdr>
                                            </w:div>
                                          </w:divsChild>
                                        </w:div>
                                        <w:div w:id="115216717">
                                          <w:marLeft w:val="0"/>
                                          <w:marRight w:val="0"/>
                                          <w:marTop w:val="0"/>
                                          <w:marBottom w:val="0"/>
                                          <w:divBdr>
                                            <w:top w:val="none" w:sz="0" w:space="0" w:color="auto"/>
                                            <w:left w:val="none" w:sz="0" w:space="0" w:color="auto"/>
                                            <w:bottom w:val="none" w:sz="0" w:space="0" w:color="auto"/>
                                            <w:right w:val="none" w:sz="0" w:space="0" w:color="auto"/>
                                          </w:divBdr>
                                        </w:div>
                                      </w:divsChild>
                                    </w:div>
                                    <w:div w:id="1192912356">
                                      <w:marLeft w:val="0"/>
                                      <w:marRight w:val="0"/>
                                      <w:marTop w:val="120"/>
                                      <w:marBottom w:val="0"/>
                                      <w:divBdr>
                                        <w:top w:val="none" w:sz="0" w:space="0" w:color="auto"/>
                                        <w:left w:val="none" w:sz="0" w:space="0" w:color="auto"/>
                                        <w:bottom w:val="dotted" w:sz="6" w:space="4" w:color="C2C2C2"/>
                                        <w:right w:val="none" w:sz="0" w:space="0" w:color="auto"/>
                                      </w:divBdr>
                                      <w:divsChild>
                                        <w:div w:id="1305697025">
                                          <w:marLeft w:val="0"/>
                                          <w:marRight w:val="0"/>
                                          <w:marTop w:val="105"/>
                                          <w:marBottom w:val="0"/>
                                          <w:divBdr>
                                            <w:top w:val="none" w:sz="0" w:space="0" w:color="auto"/>
                                            <w:left w:val="none" w:sz="0" w:space="0" w:color="auto"/>
                                            <w:bottom w:val="none" w:sz="0" w:space="0" w:color="auto"/>
                                            <w:right w:val="none" w:sz="0" w:space="0" w:color="auto"/>
                                          </w:divBdr>
                                        </w:div>
                                      </w:divsChild>
                                    </w:div>
                                    <w:div w:id="1231576934">
                                      <w:marLeft w:val="0"/>
                                      <w:marRight w:val="0"/>
                                      <w:marTop w:val="0"/>
                                      <w:marBottom w:val="0"/>
                                      <w:divBdr>
                                        <w:top w:val="none" w:sz="0" w:space="0" w:color="auto"/>
                                        <w:left w:val="none" w:sz="0" w:space="0" w:color="auto"/>
                                        <w:bottom w:val="none" w:sz="0" w:space="0" w:color="auto"/>
                                        <w:right w:val="none" w:sz="0" w:space="0" w:color="auto"/>
                                      </w:divBdr>
                                      <w:divsChild>
                                        <w:div w:id="121137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859862">
      <w:bodyDiv w:val="1"/>
      <w:marLeft w:val="0"/>
      <w:marRight w:val="0"/>
      <w:marTop w:val="0"/>
      <w:marBottom w:val="0"/>
      <w:divBdr>
        <w:top w:val="none" w:sz="0" w:space="0" w:color="auto"/>
        <w:left w:val="none" w:sz="0" w:space="0" w:color="auto"/>
        <w:bottom w:val="none" w:sz="0" w:space="0" w:color="auto"/>
        <w:right w:val="none" w:sz="0" w:space="0" w:color="auto"/>
      </w:divBdr>
    </w:div>
    <w:div w:id="1276060454">
      <w:bodyDiv w:val="1"/>
      <w:marLeft w:val="0"/>
      <w:marRight w:val="0"/>
      <w:marTop w:val="0"/>
      <w:marBottom w:val="0"/>
      <w:divBdr>
        <w:top w:val="none" w:sz="0" w:space="0" w:color="auto"/>
        <w:left w:val="none" w:sz="0" w:space="0" w:color="auto"/>
        <w:bottom w:val="none" w:sz="0" w:space="0" w:color="auto"/>
        <w:right w:val="none" w:sz="0" w:space="0" w:color="auto"/>
      </w:divBdr>
    </w:div>
    <w:div w:id="1343625463">
      <w:bodyDiv w:val="1"/>
      <w:marLeft w:val="0"/>
      <w:marRight w:val="0"/>
      <w:marTop w:val="0"/>
      <w:marBottom w:val="0"/>
      <w:divBdr>
        <w:top w:val="none" w:sz="0" w:space="0" w:color="auto"/>
        <w:left w:val="none" w:sz="0" w:space="0" w:color="auto"/>
        <w:bottom w:val="none" w:sz="0" w:space="0" w:color="auto"/>
        <w:right w:val="none" w:sz="0" w:space="0" w:color="auto"/>
      </w:divBdr>
    </w:div>
    <w:div w:id="1436244971">
      <w:bodyDiv w:val="1"/>
      <w:marLeft w:val="0"/>
      <w:marRight w:val="0"/>
      <w:marTop w:val="0"/>
      <w:marBottom w:val="0"/>
      <w:divBdr>
        <w:top w:val="none" w:sz="0" w:space="0" w:color="auto"/>
        <w:left w:val="none" w:sz="0" w:space="0" w:color="auto"/>
        <w:bottom w:val="none" w:sz="0" w:space="0" w:color="auto"/>
        <w:right w:val="none" w:sz="0" w:space="0" w:color="auto"/>
      </w:divBdr>
    </w:div>
    <w:div w:id="1560940770">
      <w:bodyDiv w:val="1"/>
      <w:marLeft w:val="0"/>
      <w:marRight w:val="0"/>
      <w:marTop w:val="0"/>
      <w:marBottom w:val="0"/>
      <w:divBdr>
        <w:top w:val="none" w:sz="0" w:space="0" w:color="auto"/>
        <w:left w:val="none" w:sz="0" w:space="0" w:color="auto"/>
        <w:bottom w:val="none" w:sz="0" w:space="0" w:color="auto"/>
        <w:right w:val="none" w:sz="0" w:space="0" w:color="auto"/>
      </w:divBdr>
    </w:div>
    <w:div w:id="1583560914">
      <w:bodyDiv w:val="1"/>
      <w:marLeft w:val="0"/>
      <w:marRight w:val="0"/>
      <w:marTop w:val="0"/>
      <w:marBottom w:val="0"/>
      <w:divBdr>
        <w:top w:val="none" w:sz="0" w:space="0" w:color="auto"/>
        <w:left w:val="none" w:sz="0" w:space="0" w:color="auto"/>
        <w:bottom w:val="none" w:sz="0" w:space="0" w:color="auto"/>
        <w:right w:val="none" w:sz="0" w:space="0" w:color="auto"/>
      </w:divBdr>
    </w:div>
    <w:div w:id="1631596321">
      <w:bodyDiv w:val="1"/>
      <w:marLeft w:val="0"/>
      <w:marRight w:val="0"/>
      <w:marTop w:val="0"/>
      <w:marBottom w:val="0"/>
      <w:divBdr>
        <w:top w:val="none" w:sz="0" w:space="0" w:color="auto"/>
        <w:left w:val="none" w:sz="0" w:space="0" w:color="auto"/>
        <w:bottom w:val="none" w:sz="0" w:space="0" w:color="auto"/>
        <w:right w:val="none" w:sz="0" w:space="0" w:color="auto"/>
      </w:divBdr>
    </w:div>
    <w:div w:id="1828008592">
      <w:bodyDiv w:val="1"/>
      <w:marLeft w:val="0"/>
      <w:marRight w:val="0"/>
      <w:marTop w:val="0"/>
      <w:marBottom w:val="0"/>
      <w:divBdr>
        <w:top w:val="none" w:sz="0" w:space="0" w:color="auto"/>
        <w:left w:val="none" w:sz="0" w:space="0" w:color="auto"/>
        <w:bottom w:val="none" w:sz="0" w:space="0" w:color="auto"/>
        <w:right w:val="none" w:sz="0" w:space="0" w:color="auto"/>
      </w:divBdr>
    </w:div>
    <w:div w:id="1852521983">
      <w:bodyDiv w:val="1"/>
      <w:marLeft w:val="0"/>
      <w:marRight w:val="0"/>
      <w:marTop w:val="0"/>
      <w:marBottom w:val="0"/>
      <w:divBdr>
        <w:top w:val="none" w:sz="0" w:space="0" w:color="auto"/>
        <w:left w:val="none" w:sz="0" w:space="0" w:color="auto"/>
        <w:bottom w:val="none" w:sz="0" w:space="0" w:color="auto"/>
        <w:right w:val="none" w:sz="0" w:space="0" w:color="auto"/>
      </w:divBdr>
    </w:div>
    <w:div w:id="1877085915">
      <w:bodyDiv w:val="1"/>
      <w:marLeft w:val="0"/>
      <w:marRight w:val="0"/>
      <w:marTop w:val="0"/>
      <w:marBottom w:val="0"/>
      <w:divBdr>
        <w:top w:val="none" w:sz="0" w:space="0" w:color="auto"/>
        <w:left w:val="none" w:sz="0" w:space="0" w:color="auto"/>
        <w:bottom w:val="none" w:sz="0" w:space="0" w:color="auto"/>
        <w:right w:val="none" w:sz="0" w:space="0" w:color="auto"/>
      </w:divBdr>
    </w:div>
    <w:div w:id="1916670149">
      <w:bodyDiv w:val="1"/>
      <w:marLeft w:val="0"/>
      <w:marRight w:val="0"/>
      <w:marTop w:val="0"/>
      <w:marBottom w:val="0"/>
      <w:divBdr>
        <w:top w:val="none" w:sz="0" w:space="0" w:color="auto"/>
        <w:left w:val="none" w:sz="0" w:space="0" w:color="auto"/>
        <w:bottom w:val="none" w:sz="0" w:space="0" w:color="auto"/>
        <w:right w:val="none" w:sz="0" w:space="0" w:color="auto"/>
      </w:divBdr>
    </w:div>
    <w:div w:id="1923558983">
      <w:bodyDiv w:val="1"/>
      <w:marLeft w:val="0"/>
      <w:marRight w:val="0"/>
      <w:marTop w:val="0"/>
      <w:marBottom w:val="0"/>
      <w:divBdr>
        <w:top w:val="none" w:sz="0" w:space="0" w:color="auto"/>
        <w:left w:val="none" w:sz="0" w:space="0" w:color="auto"/>
        <w:bottom w:val="none" w:sz="0" w:space="0" w:color="auto"/>
        <w:right w:val="none" w:sz="0" w:space="0" w:color="auto"/>
      </w:divBdr>
      <w:divsChild>
        <w:div w:id="1786534818">
          <w:marLeft w:val="0"/>
          <w:marRight w:val="0"/>
          <w:marTop w:val="100"/>
          <w:marBottom w:val="100"/>
          <w:divBdr>
            <w:top w:val="none" w:sz="0" w:space="0" w:color="auto"/>
            <w:left w:val="none" w:sz="0" w:space="0" w:color="auto"/>
            <w:bottom w:val="none" w:sz="0" w:space="0" w:color="auto"/>
            <w:right w:val="none" w:sz="0" w:space="0" w:color="auto"/>
          </w:divBdr>
          <w:divsChild>
            <w:div w:id="1146817186">
              <w:marLeft w:val="0"/>
              <w:marRight w:val="0"/>
              <w:marTop w:val="0"/>
              <w:marBottom w:val="0"/>
              <w:divBdr>
                <w:top w:val="none" w:sz="0" w:space="0" w:color="auto"/>
                <w:left w:val="none" w:sz="0" w:space="0" w:color="auto"/>
                <w:bottom w:val="none" w:sz="0" w:space="0" w:color="auto"/>
                <w:right w:val="none" w:sz="0" w:space="0" w:color="auto"/>
              </w:divBdr>
              <w:divsChild>
                <w:div w:id="171072537">
                  <w:marLeft w:val="0"/>
                  <w:marRight w:val="0"/>
                  <w:marTop w:val="0"/>
                  <w:marBottom w:val="0"/>
                  <w:divBdr>
                    <w:top w:val="none" w:sz="0" w:space="0" w:color="auto"/>
                    <w:left w:val="none" w:sz="0" w:space="0" w:color="auto"/>
                    <w:bottom w:val="none" w:sz="0" w:space="0" w:color="auto"/>
                    <w:right w:val="none" w:sz="0" w:space="0" w:color="auto"/>
                  </w:divBdr>
                  <w:divsChild>
                    <w:div w:id="1499998952">
                      <w:marLeft w:val="0"/>
                      <w:marRight w:val="0"/>
                      <w:marTop w:val="0"/>
                      <w:marBottom w:val="0"/>
                      <w:divBdr>
                        <w:top w:val="none" w:sz="0" w:space="0" w:color="auto"/>
                        <w:left w:val="none" w:sz="0" w:space="0" w:color="auto"/>
                        <w:bottom w:val="none" w:sz="0" w:space="0" w:color="auto"/>
                        <w:right w:val="none" w:sz="0" w:space="0" w:color="auto"/>
                      </w:divBdr>
                      <w:divsChild>
                        <w:div w:id="1528106564">
                          <w:marLeft w:val="0"/>
                          <w:marRight w:val="0"/>
                          <w:marTop w:val="0"/>
                          <w:marBottom w:val="0"/>
                          <w:divBdr>
                            <w:top w:val="none" w:sz="0" w:space="0" w:color="auto"/>
                            <w:left w:val="none" w:sz="0" w:space="0" w:color="auto"/>
                            <w:bottom w:val="none" w:sz="0" w:space="0" w:color="auto"/>
                            <w:right w:val="none" w:sz="0" w:space="0" w:color="auto"/>
                          </w:divBdr>
                          <w:divsChild>
                            <w:div w:id="1251886678">
                              <w:marLeft w:val="0"/>
                              <w:marRight w:val="0"/>
                              <w:marTop w:val="0"/>
                              <w:marBottom w:val="0"/>
                              <w:divBdr>
                                <w:top w:val="none" w:sz="0" w:space="0" w:color="auto"/>
                                <w:left w:val="none" w:sz="0" w:space="0" w:color="auto"/>
                                <w:bottom w:val="none" w:sz="0" w:space="0" w:color="auto"/>
                                <w:right w:val="none" w:sz="0" w:space="0" w:color="auto"/>
                              </w:divBdr>
                              <w:divsChild>
                                <w:div w:id="1707947450">
                                  <w:marLeft w:val="375"/>
                                  <w:marRight w:val="0"/>
                                  <w:marTop w:val="0"/>
                                  <w:marBottom w:val="0"/>
                                  <w:divBdr>
                                    <w:top w:val="none" w:sz="0" w:space="0" w:color="auto"/>
                                    <w:left w:val="none" w:sz="0" w:space="0" w:color="auto"/>
                                    <w:bottom w:val="none" w:sz="0" w:space="0" w:color="auto"/>
                                    <w:right w:val="none" w:sz="0" w:space="0" w:color="auto"/>
                                  </w:divBdr>
                                  <w:divsChild>
                                    <w:div w:id="1121847456">
                                      <w:marLeft w:val="0"/>
                                      <w:marRight w:val="0"/>
                                      <w:marTop w:val="0"/>
                                      <w:marBottom w:val="0"/>
                                      <w:divBdr>
                                        <w:top w:val="none" w:sz="0" w:space="0" w:color="auto"/>
                                        <w:left w:val="none" w:sz="0" w:space="0" w:color="auto"/>
                                        <w:bottom w:val="none" w:sz="0" w:space="0" w:color="auto"/>
                                        <w:right w:val="none" w:sz="0" w:space="0" w:color="auto"/>
                                      </w:divBdr>
                                      <w:divsChild>
                                        <w:div w:id="358822036">
                                          <w:marLeft w:val="375"/>
                                          <w:marRight w:val="0"/>
                                          <w:marTop w:val="0"/>
                                          <w:marBottom w:val="0"/>
                                          <w:divBdr>
                                            <w:top w:val="none" w:sz="0" w:space="0" w:color="auto"/>
                                            <w:left w:val="none" w:sz="0" w:space="0" w:color="auto"/>
                                            <w:bottom w:val="none" w:sz="0" w:space="0" w:color="auto"/>
                                            <w:right w:val="none" w:sz="0" w:space="0" w:color="auto"/>
                                          </w:divBdr>
                                          <w:divsChild>
                                            <w:div w:id="1713916313">
                                              <w:marLeft w:val="0"/>
                                              <w:marRight w:val="0"/>
                                              <w:marTop w:val="0"/>
                                              <w:marBottom w:val="0"/>
                                              <w:divBdr>
                                                <w:top w:val="none" w:sz="0" w:space="0" w:color="auto"/>
                                                <w:left w:val="none" w:sz="0" w:space="0" w:color="auto"/>
                                                <w:bottom w:val="none" w:sz="0" w:space="0" w:color="auto"/>
                                                <w:right w:val="none" w:sz="0" w:space="0" w:color="auto"/>
                                              </w:divBdr>
                                              <w:divsChild>
                                                <w:div w:id="547110795">
                                                  <w:marLeft w:val="0"/>
                                                  <w:marRight w:val="0"/>
                                                  <w:marTop w:val="0"/>
                                                  <w:marBottom w:val="150"/>
                                                  <w:divBdr>
                                                    <w:top w:val="none" w:sz="0" w:space="0" w:color="auto"/>
                                                    <w:left w:val="none" w:sz="0" w:space="0" w:color="auto"/>
                                                    <w:bottom w:val="none" w:sz="0" w:space="0" w:color="auto"/>
                                                    <w:right w:val="none" w:sz="0" w:space="0" w:color="auto"/>
                                                  </w:divBdr>
                                                </w:div>
                                                <w:div w:id="1022829149">
                                                  <w:marLeft w:val="0"/>
                                                  <w:marRight w:val="0"/>
                                                  <w:marTop w:val="0"/>
                                                  <w:marBottom w:val="150"/>
                                                  <w:divBdr>
                                                    <w:top w:val="none" w:sz="0" w:space="0" w:color="auto"/>
                                                    <w:left w:val="none" w:sz="0" w:space="0" w:color="auto"/>
                                                    <w:bottom w:val="none" w:sz="0" w:space="0" w:color="auto"/>
                                                    <w:right w:val="none" w:sz="0" w:space="0" w:color="auto"/>
                                                  </w:divBdr>
                                                </w:div>
                                                <w:div w:id="1675959057">
                                                  <w:marLeft w:val="0"/>
                                                  <w:marRight w:val="0"/>
                                                  <w:marTop w:val="0"/>
                                                  <w:marBottom w:val="150"/>
                                                  <w:divBdr>
                                                    <w:top w:val="none" w:sz="0" w:space="0" w:color="auto"/>
                                                    <w:left w:val="none" w:sz="0" w:space="0" w:color="auto"/>
                                                    <w:bottom w:val="none" w:sz="0" w:space="0" w:color="auto"/>
                                                    <w:right w:val="none" w:sz="0" w:space="0" w:color="auto"/>
                                                  </w:divBdr>
                                                </w:div>
                                                <w:div w:id="1818720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6013833">
      <w:bodyDiv w:val="1"/>
      <w:marLeft w:val="0"/>
      <w:marRight w:val="0"/>
      <w:marTop w:val="0"/>
      <w:marBottom w:val="0"/>
      <w:divBdr>
        <w:top w:val="none" w:sz="0" w:space="0" w:color="auto"/>
        <w:left w:val="none" w:sz="0" w:space="0" w:color="auto"/>
        <w:bottom w:val="none" w:sz="0" w:space="0" w:color="auto"/>
        <w:right w:val="none" w:sz="0" w:space="0" w:color="auto"/>
      </w:divBdr>
    </w:div>
    <w:div w:id="2067677285">
      <w:bodyDiv w:val="1"/>
      <w:marLeft w:val="0"/>
      <w:marRight w:val="0"/>
      <w:marTop w:val="0"/>
      <w:marBottom w:val="0"/>
      <w:divBdr>
        <w:top w:val="none" w:sz="0" w:space="0" w:color="auto"/>
        <w:left w:val="none" w:sz="0" w:space="0" w:color="auto"/>
        <w:bottom w:val="none" w:sz="0" w:space="0" w:color="auto"/>
        <w:right w:val="none" w:sz="0" w:space="0" w:color="auto"/>
      </w:divBdr>
    </w:div>
    <w:div w:id="2075737370">
      <w:bodyDiv w:val="1"/>
      <w:marLeft w:val="0"/>
      <w:marRight w:val="0"/>
      <w:marTop w:val="0"/>
      <w:marBottom w:val="0"/>
      <w:divBdr>
        <w:top w:val="none" w:sz="0" w:space="0" w:color="auto"/>
        <w:left w:val="none" w:sz="0" w:space="0" w:color="auto"/>
        <w:bottom w:val="none" w:sz="0" w:space="0" w:color="auto"/>
        <w:right w:val="none" w:sz="0" w:space="0" w:color="auto"/>
      </w:divBdr>
    </w:div>
    <w:div w:id="212017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1147;#Energy Imbalance Market|9ea0293c-310a-474a-b5d2-82a2d1ca4395;#7;#Stakeholder processes|71659ab1-dac7-419e-9529-abc47c232b66;#4309;#Energy imbalance market - tariff|28d2b66a-c219-4807-9eb7-89d900904a03;#5162;#Meeting Dec 16, 2013|b66663c9-bcb6-42aa-a83b-1e55e8d82b9b;#4403;#draft tariff language|59dd9506-d29e-41b1-826a-9e342c4a6342]]></LongProp>
</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6A6139-CB32-4DBF-BC3D-998D17B4356F}"/>
</file>

<file path=customXml/itemProps2.xml><?xml version="1.0" encoding="utf-8"?>
<ds:datastoreItem xmlns:ds="http://schemas.openxmlformats.org/officeDocument/2006/customXml" ds:itemID="{D3C04280-9E3D-445E-8FC5-AC5D15DA7E6D}"/>
</file>

<file path=customXml/itemProps3.xml><?xml version="1.0" encoding="utf-8"?>
<ds:datastoreItem xmlns:ds="http://schemas.openxmlformats.org/officeDocument/2006/customXml" ds:itemID="{461133BA-25B7-4373-B304-A330E870984B}">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1D50E3F4-0A0B-4409-93B8-4C8F956259A7}">
  <ds:schemaRefs>
    <ds:schemaRef ds:uri="http://schemas.openxmlformats.org/officeDocument/2006/bibliography"/>
  </ds:schemaRefs>
</ds:datastoreItem>
</file>

<file path=customXml/itemProps5.xml><?xml version="1.0" encoding="utf-8"?>
<ds:datastoreItem xmlns:ds="http://schemas.openxmlformats.org/officeDocument/2006/customXml" ds:itemID="{48FA4C6C-BD75-49D7-BB5C-467FEBB215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22543</Words>
  <Characters>128496</Characters>
  <Application>Microsoft Office Word</Application>
  <DocSecurity>0</DocSecurity>
  <Lines>1070</Lines>
  <Paragraphs>301</Paragraphs>
  <ScaleCrop>false</ScaleCrop>
  <HeadingPairs>
    <vt:vector size="2" baseType="variant">
      <vt:variant>
        <vt:lpstr>Title</vt:lpstr>
      </vt:variant>
      <vt:variant>
        <vt:i4>1</vt:i4>
      </vt:variant>
    </vt:vector>
  </HeadingPairs>
  <TitlesOfParts>
    <vt:vector size="1" baseType="lpstr">
      <vt:lpstr>EIM Initial Draft Tariff Language</vt:lpstr>
    </vt:vector>
  </TitlesOfParts>
  <LinksUpToDate>false</LinksUpToDate>
  <CharactersWithSpaces>150738</CharactersWithSpaces>
  <SharedDoc>false</SharedDoc>
  <HLinks>
    <vt:vector size="60" baseType="variant">
      <vt:variant>
        <vt:i4>1179698</vt:i4>
      </vt:variant>
      <vt:variant>
        <vt:i4>56</vt:i4>
      </vt:variant>
      <vt:variant>
        <vt:i4>0</vt:i4>
      </vt:variant>
      <vt:variant>
        <vt:i4>5</vt:i4>
      </vt:variant>
      <vt:variant>
        <vt:lpwstr/>
      </vt:variant>
      <vt:variant>
        <vt:lpwstr>_Toc372026149</vt:lpwstr>
      </vt:variant>
      <vt:variant>
        <vt:i4>1179698</vt:i4>
      </vt:variant>
      <vt:variant>
        <vt:i4>50</vt:i4>
      </vt:variant>
      <vt:variant>
        <vt:i4>0</vt:i4>
      </vt:variant>
      <vt:variant>
        <vt:i4>5</vt:i4>
      </vt:variant>
      <vt:variant>
        <vt:lpwstr/>
      </vt:variant>
      <vt:variant>
        <vt:lpwstr>_Toc372026148</vt:lpwstr>
      </vt:variant>
      <vt:variant>
        <vt:i4>1179698</vt:i4>
      </vt:variant>
      <vt:variant>
        <vt:i4>44</vt:i4>
      </vt:variant>
      <vt:variant>
        <vt:i4>0</vt:i4>
      </vt:variant>
      <vt:variant>
        <vt:i4>5</vt:i4>
      </vt:variant>
      <vt:variant>
        <vt:lpwstr/>
      </vt:variant>
      <vt:variant>
        <vt:lpwstr>_Toc372026147</vt:lpwstr>
      </vt:variant>
      <vt:variant>
        <vt:i4>1179698</vt:i4>
      </vt:variant>
      <vt:variant>
        <vt:i4>38</vt:i4>
      </vt:variant>
      <vt:variant>
        <vt:i4>0</vt:i4>
      </vt:variant>
      <vt:variant>
        <vt:i4>5</vt:i4>
      </vt:variant>
      <vt:variant>
        <vt:lpwstr/>
      </vt:variant>
      <vt:variant>
        <vt:lpwstr>_Toc372026146</vt:lpwstr>
      </vt:variant>
      <vt:variant>
        <vt:i4>1179698</vt:i4>
      </vt:variant>
      <vt:variant>
        <vt:i4>32</vt:i4>
      </vt:variant>
      <vt:variant>
        <vt:i4>0</vt:i4>
      </vt:variant>
      <vt:variant>
        <vt:i4>5</vt:i4>
      </vt:variant>
      <vt:variant>
        <vt:lpwstr/>
      </vt:variant>
      <vt:variant>
        <vt:lpwstr>_Toc372026145</vt:lpwstr>
      </vt:variant>
      <vt:variant>
        <vt:i4>1179698</vt:i4>
      </vt:variant>
      <vt:variant>
        <vt:i4>26</vt:i4>
      </vt:variant>
      <vt:variant>
        <vt:i4>0</vt:i4>
      </vt:variant>
      <vt:variant>
        <vt:i4>5</vt:i4>
      </vt:variant>
      <vt:variant>
        <vt:lpwstr/>
      </vt:variant>
      <vt:variant>
        <vt:lpwstr>_Toc372026144</vt:lpwstr>
      </vt:variant>
      <vt:variant>
        <vt:i4>1179698</vt:i4>
      </vt:variant>
      <vt:variant>
        <vt:i4>20</vt:i4>
      </vt:variant>
      <vt:variant>
        <vt:i4>0</vt:i4>
      </vt:variant>
      <vt:variant>
        <vt:i4>5</vt:i4>
      </vt:variant>
      <vt:variant>
        <vt:lpwstr/>
      </vt:variant>
      <vt:variant>
        <vt:lpwstr>_Toc372026143</vt:lpwstr>
      </vt:variant>
      <vt:variant>
        <vt:i4>1179698</vt:i4>
      </vt:variant>
      <vt:variant>
        <vt:i4>14</vt:i4>
      </vt:variant>
      <vt:variant>
        <vt:i4>0</vt:i4>
      </vt:variant>
      <vt:variant>
        <vt:i4>5</vt:i4>
      </vt:variant>
      <vt:variant>
        <vt:lpwstr/>
      </vt:variant>
      <vt:variant>
        <vt:lpwstr>_Toc372026142</vt:lpwstr>
      </vt:variant>
      <vt:variant>
        <vt:i4>1179698</vt:i4>
      </vt:variant>
      <vt:variant>
        <vt:i4>8</vt:i4>
      </vt:variant>
      <vt:variant>
        <vt:i4>0</vt:i4>
      </vt:variant>
      <vt:variant>
        <vt:i4>5</vt:i4>
      </vt:variant>
      <vt:variant>
        <vt:lpwstr/>
      </vt:variant>
      <vt:variant>
        <vt:lpwstr>_Toc372026141</vt:lpwstr>
      </vt:variant>
      <vt:variant>
        <vt:i4>1179698</vt:i4>
      </vt:variant>
      <vt:variant>
        <vt:i4>2</vt:i4>
      </vt:variant>
      <vt:variant>
        <vt:i4>0</vt:i4>
      </vt:variant>
      <vt:variant>
        <vt:i4>5</vt:i4>
      </vt:variant>
      <vt:variant>
        <vt:lpwstr/>
      </vt:variant>
      <vt:variant>
        <vt:lpwstr>_Toc372026140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EIM Initial Draft Tariff Language</dc:title>
  <dc:subject/>
  <dc:creator/>
  <cp:keywords/>
  <cp:lastModifiedBy/>
  <cp:revision>1</cp:revision>
  <dcterms:created xsi:type="dcterms:W3CDTF">2025-07-16T22:53:00Z</dcterms:created>
  <dcterms:modified xsi:type="dcterms:W3CDTF">2025-07-16T22:53:00Z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gFAA9xAl/vizjZh7yVnjKfAyTAYO85vBKF5sFWKePXIpTbHl1w9C/pteEFU8haHGieDTzQI3wZnmfNYX
YYtnfn1arcB/oObi4LpofZikijZRgDMx+6pn4rQ4ALkbJAVND3PTPoSsxDapWr8XYYtnfn1arcB/
oObi4LpofZikijZRgDMx+6pn4rQ4ALBkbQYHnOEwgDFqzUJzB3iYca/LgZPbLdJIPwzLdZFVxOi4
4xq4F7+MD0+GrZDNJ</vt:lpwstr>
  </property>
  <property fmtid="{D5CDD505-2E9C-101B-9397-08002B2CF9AE}" pid="3" name="RESPONSE_SENDER_NAME">
    <vt:lpwstr>sAAAE9kkUq3pEoKeDbV5luoMbrZtcMyVZzh4veEBCcLVN6U=</vt:lpwstr>
  </property>
  <property fmtid="{D5CDD505-2E9C-101B-9397-08002B2CF9AE}" pid="4" name="EMAIL_OWNER_ADDRESS">
    <vt:lpwstr>sAAAUYtyAkeNWR5Ss8iyiAAFp4d9E1E/qnBYw1M/96v5T2A=</vt:lpwstr>
  </property>
  <property fmtid="{D5CDD505-2E9C-101B-9397-08002B2CF9AE}" pid="5" name="MAIL_MSG_ID2">
    <vt:lpwstr>XKp0UcoMPNddgtPrkWEWj2954DumaZ8FPgaWiRwtQPMcqxJ4+fYf2+7H15y
iRZFRTXn3Y4StyLHLa+L4Ib5Mrg/c9+3kWygmQ==</vt:lpwstr>
  </property>
  <property fmtid="{D5CDD505-2E9C-101B-9397-08002B2CF9AE}" pid="6" name="ContentTypeId">
    <vt:lpwstr>0x010100776092249CC62C48AA17033F357BFB4B</vt:lpwstr>
  </property>
  <property fmtid="{D5CDD505-2E9C-101B-9397-08002B2CF9AE}" pid="7" name="_dlc_policyId">
    <vt:lpwstr>/sites/GCA/legal/Records</vt:lpwstr>
  </property>
  <property fmtid="{D5CDD505-2E9C-101B-9397-08002B2CF9AE}" pid="8" name="ItemRetentionFormula">
    <vt:lpwstr/>
  </property>
  <property fmtid="{D5CDD505-2E9C-101B-9397-08002B2CF9AE}" pid="9" name="_dlc_DocIdItemGuid">
    <vt:lpwstr>32901ea9-0096-46b3-8119-0dc52636164d</vt:lpwstr>
  </property>
  <property fmtid="{D5CDD505-2E9C-101B-9397-08002B2CF9AE}" pid="10" name="Date Became Record">
    <vt:lpwstr>2013-11-12T12:55:26Z</vt:lpwstr>
  </property>
  <property fmtid="{D5CDD505-2E9C-101B-9397-08002B2CF9AE}" pid="11" name="Division">
    <vt:lpwstr>General Counsel &amp; Administration</vt:lpwstr>
  </property>
  <property fmtid="{D5CDD505-2E9C-101B-9397-08002B2CF9AE}" pid="12" name="IsRecord">
    <vt:lpwstr>0</vt:lpwstr>
  </property>
  <property fmtid="{D5CDD505-2E9C-101B-9397-08002B2CF9AE}" pid="13" name="InfoSec Classification">
    <vt:lpwstr>California ISO INTERNAL USE. For use by all authorized California ISO personnel. Do not release or disclose outside the California ISO.</vt:lpwstr>
  </property>
  <property fmtid="{D5CDD505-2E9C-101B-9397-08002B2CF9AE}" pid="14" name="Doc Status">
    <vt:lpwstr>Draft</vt:lpwstr>
  </property>
  <property fmtid="{D5CDD505-2E9C-101B-9397-08002B2CF9AE}" pid="15" name="ISO Department">
    <vt:lpwstr>Legal</vt:lpwstr>
  </property>
  <property fmtid="{D5CDD505-2E9C-101B-9397-08002B2CF9AE}" pid="16" name="Date1">
    <vt:lpwstr>2013-11-12T00:00:00Z</vt:lpwstr>
  </property>
  <property fmtid="{D5CDD505-2E9C-101B-9397-08002B2CF9AE}" pid="17" name="Doc Owner">
    <vt:lpwstr>934;#Garcia, Sarah</vt:lpwstr>
  </property>
  <property fmtid="{D5CDD505-2E9C-101B-9397-08002B2CF9AE}" pid="18" name="_dlc_DocId">
    <vt:lpwstr>3NFDMFEUU6AB-59-25922</vt:lpwstr>
  </property>
  <property fmtid="{D5CDD505-2E9C-101B-9397-08002B2CF9AE}" pid="19" name="_dlc_DocIdUrl">
    <vt:lpwstr>https://records.oa.caiso.com/sites/GCA/legal/_layouts/DocIdRedir.aspx?ID=3NFDMFEUU6AB-59-25922, 3NFDMFEUU6AB-59-25922</vt:lpwstr>
  </property>
  <property fmtid="{D5CDD505-2E9C-101B-9397-08002B2CF9AE}" pid="20" name="ISOTopic">
    <vt:lpwstr>7;#Stakeholder processes|71659ab1-dac7-419e-9529-abc47c232b66</vt:lpwstr>
  </property>
  <property fmtid="{D5CDD505-2E9C-101B-9397-08002B2CF9AE}" pid="21" name="ISOKeywords">
    <vt:lpwstr>1147;#Energy Imbalance Market|9ea0293c-310a-474a-b5d2-82a2d1ca4395;#4403;#draft tariff language|59dd9506-d29e-41b1-826a-9e342c4a6342</vt:lpwstr>
  </property>
  <property fmtid="{D5CDD505-2E9C-101B-9397-08002B2CF9AE}" pid="22" name="ISOGroup">
    <vt:lpwstr>4309;#Energy imbalance market - tariff|28d2b66a-c219-4807-9eb7-89d900904a03;#5162;#Meeting Dec 16, 2013|b66663c9-bcb6-42aa-a83b-1e55e8d82b9b</vt:lpwstr>
  </property>
  <property fmtid="{D5CDD505-2E9C-101B-9397-08002B2CF9AE}" pid="23" name="ISOArchive">
    <vt:lpwstr/>
  </property>
</Properties>
</file>