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5A46" w14:textId="77777777" w:rsidR="00E525CE" w:rsidRPr="008A2D0C" w:rsidRDefault="00E525CE" w:rsidP="00E525CE">
      <w:pPr>
        <w:widowControl w:val="0"/>
        <w:tabs>
          <w:tab w:val="left" w:pos="1540"/>
        </w:tabs>
        <w:spacing w:before="5" w:line="480" w:lineRule="auto"/>
        <w:ind w:right="-20"/>
        <w:rPr>
          <w:rFonts w:ascii="Arial" w:eastAsia="Arial" w:hAnsi="Arial" w:cs="Arial"/>
          <w:b/>
          <w:sz w:val="20"/>
          <w:szCs w:val="20"/>
        </w:rPr>
      </w:pPr>
      <w:r w:rsidRPr="008A2D0C">
        <w:rPr>
          <w:rFonts w:ascii="Arial" w:eastAsia="Arial" w:hAnsi="Arial" w:cs="Arial"/>
          <w:b/>
          <w:sz w:val="20"/>
          <w:szCs w:val="20"/>
        </w:rPr>
        <w:t>27.</w:t>
      </w:r>
      <w:r w:rsidRPr="008A2D0C">
        <w:rPr>
          <w:rFonts w:ascii="Arial" w:eastAsia="Arial" w:hAnsi="Arial" w:cs="Arial"/>
          <w:b/>
          <w:spacing w:val="2"/>
          <w:sz w:val="20"/>
          <w:szCs w:val="20"/>
        </w:rPr>
        <w:t>1</w:t>
      </w:r>
      <w:r w:rsidRPr="008A2D0C">
        <w:rPr>
          <w:rFonts w:ascii="Arial" w:eastAsia="Arial" w:hAnsi="Arial" w:cs="Arial"/>
          <w:b/>
          <w:sz w:val="20"/>
          <w:szCs w:val="20"/>
        </w:rPr>
        <w:t>0</w:t>
      </w:r>
      <w:r w:rsidRPr="008A2D0C">
        <w:rPr>
          <w:rFonts w:ascii="Arial" w:eastAsia="Arial" w:hAnsi="Arial" w:cs="Arial"/>
          <w:b/>
          <w:sz w:val="20"/>
          <w:szCs w:val="20"/>
        </w:rPr>
        <w:tab/>
      </w:r>
      <w:r w:rsidRPr="008A2D0C">
        <w:rPr>
          <w:rFonts w:ascii="Arial" w:eastAsia="Arial" w:hAnsi="Arial" w:cs="Arial"/>
          <w:b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b/>
          <w:sz w:val="20"/>
          <w:szCs w:val="20"/>
        </w:rPr>
        <w:t>lexi</w:t>
      </w:r>
      <w:r w:rsidRPr="008A2D0C">
        <w:rPr>
          <w:rFonts w:ascii="Arial" w:eastAsia="Arial" w:hAnsi="Arial" w:cs="Arial"/>
          <w:b/>
          <w:spacing w:val="1"/>
          <w:sz w:val="20"/>
          <w:szCs w:val="20"/>
        </w:rPr>
        <w:t>b</w:t>
      </w:r>
      <w:r w:rsidRPr="008A2D0C">
        <w:rPr>
          <w:rFonts w:ascii="Arial" w:eastAsia="Arial" w:hAnsi="Arial" w:cs="Arial"/>
          <w:b/>
          <w:sz w:val="20"/>
          <w:szCs w:val="20"/>
        </w:rPr>
        <w:t>le</w:t>
      </w:r>
      <w:r w:rsidRPr="008A2D0C">
        <w:rPr>
          <w:rFonts w:ascii="Arial" w:eastAsia="Arial" w:hAnsi="Arial" w:cs="Arial"/>
          <w:b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b/>
          <w:sz w:val="20"/>
          <w:szCs w:val="20"/>
        </w:rPr>
        <w:t>Ram</w:t>
      </w:r>
      <w:r w:rsidRPr="008A2D0C">
        <w:rPr>
          <w:rFonts w:ascii="Arial" w:eastAsia="Arial" w:hAnsi="Arial" w:cs="Arial"/>
          <w:b/>
          <w:spacing w:val="1"/>
          <w:sz w:val="20"/>
          <w:szCs w:val="20"/>
        </w:rPr>
        <w:t>p</w:t>
      </w:r>
      <w:r w:rsidRPr="008A2D0C">
        <w:rPr>
          <w:rFonts w:ascii="Arial" w:eastAsia="Arial" w:hAnsi="Arial" w:cs="Arial"/>
          <w:b/>
          <w:sz w:val="20"/>
          <w:szCs w:val="20"/>
        </w:rPr>
        <w:t>i</w:t>
      </w:r>
      <w:r w:rsidRPr="008A2D0C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Pr="008A2D0C">
        <w:rPr>
          <w:rFonts w:ascii="Arial" w:eastAsia="Arial" w:hAnsi="Arial" w:cs="Arial"/>
          <w:b/>
          <w:sz w:val="20"/>
          <w:szCs w:val="20"/>
        </w:rPr>
        <w:t>g</w:t>
      </w:r>
      <w:r w:rsidRPr="008A2D0C"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b/>
          <w:sz w:val="20"/>
          <w:szCs w:val="20"/>
        </w:rPr>
        <w:t>C</w:t>
      </w:r>
      <w:r w:rsidRPr="008A2D0C">
        <w:rPr>
          <w:rFonts w:ascii="Arial" w:eastAsia="Arial" w:hAnsi="Arial" w:cs="Arial"/>
          <w:b/>
          <w:spacing w:val="1"/>
          <w:sz w:val="20"/>
          <w:szCs w:val="20"/>
        </w:rPr>
        <w:t>on</w:t>
      </w:r>
      <w:r w:rsidRPr="008A2D0C">
        <w:rPr>
          <w:rFonts w:ascii="Arial" w:eastAsia="Arial" w:hAnsi="Arial" w:cs="Arial"/>
          <w:b/>
          <w:sz w:val="20"/>
          <w:szCs w:val="20"/>
        </w:rPr>
        <w:t>s</w:t>
      </w:r>
      <w:r w:rsidRPr="008A2D0C">
        <w:rPr>
          <w:rFonts w:ascii="Arial" w:eastAsia="Arial" w:hAnsi="Arial" w:cs="Arial"/>
          <w:b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b/>
          <w:spacing w:val="2"/>
          <w:sz w:val="20"/>
          <w:szCs w:val="20"/>
        </w:rPr>
        <w:t>r</w:t>
      </w:r>
      <w:r w:rsidRPr="008A2D0C">
        <w:rPr>
          <w:rFonts w:ascii="Arial" w:eastAsia="Arial" w:hAnsi="Arial" w:cs="Arial"/>
          <w:b/>
          <w:sz w:val="20"/>
          <w:szCs w:val="20"/>
        </w:rPr>
        <w:t>ai</w:t>
      </w:r>
      <w:r w:rsidRPr="008A2D0C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Pr="008A2D0C">
        <w:rPr>
          <w:rFonts w:ascii="Arial" w:eastAsia="Arial" w:hAnsi="Arial" w:cs="Arial"/>
          <w:b/>
          <w:sz w:val="20"/>
          <w:szCs w:val="20"/>
        </w:rPr>
        <w:t>t</w:t>
      </w:r>
    </w:p>
    <w:p w14:paraId="36F934BA" w14:textId="77777777" w:rsidR="00E525CE" w:rsidRPr="008A2D0C" w:rsidRDefault="00E525CE" w:rsidP="00E525CE">
      <w:pPr>
        <w:widowControl w:val="0"/>
        <w:spacing w:line="479" w:lineRule="auto"/>
        <w:ind w:right="156"/>
        <w:rPr>
          <w:rFonts w:ascii="Arial" w:eastAsia="Arial" w:hAnsi="Arial" w:cs="Arial"/>
          <w:sz w:val="20"/>
          <w:szCs w:val="20"/>
        </w:rPr>
      </w:pP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RTM.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apa</w:t>
      </w:r>
      <w:r w:rsidRPr="008A2D0C">
        <w:rPr>
          <w:rFonts w:ascii="Arial" w:eastAsia="Arial" w:hAnsi="Arial" w:cs="Arial"/>
          <w:spacing w:val="4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ned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 be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as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of 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 Con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RTM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3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m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apa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 xml:space="preserve">s 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ot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de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de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2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or </w:t>
      </w:r>
      <w:r w:rsidRPr="008A2D0C">
        <w:rPr>
          <w:rFonts w:ascii="Arial" w:eastAsia="Arial" w:hAnsi="Arial" w:cs="Arial"/>
          <w:spacing w:val="1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pe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,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w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2"/>
          <w:sz w:val="20"/>
          <w:szCs w:val="20"/>
        </w:rPr>
        <w:t>ff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et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2"/>
          <w:sz w:val="20"/>
          <w:szCs w:val="20"/>
        </w:rPr>
        <w:t>q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ent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of Re</w:t>
      </w:r>
      <w:r w:rsidRPr="008A2D0C">
        <w:rPr>
          <w:rFonts w:ascii="Arial" w:eastAsia="Arial" w:hAnsi="Arial" w:cs="Arial"/>
          <w:spacing w:val="2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or </w:t>
      </w:r>
      <w:r w:rsidRPr="008A2D0C">
        <w:rPr>
          <w:rFonts w:ascii="Arial" w:eastAsia="Arial" w:hAnsi="Arial" w:cs="Arial"/>
          <w:spacing w:val="1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pe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 R</w:t>
      </w:r>
      <w:r w:rsidRPr="008A2D0C">
        <w:rPr>
          <w:rFonts w:ascii="Arial" w:eastAsia="Arial" w:hAnsi="Arial" w:cs="Arial"/>
          <w:spacing w:val="1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UC.</w:t>
      </w:r>
      <w:r w:rsidRPr="008A2D0C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z w:val="20"/>
          <w:szCs w:val="20"/>
        </w:rPr>
        <w:t>tent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s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an o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po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tu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not p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E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rv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 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FMM or RTD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as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of a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2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xi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 Ra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t,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 xml:space="preserve">l be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3"/>
          <w:sz w:val="20"/>
          <w:szCs w:val="20"/>
        </w:rPr>
        <w:t>o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pen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ated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pu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rs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11</w:t>
      </w:r>
      <w:r w:rsidRPr="008A2D0C">
        <w:rPr>
          <w:rFonts w:ascii="Arial" w:eastAsia="Arial" w:hAnsi="Arial" w:cs="Arial"/>
          <w:spacing w:val="2"/>
          <w:sz w:val="20"/>
          <w:szCs w:val="20"/>
        </w:rPr>
        <w:t>.</w:t>
      </w:r>
      <w:r w:rsidRPr="008A2D0C">
        <w:rPr>
          <w:rFonts w:ascii="Arial" w:eastAsia="Arial" w:hAnsi="Arial" w:cs="Arial"/>
          <w:sz w:val="20"/>
          <w:szCs w:val="20"/>
        </w:rPr>
        <w:t>25.</w:t>
      </w:r>
      <w:r w:rsidRPr="008A2D0C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In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the FMM or </w:t>
      </w:r>
      <w:r w:rsidRPr="008A2D0C">
        <w:rPr>
          <w:rFonts w:ascii="Arial" w:eastAsia="Arial" w:hAnsi="Arial" w:cs="Arial"/>
          <w:sz w:val="20"/>
          <w:szCs w:val="20"/>
        </w:rPr>
        <w:t>R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d</w:t>
      </w:r>
      <w:r w:rsidRPr="008A2D0C">
        <w:rPr>
          <w:rFonts w:ascii="Arial" w:eastAsia="Arial" w:hAnsi="Arial" w:cs="Arial"/>
          <w:sz w:val="20"/>
          <w:szCs w:val="20"/>
        </w:rPr>
        <w:t>en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as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4"/>
          <w:sz w:val="20"/>
          <w:szCs w:val="20"/>
        </w:rPr>
        <w:t>l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 xml:space="preserve">he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po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UC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un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w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4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to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 xml:space="preserve">n FMM or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RT</w:t>
      </w:r>
      <w:r w:rsidRPr="008A2D0C">
        <w:rPr>
          <w:rFonts w:ascii="Arial" w:eastAsia="Arial" w:hAnsi="Arial" w:cs="Arial"/>
          <w:sz w:val="20"/>
          <w:szCs w:val="20"/>
        </w:rPr>
        <w:t>D.</w:t>
      </w:r>
      <w:r w:rsidRPr="008A2D0C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xi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an be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pacing w:val="4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2"/>
          <w:sz w:val="20"/>
          <w:szCs w:val="20"/>
        </w:rPr>
        <w:t>m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ted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ne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G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ne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Un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,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Lo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d,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 xml:space="preserve">nd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P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4"/>
          <w:sz w:val="20"/>
          <w:szCs w:val="20"/>
        </w:rPr>
        <w:t>x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and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ab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2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or has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ub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tted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ono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ds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ne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4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ap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4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ab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Hou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,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and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y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pacing w:val="4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 xml:space="preserve">tem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as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pe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z w:val="20"/>
          <w:szCs w:val="20"/>
        </w:rPr>
        <w:t>.</w:t>
      </w:r>
      <w:r w:rsidRPr="008A2D0C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s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str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ot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S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pacing w:val="4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tem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that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 not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5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em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.</w:t>
      </w:r>
      <w:r w:rsidRPr="008A2D0C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pacing w:val="4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tem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2"/>
          <w:sz w:val="20"/>
          <w:szCs w:val="20"/>
        </w:rPr>
        <w:t>g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ci</w:t>
      </w:r>
      <w:r w:rsidRPr="008A2D0C">
        <w:rPr>
          <w:rFonts w:ascii="Arial" w:eastAsia="Arial" w:hAnsi="Arial" w:cs="Arial"/>
          <w:sz w:val="20"/>
          <w:szCs w:val="20"/>
        </w:rPr>
        <w:t>pa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 xml:space="preserve">e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f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ed</w:t>
      </w:r>
      <w:r w:rsidRPr="008A2D0C">
        <w:rPr>
          <w:rFonts w:ascii="Arial" w:eastAsia="Arial" w:hAnsi="Arial" w:cs="Arial"/>
          <w:spacing w:val="2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sc</w:t>
      </w:r>
      <w:r w:rsidRPr="008A2D0C">
        <w:rPr>
          <w:rFonts w:ascii="Arial" w:eastAsia="Arial" w:hAnsi="Arial" w:cs="Arial"/>
          <w:sz w:val="20"/>
          <w:szCs w:val="20"/>
        </w:rPr>
        <w:t>hed</w:t>
      </w:r>
      <w:r w:rsidRPr="008A2D0C">
        <w:rPr>
          <w:rFonts w:ascii="Arial" w:eastAsia="Arial" w:hAnsi="Arial" w:cs="Arial"/>
          <w:spacing w:val="2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at 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de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ate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that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as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m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is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ut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 xml:space="preserve">y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ea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that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ll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z w:val="20"/>
          <w:szCs w:val="20"/>
        </w:rPr>
        <w:t>s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 de</w:t>
      </w:r>
      <w:r w:rsidRPr="008A2D0C">
        <w:rPr>
          <w:rFonts w:ascii="Arial" w:eastAsia="Arial" w:hAnsi="Arial" w:cs="Arial"/>
          <w:spacing w:val="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er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dd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nal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E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 Re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l-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e,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te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th the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2"/>
          <w:sz w:val="20"/>
          <w:szCs w:val="20"/>
        </w:rPr>
        <w:t>q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ents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of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1.5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of the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5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2"/>
          <w:sz w:val="20"/>
          <w:szCs w:val="20"/>
        </w:rPr>
        <w:t>d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P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oto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 xml:space="preserve">n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en</w:t>
      </w:r>
      <w:r w:rsidRPr="008A2D0C">
        <w:rPr>
          <w:rFonts w:ascii="Arial" w:eastAsia="Arial" w:hAnsi="Arial" w:cs="Arial"/>
          <w:spacing w:val="2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x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M.</w:t>
      </w:r>
      <w:r w:rsidRPr="008A2D0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is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em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3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ate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that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em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has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q</w:t>
      </w:r>
      <w:r w:rsidRPr="008A2D0C">
        <w:rPr>
          <w:rFonts w:ascii="Arial" w:eastAsia="Arial" w:hAnsi="Arial" w:cs="Arial"/>
          <w:spacing w:val="2"/>
          <w:sz w:val="20"/>
          <w:szCs w:val="20"/>
        </w:rPr>
        <w:t>u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 xml:space="preserve">ed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uf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ent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m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up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al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q</w:t>
      </w:r>
      <w:r w:rsidRPr="008A2D0C">
        <w:rPr>
          <w:rFonts w:ascii="Arial" w:eastAsia="Arial" w:hAnsi="Arial" w:cs="Arial"/>
          <w:spacing w:val="2"/>
          <w:sz w:val="20"/>
          <w:szCs w:val="20"/>
        </w:rPr>
        <w:t>u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of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ne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4"/>
          <w:sz w:val="20"/>
          <w:szCs w:val="20"/>
        </w:rPr>
        <w:t>g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nd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2"/>
          <w:sz w:val="20"/>
          <w:szCs w:val="20"/>
        </w:rPr>
        <w:t>ff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 xml:space="preserve">ed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-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Ma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4"/>
          <w:sz w:val="20"/>
          <w:szCs w:val="20"/>
        </w:rPr>
        <w:t>k</w:t>
      </w:r>
      <w:r w:rsidRPr="008A2D0C">
        <w:rPr>
          <w:rFonts w:ascii="Arial" w:eastAsia="Arial" w:hAnsi="Arial" w:cs="Arial"/>
          <w:sz w:val="20"/>
          <w:szCs w:val="20"/>
        </w:rPr>
        <w:t>et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ub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tt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 E</w:t>
      </w:r>
      <w:r w:rsidRPr="008A2D0C">
        <w:rPr>
          <w:rFonts w:ascii="Arial" w:eastAsia="Arial" w:hAnsi="Arial" w:cs="Arial"/>
          <w:spacing w:val="1"/>
          <w:sz w:val="20"/>
          <w:szCs w:val="20"/>
        </w:rPr>
        <w:t>-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ag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w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th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hat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ef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ts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 ne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ss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(s</w:t>
      </w:r>
      <w:r w:rsidRPr="008A2D0C">
        <w:rPr>
          <w:rFonts w:ascii="Arial" w:eastAsia="Arial" w:hAnsi="Arial" w:cs="Arial"/>
          <w:sz w:val="20"/>
          <w:szCs w:val="20"/>
        </w:rPr>
        <w:t>)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ut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d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AI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g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ut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a.</w:t>
      </w:r>
    </w:p>
    <w:p w14:paraId="1168A2CF" w14:textId="77777777" w:rsidR="00E525CE" w:rsidRPr="009D3A98" w:rsidRDefault="00E525CE" w:rsidP="00E525CE">
      <w:pPr>
        <w:spacing w:line="480" w:lineRule="auto"/>
        <w:rPr>
          <w:rFonts w:ascii="Arial" w:hAnsi="Arial" w:cs="Arial"/>
          <w:sz w:val="20"/>
          <w:szCs w:val="20"/>
        </w:rPr>
      </w:pPr>
      <w:r w:rsidRPr="008A2D0C">
        <w:rPr>
          <w:rFonts w:ascii="Arial" w:eastAsia="Arial" w:hAnsi="Arial" w:cs="Arial"/>
          <w:spacing w:val="-1"/>
          <w:sz w:val="20"/>
          <w:szCs w:val="20"/>
        </w:rPr>
        <w:t>P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ent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of </w:t>
      </w:r>
      <w:r w:rsidRPr="008A2D0C">
        <w:rPr>
          <w:rFonts w:ascii="Arial" w:eastAsia="Arial" w:hAnsi="Arial" w:cs="Arial"/>
          <w:spacing w:val="1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 xml:space="preserve">om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pacing w:val="-6"/>
          <w:sz w:val="20"/>
          <w:szCs w:val="20"/>
        </w:rPr>
        <w:t>y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tem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 xml:space="preserve">s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 xml:space="preserve">ted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pa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 Real</w:t>
      </w:r>
      <w:r w:rsidRPr="008A2D0C">
        <w:rPr>
          <w:rFonts w:ascii="Arial" w:eastAsia="Arial" w:hAnsi="Arial" w:cs="Arial"/>
          <w:spacing w:val="1"/>
          <w:sz w:val="20"/>
          <w:szCs w:val="20"/>
        </w:rPr>
        <w:t>-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app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te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rv</w:t>
      </w:r>
      <w:r w:rsidRPr="008A2D0C">
        <w:rPr>
          <w:rFonts w:ascii="Arial" w:eastAsia="Arial" w:hAnsi="Arial" w:cs="Arial"/>
          <w:sz w:val="20"/>
          <w:szCs w:val="20"/>
        </w:rPr>
        <w:t>al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ap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e 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on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w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5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z w:val="20"/>
          <w:szCs w:val="20"/>
        </w:rPr>
        <w:t>na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m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Re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s a</w:t>
      </w:r>
      <w:r w:rsidRPr="008A2D0C">
        <w:rPr>
          <w:rFonts w:ascii="Arial" w:eastAsia="Arial" w:hAnsi="Arial" w:cs="Arial"/>
          <w:spacing w:val="1"/>
          <w:sz w:val="20"/>
          <w:szCs w:val="20"/>
        </w:rPr>
        <w:t>ss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ated.</w:t>
      </w:r>
      <w:r w:rsidRPr="008A2D0C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quan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of the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xi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or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ea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h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p</w:t>
      </w:r>
      <w:r w:rsidRPr="008A2D0C">
        <w:rPr>
          <w:rFonts w:ascii="Arial" w:eastAsia="Arial" w:hAnsi="Arial" w:cs="Arial"/>
          <w:spacing w:val="2"/>
          <w:sz w:val="20"/>
          <w:szCs w:val="20"/>
        </w:rPr>
        <w:t>p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Ma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4"/>
          <w:sz w:val="20"/>
          <w:szCs w:val="20"/>
        </w:rPr>
        <w:t>k</w:t>
      </w:r>
      <w:r w:rsidRPr="008A2D0C">
        <w:rPr>
          <w:rFonts w:ascii="Arial" w:eastAsia="Arial" w:hAnsi="Arial" w:cs="Arial"/>
          <w:sz w:val="20"/>
          <w:szCs w:val="20"/>
        </w:rPr>
        <w:t>et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un</w:t>
      </w:r>
      <w:r w:rsidRPr="008A2D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be dete</w:t>
      </w:r>
      <w:r w:rsidRPr="008A2D0C">
        <w:rPr>
          <w:rFonts w:ascii="Arial" w:eastAsia="Arial" w:hAnsi="Arial" w:cs="Arial"/>
          <w:spacing w:val="3"/>
          <w:sz w:val="20"/>
          <w:szCs w:val="20"/>
        </w:rPr>
        <w:t>r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ned</w:t>
      </w:r>
      <w:r w:rsidRPr="008A2D0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b</w:t>
      </w:r>
      <w:r w:rsidRPr="008A2D0C">
        <w:rPr>
          <w:rFonts w:ascii="Arial" w:eastAsia="Arial" w:hAnsi="Arial" w:cs="Arial"/>
          <w:sz w:val="20"/>
          <w:szCs w:val="20"/>
        </w:rPr>
        <w:t>y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C</w:t>
      </w:r>
      <w:r w:rsidRPr="008A2D0C">
        <w:rPr>
          <w:rFonts w:ascii="Arial" w:eastAsia="Arial" w:hAnsi="Arial" w:cs="Arial"/>
          <w:spacing w:val="-1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 xml:space="preserve">O </w:t>
      </w:r>
      <w:r w:rsidRPr="008A2D0C">
        <w:rPr>
          <w:rFonts w:ascii="Arial" w:eastAsia="Arial" w:hAnsi="Arial" w:cs="Arial"/>
          <w:sz w:val="20"/>
          <w:szCs w:val="20"/>
        </w:rPr>
        <w:lastRenderedPageBreak/>
        <w:t>ope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s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u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ng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to</w:t>
      </w:r>
      <w:r w:rsidRPr="008A2D0C">
        <w:rPr>
          <w:rFonts w:ascii="Arial" w:eastAsia="Arial" w:hAnsi="Arial" w:cs="Arial"/>
          <w:spacing w:val="2"/>
          <w:sz w:val="20"/>
          <w:szCs w:val="20"/>
        </w:rPr>
        <w:t>o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s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at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ate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the: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1)</w:t>
      </w:r>
      <w:r w:rsidRPr="008A2D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x</w:t>
      </w:r>
      <w:r w:rsidRPr="008A2D0C">
        <w:rPr>
          <w:rFonts w:ascii="Arial" w:eastAsia="Arial" w:hAnsi="Arial" w:cs="Arial"/>
          <w:sz w:val="20"/>
          <w:szCs w:val="20"/>
        </w:rPr>
        <w:t>pe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ted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el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 xml:space="preserve">of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ba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b</w:t>
      </w:r>
      <w:r w:rsidRPr="008A2D0C">
        <w:rPr>
          <w:rFonts w:ascii="Arial" w:eastAsia="Arial" w:hAnsi="Arial" w:cs="Arial"/>
          <w:spacing w:val="1"/>
          <w:sz w:val="20"/>
          <w:szCs w:val="20"/>
        </w:rPr>
        <w:t>i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li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z w:val="20"/>
          <w:szCs w:val="20"/>
        </w:rPr>
        <w:t>;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2)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un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5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y due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rr</w:t>
      </w:r>
      <w:r w:rsidRPr="008A2D0C">
        <w:rPr>
          <w:rFonts w:ascii="Arial" w:eastAsia="Arial" w:hAnsi="Arial" w:cs="Arial"/>
          <w:sz w:val="20"/>
          <w:szCs w:val="20"/>
        </w:rPr>
        <w:t>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;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</w:t>
      </w:r>
      <w:r w:rsidRPr="008A2D0C">
        <w:rPr>
          <w:rFonts w:ascii="Arial" w:eastAsia="Arial" w:hAnsi="Arial" w:cs="Arial"/>
          <w:spacing w:val="2"/>
          <w:sz w:val="20"/>
          <w:szCs w:val="20"/>
        </w:rPr>
        <w:t>n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3</w:t>
      </w:r>
      <w:r w:rsidRPr="008A2D0C">
        <w:rPr>
          <w:rFonts w:ascii="Arial" w:eastAsia="Arial" w:hAnsi="Arial" w:cs="Arial"/>
          <w:sz w:val="20"/>
          <w:szCs w:val="20"/>
        </w:rPr>
        <w:t>)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d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ff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en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z w:val="20"/>
          <w:szCs w:val="20"/>
        </w:rPr>
        <w:t>es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be</w:t>
      </w:r>
      <w:r w:rsidRPr="008A2D0C">
        <w:rPr>
          <w:rFonts w:ascii="Arial" w:eastAsia="Arial" w:hAnsi="Arial" w:cs="Arial"/>
          <w:spacing w:val="2"/>
          <w:sz w:val="20"/>
          <w:szCs w:val="20"/>
        </w:rPr>
        <w:t>t</w:t>
      </w:r>
      <w:r w:rsidRPr="008A2D0C">
        <w:rPr>
          <w:rFonts w:ascii="Arial" w:eastAsia="Arial" w:hAnsi="Arial" w:cs="Arial"/>
          <w:spacing w:val="-2"/>
          <w:sz w:val="20"/>
          <w:szCs w:val="20"/>
        </w:rPr>
        <w:t>w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z w:val="20"/>
          <w:szCs w:val="20"/>
        </w:rPr>
        <w:t>n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t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h</w:t>
      </w:r>
      <w:r w:rsidRPr="008A2D0C">
        <w:rPr>
          <w:rFonts w:ascii="Arial" w:eastAsia="Arial" w:hAnsi="Arial" w:cs="Arial"/>
          <w:sz w:val="20"/>
          <w:szCs w:val="20"/>
        </w:rPr>
        <w:t>ou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4"/>
          <w:sz w:val="20"/>
          <w:szCs w:val="20"/>
        </w:rPr>
        <w:t>l</w:t>
      </w:r>
      <w:r w:rsidRPr="008A2D0C">
        <w:rPr>
          <w:rFonts w:ascii="Arial" w:eastAsia="Arial" w:hAnsi="Arial" w:cs="Arial"/>
          <w:spacing w:val="-4"/>
          <w:sz w:val="20"/>
          <w:szCs w:val="20"/>
        </w:rPr>
        <w:t>y</w:t>
      </w:r>
      <w:r w:rsidRPr="008A2D0C">
        <w:rPr>
          <w:rFonts w:ascii="Arial" w:eastAsia="Arial" w:hAnsi="Arial" w:cs="Arial"/>
          <w:sz w:val="20"/>
          <w:szCs w:val="20"/>
        </w:rPr>
        <w:t>,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z w:val="20"/>
          <w:szCs w:val="20"/>
        </w:rPr>
        <w:t>teen</w:t>
      </w:r>
      <w:r w:rsidRPr="008A2D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(</w:t>
      </w:r>
      <w:r w:rsidRPr="008A2D0C">
        <w:rPr>
          <w:rFonts w:ascii="Arial" w:eastAsia="Arial" w:hAnsi="Arial" w:cs="Arial"/>
          <w:spacing w:val="2"/>
          <w:sz w:val="20"/>
          <w:szCs w:val="20"/>
        </w:rPr>
        <w:t>1</w:t>
      </w:r>
      <w:r w:rsidRPr="008A2D0C">
        <w:rPr>
          <w:rFonts w:ascii="Arial" w:eastAsia="Arial" w:hAnsi="Arial" w:cs="Arial"/>
          <w:sz w:val="20"/>
          <w:szCs w:val="20"/>
        </w:rPr>
        <w:t>5)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nute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z w:val="20"/>
          <w:szCs w:val="20"/>
        </w:rPr>
        <w:t>age</w:t>
      </w:r>
      <w:r w:rsidRPr="008A2D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z w:val="20"/>
          <w:szCs w:val="20"/>
        </w:rPr>
        <w:t>and h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eastAsia="Arial" w:hAnsi="Arial" w:cs="Arial"/>
          <w:sz w:val="20"/>
          <w:szCs w:val="20"/>
        </w:rPr>
        <w:t>to</w:t>
      </w:r>
      <w:r w:rsidRPr="008A2D0C">
        <w:rPr>
          <w:rFonts w:ascii="Arial" w:eastAsia="Arial" w:hAnsi="Arial" w:cs="Arial"/>
          <w:spacing w:val="1"/>
          <w:sz w:val="20"/>
          <w:szCs w:val="20"/>
        </w:rPr>
        <w:t>r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c</w:t>
      </w:r>
      <w:r w:rsidRPr="008A2D0C">
        <w:rPr>
          <w:rFonts w:ascii="Arial" w:eastAsia="Arial" w:hAnsi="Arial" w:cs="Arial"/>
          <w:spacing w:val="2"/>
          <w:sz w:val="20"/>
          <w:szCs w:val="20"/>
        </w:rPr>
        <w:t>a</w:t>
      </w:r>
      <w:r w:rsidRPr="008A2D0C">
        <w:rPr>
          <w:rFonts w:ascii="Arial" w:eastAsia="Arial" w:hAnsi="Arial" w:cs="Arial"/>
          <w:sz w:val="20"/>
          <w:szCs w:val="20"/>
        </w:rPr>
        <w:t>l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2"/>
          <w:sz w:val="20"/>
          <w:szCs w:val="20"/>
        </w:rPr>
        <w:t>f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1"/>
          <w:sz w:val="20"/>
          <w:szCs w:val="20"/>
        </w:rPr>
        <w:t>(</w:t>
      </w:r>
      <w:r w:rsidRPr="008A2D0C">
        <w:rPr>
          <w:rFonts w:ascii="Arial" w:eastAsia="Arial" w:hAnsi="Arial" w:cs="Arial"/>
          <w:sz w:val="20"/>
          <w:szCs w:val="20"/>
        </w:rPr>
        <w:t>5)</w:t>
      </w:r>
      <w:r w:rsidRPr="008A2D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pacing w:val="-1"/>
          <w:sz w:val="20"/>
          <w:szCs w:val="20"/>
        </w:rPr>
        <w:t>i</w:t>
      </w:r>
      <w:r w:rsidRPr="008A2D0C">
        <w:rPr>
          <w:rFonts w:ascii="Arial" w:eastAsia="Arial" w:hAnsi="Arial" w:cs="Arial"/>
          <w:sz w:val="20"/>
          <w:szCs w:val="20"/>
        </w:rPr>
        <w:t>nute</w:t>
      </w:r>
      <w:r w:rsidRPr="008A2D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3"/>
          <w:sz w:val="20"/>
          <w:szCs w:val="20"/>
        </w:rPr>
        <w:t>D</w:t>
      </w:r>
      <w:r w:rsidRPr="008A2D0C">
        <w:rPr>
          <w:rFonts w:ascii="Arial" w:eastAsia="Arial" w:hAnsi="Arial" w:cs="Arial"/>
          <w:spacing w:val="2"/>
          <w:sz w:val="20"/>
          <w:szCs w:val="20"/>
        </w:rPr>
        <w:t>e</w:t>
      </w:r>
      <w:r w:rsidRPr="008A2D0C">
        <w:rPr>
          <w:rFonts w:ascii="Arial" w:eastAsia="Arial" w:hAnsi="Arial" w:cs="Arial"/>
          <w:spacing w:val="4"/>
          <w:sz w:val="20"/>
          <w:szCs w:val="20"/>
        </w:rPr>
        <w:t>m</w:t>
      </w:r>
      <w:r w:rsidRPr="008A2D0C">
        <w:rPr>
          <w:rFonts w:ascii="Arial" w:eastAsia="Arial" w:hAnsi="Arial" w:cs="Arial"/>
          <w:sz w:val="20"/>
          <w:szCs w:val="20"/>
        </w:rPr>
        <w:t>and</w:t>
      </w:r>
      <w:r w:rsidRPr="008A2D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1"/>
          <w:sz w:val="20"/>
          <w:szCs w:val="20"/>
        </w:rPr>
        <w:t>v</w:t>
      </w:r>
      <w:r w:rsidRPr="008A2D0C">
        <w:rPr>
          <w:rFonts w:ascii="Arial" w:eastAsia="Arial" w:hAnsi="Arial" w:cs="Arial"/>
          <w:sz w:val="20"/>
          <w:szCs w:val="20"/>
        </w:rPr>
        <w:t>e</w:t>
      </w:r>
      <w:r w:rsidRPr="008A2D0C">
        <w:rPr>
          <w:rFonts w:ascii="Arial" w:eastAsia="Arial" w:hAnsi="Arial" w:cs="Arial"/>
          <w:spacing w:val="-1"/>
          <w:sz w:val="20"/>
          <w:szCs w:val="20"/>
        </w:rPr>
        <w:t>l</w:t>
      </w:r>
      <w:r w:rsidRPr="008A2D0C">
        <w:rPr>
          <w:rFonts w:ascii="Arial" w:eastAsia="Arial" w:hAnsi="Arial" w:cs="Arial"/>
          <w:spacing w:val="1"/>
          <w:sz w:val="20"/>
          <w:szCs w:val="20"/>
        </w:rPr>
        <w:t>s</w:t>
      </w:r>
      <w:r w:rsidRPr="008A2D0C">
        <w:rPr>
          <w:rFonts w:ascii="Arial" w:hAnsi="Arial" w:cs="Arial"/>
          <w:sz w:val="20"/>
          <w:szCs w:val="20"/>
        </w:rPr>
        <w:t>.</w:t>
      </w:r>
      <w:r w:rsidR="00314714">
        <w:rPr>
          <w:rFonts w:ascii="Arial" w:hAnsi="Arial" w:cs="Arial"/>
          <w:sz w:val="20"/>
          <w:szCs w:val="20"/>
        </w:rPr>
        <w:t xml:space="preserve">  </w:t>
      </w:r>
      <w:ins w:id="0" w:author="Author" w:date="2014-05-06T15:49:00Z">
        <w:r w:rsidR="00314714">
          <w:rPr>
            <w:rFonts w:ascii="Arial" w:hAnsi="Arial" w:cs="Arial"/>
            <w:sz w:val="20"/>
            <w:szCs w:val="20"/>
          </w:rPr>
          <w:t xml:space="preserve">The Flexible Ramping Constraint </w:t>
        </w:r>
      </w:ins>
      <w:ins w:id="1" w:author="Author" w:date="2014-05-08T10:55:00Z">
        <w:r w:rsidR="00530130" w:rsidRPr="00530130">
          <w:rPr>
            <w:rFonts w:ascii="Arial" w:hAnsi="Arial" w:cs="Arial"/>
            <w:sz w:val="20"/>
            <w:szCs w:val="20"/>
          </w:rPr>
          <w:t xml:space="preserve">relaxation parameter </w:t>
        </w:r>
      </w:ins>
      <w:ins w:id="2" w:author="Author" w:date="2014-05-06T15:49:00Z">
        <w:r w:rsidR="00314714">
          <w:rPr>
            <w:rFonts w:ascii="Arial" w:hAnsi="Arial" w:cs="Arial"/>
            <w:sz w:val="20"/>
            <w:szCs w:val="20"/>
          </w:rPr>
          <w:t xml:space="preserve">$60.  </w:t>
        </w:r>
      </w:ins>
    </w:p>
    <w:p w14:paraId="763A8D80" w14:textId="77777777" w:rsidR="00141B04" w:rsidRDefault="00141B04"/>
    <w:sectPr w:rsidR="00141B04" w:rsidSect="00141B04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864F" w14:textId="77777777" w:rsidR="004023F3" w:rsidRDefault="004023F3">
      <w:r>
        <w:separator/>
      </w:r>
    </w:p>
  </w:endnote>
  <w:endnote w:type="continuationSeparator" w:id="0">
    <w:p w14:paraId="436218D1" w14:textId="77777777" w:rsidR="004023F3" w:rsidRDefault="0040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D67D" w14:textId="77777777" w:rsidR="00314714" w:rsidRPr="009D3A98" w:rsidRDefault="00314714" w:rsidP="00314714">
    <w:pPr>
      <w:pStyle w:val="Footer"/>
      <w:jc w:val="center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3FE3" w14:textId="77777777" w:rsidR="004023F3" w:rsidRDefault="004023F3">
      <w:r>
        <w:separator/>
      </w:r>
    </w:p>
  </w:footnote>
  <w:footnote w:type="continuationSeparator" w:id="0">
    <w:p w14:paraId="1315A529" w14:textId="77777777" w:rsidR="004023F3" w:rsidRDefault="0040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EE17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05D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F455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F830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6237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B00F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D87D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456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18C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ECE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E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Calibri"/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77"/>
      </w:pPr>
      <w:rPr>
        <w:rFonts w:ascii="Times New Roman" w:eastAsia="Times New Roman" w:hAnsi="Times New Roman" w:cs="Calibri"/>
        <w:color w:val="00000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Calibri"/>
        <w:color w:val="00000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Calibri"/>
        <w:color w:val="000000"/>
      </w:rPr>
    </w:lvl>
    <w:lvl w:ilvl="5" w:tplc="FFFFFFFF">
      <w:start w:val="1"/>
      <w:numFmt w:val="lowerRoman"/>
      <w:lvlText w:val="%6."/>
      <w:lvlJc w:val="right"/>
      <w:pPr>
        <w:ind w:left="4320" w:hanging="177"/>
      </w:pPr>
      <w:rPr>
        <w:rFonts w:ascii="Times New Roman" w:eastAsia="Times New Roman" w:hAnsi="Times New Roman" w:cs="Calibri"/>
        <w:color w:val="00000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Calibri"/>
        <w:color w:val="00000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Calibri"/>
        <w:color w:val="000000"/>
      </w:rPr>
    </w:lvl>
    <w:lvl w:ilvl="8" w:tplc="FFFFFFFF">
      <w:start w:val="1"/>
      <w:numFmt w:val="lowerRoman"/>
      <w:lvlText w:val="%9."/>
      <w:lvlJc w:val="right"/>
      <w:pPr>
        <w:ind w:left="6480" w:hanging="177"/>
      </w:pPr>
      <w:rPr>
        <w:rFonts w:ascii="Times New Roman" w:eastAsia="Times New Roman" w:hAnsi="Times New Roman" w:cs="Calibri"/>
        <w:color w:val="000000"/>
      </w:rPr>
    </w:lvl>
  </w:abstractNum>
  <w:abstractNum w:abstractNumId="11" w15:restartNumberingAfterBreak="0">
    <w:nsid w:val="4FE244CB"/>
    <w:multiLevelType w:val="multilevel"/>
    <w:tmpl w:val="D9726690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780" w:hanging="7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829715708">
    <w:abstractNumId w:val="10"/>
  </w:num>
  <w:num w:numId="2" w16cid:durableId="777482825">
    <w:abstractNumId w:val="11"/>
  </w:num>
  <w:num w:numId="3" w16cid:durableId="937758922">
    <w:abstractNumId w:val="9"/>
  </w:num>
  <w:num w:numId="4" w16cid:durableId="1259604074">
    <w:abstractNumId w:val="7"/>
  </w:num>
  <w:num w:numId="5" w16cid:durableId="2093042805">
    <w:abstractNumId w:val="6"/>
  </w:num>
  <w:num w:numId="6" w16cid:durableId="1677607175">
    <w:abstractNumId w:val="5"/>
  </w:num>
  <w:num w:numId="7" w16cid:durableId="1567258711">
    <w:abstractNumId w:val="4"/>
  </w:num>
  <w:num w:numId="8" w16cid:durableId="2078702943">
    <w:abstractNumId w:val="8"/>
  </w:num>
  <w:num w:numId="9" w16cid:durableId="1765302288">
    <w:abstractNumId w:val="3"/>
  </w:num>
  <w:num w:numId="10" w16cid:durableId="2120174553">
    <w:abstractNumId w:val="2"/>
  </w:num>
  <w:num w:numId="11" w16cid:durableId="401147454">
    <w:abstractNumId w:val="1"/>
  </w:num>
  <w:num w:numId="12" w16cid:durableId="88691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CE"/>
    <w:rsid w:val="00041253"/>
    <w:rsid w:val="00047150"/>
    <w:rsid w:val="00053F35"/>
    <w:rsid w:val="000861D6"/>
    <w:rsid w:val="00094053"/>
    <w:rsid w:val="000B765A"/>
    <w:rsid w:val="000D2FC9"/>
    <w:rsid w:val="000D3930"/>
    <w:rsid w:val="000D7A62"/>
    <w:rsid w:val="00126409"/>
    <w:rsid w:val="00141B04"/>
    <w:rsid w:val="00173B79"/>
    <w:rsid w:val="001E3305"/>
    <w:rsid w:val="001E4A66"/>
    <w:rsid w:val="002470F1"/>
    <w:rsid w:val="00260EAA"/>
    <w:rsid w:val="00266215"/>
    <w:rsid w:val="00274FF9"/>
    <w:rsid w:val="002B7F1F"/>
    <w:rsid w:val="002C3AEC"/>
    <w:rsid w:val="002C791F"/>
    <w:rsid w:val="002D72A0"/>
    <w:rsid w:val="002D72FD"/>
    <w:rsid w:val="00301B41"/>
    <w:rsid w:val="00314714"/>
    <w:rsid w:val="00347D14"/>
    <w:rsid w:val="00357FBF"/>
    <w:rsid w:val="00387989"/>
    <w:rsid w:val="003A626F"/>
    <w:rsid w:val="003B514A"/>
    <w:rsid w:val="003B62B0"/>
    <w:rsid w:val="003B6E7C"/>
    <w:rsid w:val="003C2D23"/>
    <w:rsid w:val="003C3FC3"/>
    <w:rsid w:val="003E050D"/>
    <w:rsid w:val="003E64F6"/>
    <w:rsid w:val="003F0607"/>
    <w:rsid w:val="004023F3"/>
    <w:rsid w:val="004364C7"/>
    <w:rsid w:val="004534D8"/>
    <w:rsid w:val="0047020A"/>
    <w:rsid w:val="004B62D0"/>
    <w:rsid w:val="004C66F2"/>
    <w:rsid w:val="004D5DE4"/>
    <w:rsid w:val="0051258B"/>
    <w:rsid w:val="00530130"/>
    <w:rsid w:val="00540C3C"/>
    <w:rsid w:val="00555923"/>
    <w:rsid w:val="00572064"/>
    <w:rsid w:val="005B17AC"/>
    <w:rsid w:val="005D6CAA"/>
    <w:rsid w:val="00600F8F"/>
    <w:rsid w:val="00672C56"/>
    <w:rsid w:val="006813A4"/>
    <w:rsid w:val="006C2712"/>
    <w:rsid w:val="006F3444"/>
    <w:rsid w:val="006F4346"/>
    <w:rsid w:val="007237E7"/>
    <w:rsid w:val="00725736"/>
    <w:rsid w:val="00745FA2"/>
    <w:rsid w:val="007507A3"/>
    <w:rsid w:val="007558F0"/>
    <w:rsid w:val="007710D2"/>
    <w:rsid w:val="00796ACB"/>
    <w:rsid w:val="0079744D"/>
    <w:rsid w:val="007B040C"/>
    <w:rsid w:val="007D5FF3"/>
    <w:rsid w:val="007D65ED"/>
    <w:rsid w:val="00807DC7"/>
    <w:rsid w:val="0081098E"/>
    <w:rsid w:val="008446AE"/>
    <w:rsid w:val="00851BAC"/>
    <w:rsid w:val="008A53F2"/>
    <w:rsid w:val="008B2E30"/>
    <w:rsid w:val="008C5530"/>
    <w:rsid w:val="008C5A21"/>
    <w:rsid w:val="008C7999"/>
    <w:rsid w:val="00915BF4"/>
    <w:rsid w:val="0091790B"/>
    <w:rsid w:val="00925D4B"/>
    <w:rsid w:val="009730C1"/>
    <w:rsid w:val="00974103"/>
    <w:rsid w:val="00986F36"/>
    <w:rsid w:val="009B3FBF"/>
    <w:rsid w:val="00A1488F"/>
    <w:rsid w:val="00A4214A"/>
    <w:rsid w:val="00A95C81"/>
    <w:rsid w:val="00B22108"/>
    <w:rsid w:val="00B23CF9"/>
    <w:rsid w:val="00BA6656"/>
    <w:rsid w:val="00BB44D5"/>
    <w:rsid w:val="00C50171"/>
    <w:rsid w:val="00C6418C"/>
    <w:rsid w:val="00C65DA8"/>
    <w:rsid w:val="00C71DDE"/>
    <w:rsid w:val="00C863AB"/>
    <w:rsid w:val="00D140EF"/>
    <w:rsid w:val="00D31AC3"/>
    <w:rsid w:val="00D421AA"/>
    <w:rsid w:val="00D47F78"/>
    <w:rsid w:val="00D5118D"/>
    <w:rsid w:val="00D648E0"/>
    <w:rsid w:val="00D75F7F"/>
    <w:rsid w:val="00DC32ED"/>
    <w:rsid w:val="00DD4185"/>
    <w:rsid w:val="00E16DAD"/>
    <w:rsid w:val="00E23A16"/>
    <w:rsid w:val="00E47696"/>
    <w:rsid w:val="00E525CE"/>
    <w:rsid w:val="00E71FDB"/>
    <w:rsid w:val="00E87EBE"/>
    <w:rsid w:val="00EC7A9C"/>
    <w:rsid w:val="00F07FAB"/>
    <w:rsid w:val="00F1374C"/>
    <w:rsid w:val="00F15FF6"/>
    <w:rsid w:val="00F20657"/>
    <w:rsid w:val="00F460E0"/>
    <w:rsid w:val="00F53DEC"/>
    <w:rsid w:val="00F81ECF"/>
    <w:rsid w:val="00FD6C8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16A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CE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E525CE"/>
    <w:pPr>
      <w:keepNext/>
      <w:spacing w:line="480" w:lineRule="auto"/>
      <w:outlineLvl w:val="0"/>
    </w:pPr>
    <w:rPr>
      <w:rFonts w:ascii="Arial" w:hAnsi="Arial"/>
      <w:b/>
      <w:bCs/>
      <w:kern w:val="32"/>
      <w:sz w:val="20"/>
      <w:szCs w:val="32"/>
      <w:lang w:val="x-none" w:eastAsia="x-none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E525CE"/>
    <w:pPr>
      <w:keepNext/>
      <w:spacing w:line="480" w:lineRule="auto"/>
      <w:outlineLvl w:val="1"/>
    </w:pPr>
    <w:rPr>
      <w:rFonts w:ascii="Arial" w:hAnsi="Arial"/>
      <w:b/>
      <w:bCs/>
      <w:iCs/>
      <w:sz w:val="20"/>
      <w:szCs w:val="28"/>
      <w:lang w:val="x-none" w:eastAsia="x-none"/>
    </w:rPr>
  </w:style>
  <w:style w:type="paragraph" w:styleId="Heading3">
    <w:name w:val="heading 3"/>
    <w:aliases w:val="h3"/>
    <w:basedOn w:val="Normal"/>
    <w:next w:val="Normal"/>
    <w:link w:val="Heading3Char1"/>
    <w:qFormat/>
    <w:rsid w:val="00E525CE"/>
    <w:pPr>
      <w:keepNext/>
      <w:spacing w:line="480" w:lineRule="auto"/>
      <w:outlineLvl w:val="2"/>
    </w:pPr>
    <w:rPr>
      <w:rFonts w:ascii="Arial" w:hAnsi="Arial"/>
      <w:b/>
      <w:bCs/>
      <w:sz w:val="20"/>
      <w:szCs w:val="26"/>
      <w:lang w:val="x-none" w:eastAsia="x-none"/>
    </w:rPr>
  </w:style>
  <w:style w:type="paragraph" w:styleId="Heading4">
    <w:name w:val="heading 4"/>
    <w:basedOn w:val="Normal"/>
    <w:link w:val="Heading4Char1"/>
    <w:uiPriority w:val="99"/>
    <w:qFormat/>
    <w:rsid w:val="00E525CE"/>
    <w:pPr>
      <w:spacing w:line="480" w:lineRule="auto"/>
      <w:outlineLvl w:val="3"/>
    </w:pPr>
    <w:rPr>
      <w:rFonts w:ascii="Arial" w:hAnsi="Arial"/>
      <w:sz w:val="20"/>
      <w:lang w:val="x-none" w:eastAsia="x-none"/>
    </w:rPr>
  </w:style>
  <w:style w:type="paragraph" w:styleId="Heading5">
    <w:name w:val="heading 5"/>
    <w:basedOn w:val="Normal"/>
    <w:link w:val="Heading5Char1"/>
    <w:uiPriority w:val="99"/>
    <w:qFormat/>
    <w:rsid w:val="00E525CE"/>
    <w:pPr>
      <w:spacing w:line="480" w:lineRule="auto"/>
      <w:outlineLvl w:val="4"/>
    </w:pPr>
    <w:rPr>
      <w:rFonts w:ascii="Arial" w:hAnsi="Arial"/>
      <w:noProof/>
      <w:color w:val="000000"/>
      <w:sz w:val="20"/>
      <w:szCs w:val="20"/>
      <w:lang w:val="x-none" w:eastAsia="x-none"/>
    </w:rPr>
  </w:style>
  <w:style w:type="paragraph" w:styleId="Heading6">
    <w:name w:val="heading 6"/>
    <w:basedOn w:val="Heading5"/>
    <w:next w:val="Normal"/>
    <w:link w:val="Heading6Char1"/>
    <w:uiPriority w:val="99"/>
    <w:qFormat/>
    <w:rsid w:val="00E525CE"/>
    <w:pPr>
      <w:keepLines/>
      <w:widowControl w:val="0"/>
      <w:tabs>
        <w:tab w:val="left" w:pos="720"/>
      </w:tabs>
      <w:spacing w:line="200" w:lineRule="auto"/>
      <w:outlineLvl w:val="5"/>
    </w:pPr>
    <w:rPr>
      <w:noProof w:val="0"/>
      <w:color w:val="auto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E525CE"/>
    <w:pPr>
      <w:tabs>
        <w:tab w:val="left" w:pos="720"/>
      </w:tabs>
      <w:spacing w:line="480" w:lineRule="auto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25CE"/>
    <w:pPr>
      <w:tabs>
        <w:tab w:val="left" w:pos="720"/>
      </w:tabs>
      <w:spacing w:before="240" w:after="60" w:line="480" w:lineRule="auto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E525CE"/>
    <w:pPr>
      <w:tabs>
        <w:tab w:val="left" w:pos="720"/>
      </w:tabs>
      <w:spacing w:before="240" w:after="60" w:line="480" w:lineRule="auto"/>
      <w:outlineLvl w:val="8"/>
    </w:pPr>
    <w:rPr>
      <w:rFonts w:ascii="Arial" w:hAnsi="Arial"/>
      <w:i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rsid w:val="00141B04"/>
    <w:rPr>
      <w:rFonts w:ascii="Arial" w:hAnsi="Arial" w:cs="Arial"/>
      <w:color w:val="auto"/>
      <w:sz w:val="20"/>
    </w:rPr>
  </w:style>
  <w:style w:type="character" w:customStyle="1" w:styleId="EmailStyle161">
    <w:name w:val="EmailStyle161"/>
    <w:rsid w:val="00141B04"/>
    <w:rPr>
      <w:rFonts w:ascii="Arial" w:hAnsi="Arial" w:cs="Arial"/>
      <w:color w:val="auto"/>
      <w:sz w:val="20"/>
    </w:rPr>
  </w:style>
  <w:style w:type="character" w:customStyle="1" w:styleId="Heading1Char">
    <w:name w:val="Heading 1 Char"/>
    <w:uiPriority w:val="9"/>
    <w:rsid w:val="00E525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"/>
    <w:link w:val="Heading2"/>
    <w:uiPriority w:val="99"/>
    <w:rsid w:val="00E525CE"/>
    <w:rPr>
      <w:rFonts w:ascii="Arial" w:hAnsi="Arial"/>
      <w:b/>
      <w:bCs/>
      <w:iCs/>
      <w:szCs w:val="28"/>
      <w:lang w:val="x-none" w:eastAsia="x-none"/>
    </w:rPr>
  </w:style>
  <w:style w:type="character" w:customStyle="1" w:styleId="Heading3Char">
    <w:name w:val="Heading 3 Char"/>
    <w:uiPriority w:val="9"/>
    <w:rsid w:val="00E525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uiPriority w:val="9"/>
    <w:semiHidden/>
    <w:rsid w:val="00E525C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uiPriority w:val="9"/>
    <w:semiHidden/>
    <w:rsid w:val="00E525C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uiPriority w:val="9"/>
    <w:semiHidden/>
    <w:rsid w:val="00E525C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uiPriority w:val="9"/>
    <w:semiHidden/>
    <w:rsid w:val="00E525CE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9"/>
    <w:rsid w:val="00E525CE"/>
    <w:rPr>
      <w:rFonts w:ascii="Arial" w:hAnsi="Arial"/>
      <w:i/>
    </w:rPr>
  </w:style>
  <w:style w:type="character" w:customStyle="1" w:styleId="Heading9Char">
    <w:name w:val="Heading 9 Char"/>
    <w:uiPriority w:val="9"/>
    <w:semiHidden/>
    <w:rsid w:val="00E525CE"/>
    <w:rPr>
      <w:rFonts w:ascii="Cambria" w:eastAsia="Times New Roman" w:hAnsi="Cambria" w:cs="Times New Roman"/>
      <w:i/>
      <w:iCs/>
      <w:color w:val="404040"/>
    </w:rPr>
  </w:style>
  <w:style w:type="character" w:customStyle="1" w:styleId="Heading1Char1">
    <w:name w:val="Heading 1 Char1"/>
    <w:link w:val="Heading1"/>
    <w:uiPriority w:val="9"/>
    <w:locked/>
    <w:rsid w:val="00E525CE"/>
    <w:rPr>
      <w:rFonts w:ascii="Arial" w:hAnsi="Arial"/>
      <w:b/>
      <w:bCs/>
      <w:kern w:val="32"/>
      <w:szCs w:val="32"/>
      <w:lang w:val="x-none" w:eastAsia="x-none"/>
    </w:rPr>
  </w:style>
  <w:style w:type="character" w:customStyle="1" w:styleId="Heading3Char1">
    <w:name w:val="Heading 3 Char1"/>
    <w:aliases w:val="h3 Char"/>
    <w:link w:val="Heading3"/>
    <w:locked/>
    <w:rsid w:val="00E525CE"/>
    <w:rPr>
      <w:rFonts w:ascii="Arial" w:hAnsi="Arial"/>
      <w:b/>
      <w:bCs/>
      <w:szCs w:val="26"/>
      <w:lang w:val="x-none" w:eastAsia="x-none"/>
    </w:rPr>
  </w:style>
  <w:style w:type="paragraph" w:customStyle="1" w:styleId="Paragraph">
    <w:name w:val="Paragraph"/>
    <w:uiPriority w:val="99"/>
    <w:rsid w:val="00E525CE"/>
    <w:pPr>
      <w:spacing w:before="120"/>
      <w:jc w:val="both"/>
    </w:pPr>
    <w:rPr>
      <w:noProof/>
      <w:color w:val="000000"/>
    </w:rPr>
  </w:style>
  <w:style w:type="paragraph" w:styleId="Header">
    <w:name w:val="header"/>
    <w:basedOn w:val="Normal"/>
    <w:link w:val="HeaderChar"/>
    <w:uiPriority w:val="99"/>
    <w:rsid w:val="00E525CE"/>
    <w:rPr>
      <w:lang w:val="x-none" w:eastAsia="x-none"/>
    </w:rPr>
  </w:style>
  <w:style w:type="character" w:customStyle="1" w:styleId="HeaderChar">
    <w:name w:val="Header Char"/>
    <w:link w:val="Header"/>
    <w:uiPriority w:val="99"/>
    <w:rsid w:val="00E525CE"/>
    <w:rPr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5CE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525CE"/>
    <w:rPr>
      <w:rFonts w:ascii="Arial" w:hAnsi="Arial"/>
      <w:color w:val="0000FF"/>
      <w:sz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525CE"/>
    <w:pPr>
      <w:ind w:left="240"/>
    </w:pPr>
    <w:rPr>
      <w:rFonts w:ascii="Arial" w:hAnsi="Arial"/>
      <w:color w:val="0000FF"/>
      <w:sz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25CE"/>
    <w:pPr>
      <w:ind w:left="480"/>
    </w:pPr>
    <w:rPr>
      <w:rFonts w:ascii="Arial" w:hAnsi="Arial"/>
      <w:color w:val="0000FF"/>
      <w:sz w:val="20"/>
      <w:u w:val="single"/>
    </w:rPr>
  </w:style>
  <w:style w:type="character" w:styleId="Hyperlink">
    <w:name w:val="Hyperlink"/>
    <w:uiPriority w:val="99"/>
    <w:unhideWhenUsed/>
    <w:rsid w:val="00E525C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25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525CE"/>
    <w:rPr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525CE"/>
  </w:style>
  <w:style w:type="paragraph" w:styleId="CommentText">
    <w:name w:val="annotation text"/>
    <w:basedOn w:val="Normal"/>
    <w:link w:val="CommentTextChar1"/>
    <w:uiPriority w:val="99"/>
    <w:rsid w:val="00E525CE"/>
    <w:pPr>
      <w:spacing w:line="480" w:lineRule="auto"/>
    </w:pPr>
    <w:rPr>
      <w:rFonts w:ascii="Arial" w:hAnsi="Arial"/>
      <w:sz w:val="20"/>
      <w:lang w:val="x-none" w:eastAsia="x-none"/>
    </w:rPr>
  </w:style>
  <w:style w:type="character" w:customStyle="1" w:styleId="CommentTextChar">
    <w:name w:val="Comment Text Char"/>
    <w:basedOn w:val="DefaultParagraphFont"/>
    <w:uiPriority w:val="99"/>
    <w:rsid w:val="00E525CE"/>
  </w:style>
  <w:style w:type="character" w:customStyle="1" w:styleId="CommentTextChar1">
    <w:name w:val="Comment Text Char1"/>
    <w:link w:val="CommentText"/>
    <w:uiPriority w:val="99"/>
    <w:locked/>
    <w:rsid w:val="00E525CE"/>
    <w:rPr>
      <w:rFonts w:ascii="Arial" w:hAnsi="Arial"/>
      <w:szCs w:val="24"/>
      <w:lang w:val="x-none" w:eastAsia="x-none"/>
    </w:rPr>
  </w:style>
  <w:style w:type="paragraph" w:styleId="BodyText">
    <w:name w:val="Body Text"/>
    <w:basedOn w:val="Normal"/>
    <w:link w:val="BodyTextChar1"/>
    <w:uiPriority w:val="99"/>
    <w:rsid w:val="00E525CE"/>
    <w:pPr>
      <w:spacing w:after="120" w:line="480" w:lineRule="auto"/>
    </w:pPr>
    <w:rPr>
      <w:rFonts w:ascii="Arial" w:hAnsi="Arial"/>
      <w:sz w:val="20"/>
      <w:lang w:val="x-none" w:eastAsia="x-none"/>
    </w:rPr>
  </w:style>
  <w:style w:type="character" w:customStyle="1" w:styleId="BodyTextChar">
    <w:name w:val="Body Text Char"/>
    <w:uiPriority w:val="99"/>
    <w:rsid w:val="00E525CE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525CE"/>
    <w:rPr>
      <w:rFonts w:ascii="Arial" w:hAnsi="Arial"/>
      <w:szCs w:val="24"/>
      <w:lang w:val="x-none" w:eastAsia="x-none"/>
    </w:rPr>
  </w:style>
  <w:style w:type="paragraph" w:customStyle="1" w:styleId="DFI">
    <w:name w:val="DFI"/>
    <w:basedOn w:val="Normal"/>
    <w:uiPriority w:val="99"/>
    <w:rsid w:val="00E525CE"/>
    <w:pPr>
      <w:spacing w:line="480" w:lineRule="auto"/>
      <w:ind w:firstLine="720"/>
    </w:pPr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25CE"/>
    <w:pPr>
      <w:spacing w:line="48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525CE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5CE"/>
    <w:pPr>
      <w:spacing w:line="48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25CE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525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5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25CE"/>
    <w:rPr>
      <w:rFonts w:ascii="Arial" w:hAnsi="Arial"/>
      <w:b/>
      <w:bCs/>
      <w:szCs w:val="24"/>
      <w:lang w:val="x-none" w:eastAsia="x-none"/>
    </w:rPr>
  </w:style>
  <w:style w:type="paragraph" w:customStyle="1" w:styleId="Default">
    <w:name w:val="Default"/>
    <w:rsid w:val="00E52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1">
    <w:name w:val="Heading 4 Char1"/>
    <w:link w:val="Heading4"/>
    <w:uiPriority w:val="99"/>
    <w:locked/>
    <w:rsid w:val="00E525CE"/>
    <w:rPr>
      <w:rFonts w:ascii="Arial" w:hAnsi="Arial"/>
      <w:szCs w:val="24"/>
      <w:lang w:val="x-none" w:eastAsia="x-none"/>
    </w:rPr>
  </w:style>
  <w:style w:type="character" w:customStyle="1" w:styleId="Heading5Char1">
    <w:name w:val="Heading 5 Char1"/>
    <w:link w:val="Heading5"/>
    <w:uiPriority w:val="99"/>
    <w:locked/>
    <w:rsid w:val="00E525CE"/>
    <w:rPr>
      <w:rFonts w:ascii="Arial" w:hAnsi="Arial"/>
      <w:noProof/>
      <w:color w:val="000000"/>
      <w:lang w:val="x-none" w:eastAsia="x-none"/>
    </w:rPr>
  </w:style>
  <w:style w:type="character" w:customStyle="1" w:styleId="Heading6Char1">
    <w:name w:val="Heading 6 Char1"/>
    <w:link w:val="Heading6"/>
    <w:uiPriority w:val="99"/>
    <w:locked/>
    <w:rsid w:val="00E525CE"/>
    <w:rPr>
      <w:rFonts w:ascii="Arial" w:hAnsi="Arial"/>
      <w:lang w:val="x-none" w:eastAsia="x-none"/>
    </w:rPr>
  </w:style>
  <w:style w:type="character" w:customStyle="1" w:styleId="Heading7Char1">
    <w:name w:val="Heading 7 Char1"/>
    <w:link w:val="Heading7"/>
    <w:uiPriority w:val="99"/>
    <w:locked/>
    <w:rsid w:val="00E525CE"/>
    <w:rPr>
      <w:rFonts w:ascii="Arial" w:hAnsi="Arial"/>
      <w:lang w:val="x-none" w:eastAsia="x-none"/>
    </w:rPr>
  </w:style>
  <w:style w:type="character" w:customStyle="1" w:styleId="Heading9Char1">
    <w:name w:val="Heading 9 Char1"/>
    <w:link w:val="Heading9"/>
    <w:uiPriority w:val="99"/>
    <w:locked/>
    <w:rsid w:val="00E525CE"/>
    <w:rPr>
      <w:rFonts w:ascii="Arial" w:hAnsi="Arial"/>
      <w:i/>
      <w:sz w:val="18"/>
      <w:lang w:val="x-none" w:eastAsia="x-none"/>
    </w:rPr>
  </w:style>
  <w:style w:type="paragraph" w:customStyle="1" w:styleId="BodyText-Tab">
    <w:name w:val="Body Text-Tab"/>
    <w:uiPriority w:val="99"/>
    <w:rsid w:val="00E525CE"/>
    <w:pPr>
      <w:ind w:firstLine="720"/>
    </w:pPr>
    <w:rPr>
      <w:rFonts w:ascii="Arial" w:hAnsi="Arial"/>
      <w:noProof/>
      <w:color w:val="000000"/>
    </w:rPr>
  </w:style>
  <w:style w:type="paragraph" w:styleId="NormalWeb">
    <w:name w:val="Normal (Web)"/>
    <w:basedOn w:val="Normal"/>
    <w:uiPriority w:val="99"/>
    <w:rsid w:val="00E525CE"/>
    <w:pPr>
      <w:spacing w:line="480" w:lineRule="auto"/>
    </w:pPr>
    <w:rPr>
      <w:rFonts w:ascii="Arial" w:hAnsi="Arial"/>
      <w:sz w:val="20"/>
    </w:rPr>
  </w:style>
  <w:style w:type="paragraph" w:customStyle="1" w:styleId="lista">
    <w:name w:val="list(a)"/>
    <w:uiPriority w:val="99"/>
    <w:rsid w:val="00E525CE"/>
    <w:pPr>
      <w:ind w:left="720" w:hanging="720"/>
    </w:pPr>
    <w:rPr>
      <w:rFonts w:ascii="Arial" w:hAnsi="Arial"/>
      <w:noProof/>
      <w:color w:val="000000"/>
    </w:rPr>
  </w:style>
  <w:style w:type="paragraph" w:customStyle="1" w:styleId="Normal0">
    <w:name w:val="Normal_0"/>
    <w:basedOn w:val="Normal"/>
    <w:uiPriority w:val="99"/>
    <w:rsid w:val="00E525CE"/>
    <w:pPr>
      <w:spacing w:line="480" w:lineRule="auto"/>
    </w:pPr>
    <w:rPr>
      <w:rFonts w:ascii="Arial" w:hAnsi="Arial"/>
      <w:sz w:val="20"/>
    </w:rPr>
  </w:style>
  <w:style w:type="paragraph" w:customStyle="1" w:styleId="paratext0">
    <w:name w:val="paratext0"/>
    <w:basedOn w:val="Normal"/>
    <w:uiPriority w:val="99"/>
    <w:rsid w:val="00E525CE"/>
    <w:pPr>
      <w:spacing w:after="240" w:line="480" w:lineRule="auto"/>
      <w:jc w:val="both"/>
    </w:pPr>
    <w:rPr>
      <w:rFonts w:ascii="Arial" w:hAnsi="Arial"/>
      <w:sz w:val="22"/>
    </w:rPr>
  </w:style>
  <w:style w:type="paragraph" w:styleId="EnvelopeReturn">
    <w:name w:val="envelope return"/>
    <w:basedOn w:val="Normal"/>
    <w:uiPriority w:val="99"/>
    <w:rsid w:val="00E525CE"/>
    <w:pPr>
      <w:spacing w:line="480" w:lineRule="auto"/>
    </w:pPr>
    <w:rPr>
      <w:rFonts w:ascii="Arial" w:hAnsi="Arial"/>
      <w:sz w:val="20"/>
    </w:rPr>
  </w:style>
  <w:style w:type="paragraph" w:styleId="FootnoteText">
    <w:name w:val="footnote text"/>
    <w:basedOn w:val="Normal"/>
    <w:link w:val="FootnoteTextChar1"/>
    <w:uiPriority w:val="99"/>
    <w:semiHidden/>
    <w:rsid w:val="00E525CE"/>
    <w:pPr>
      <w:tabs>
        <w:tab w:val="left" w:pos="720"/>
      </w:tabs>
      <w:spacing w:line="480" w:lineRule="auto"/>
    </w:pPr>
    <w:rPr>
      <w:rFonts w:ascii="Univers" w:hAnsi="Univers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E525CE"/>
  </w:style>
  <w:style w:type="character" w:customStyle="1" w:styleId="FootnoteTextChar1">
    <w:name w:val="Footnote Text Char1"/>
    <w:link w:val="FootnoteText"/>
    <w:uiPriority w:val="99"/>
    <w:semiHidden/>
    <w:locked/>
    <w:rsid w:val="00E525CE"/>
    <w:rPr>
      <w:rFonts w:ascii="Univers" w:hAnsi="Univers"/>
      <w:lang w:val="x-none" w:eastAsia="x-none"/>
    </w:rPr>
  </w:style>
  <w:style w:type="character" w:customStyle="1" w:styleId="CharChar7">
    <w:name w:val="Char Char7"/>
    <w:uiPriority w:val="99"/>
    <w:locked/>
    <w:rsid w:val="00E525CE"/>
    <w:rPr>
      <w:rFonts w:ascii="Univers" w:hAnsi="Univers" w:cs="Times New Roman"/>
      <w:sz w:val="24"/>
      <w:lang w:val="en-US" w:eastAsia="en-US" w:bidi="ar-SA"/>
    </w:rPr>
  </w:style>
  <w:style w:type="character" w:customStyle="1" w:styleId="DeltaViewInsertion">
    <w:name w:val="DeltaView Insertion"/>
    <w:uiPriority w:val="99"/>
    <w:rsid w:val="00E525CE"/>
    <w:rPr>
      <w:color w:val="0000FF"/>
      <w:u w:val="double"/>
    </w:rPr>
  </w:style>
  <w:style w:type="paragraph" w:customStyle="1" w:styleId="BodyTextD">
    <w:name w:val="Body Text D"/>
    <w:basedOn w:val="Normal"/>
    <w:uiPriority w:val="99"/>
    <w:rsid w:val="00E525CE"/>
    <w:pPr>
      <w:spacing w:line="480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E525CE"/>
    <w:pPr>
      <w:spacing w:line="480" w:lineRule="auto"/>
      <w:ind w:left="720"/>
    </w:pPr>
    <w:rPr>
      <w:rFonts w:ascii="Arial" w:hAnsi="Arial"/>
      <w:sz w:val="20"/>
    </w:rPr>
  </w:style>
  <w:style w:type="paragraph" w:customStyle="1" w:styleId="FootnoteTex">
    <w:name w:val="Footnote Tex"/>
    <w:basedOn w:val="Normal"/>
    <w:uiPriority w:val="99"/>
    <w:rsid w:val="00E525CE"/>
    <w:pPr>
      <w:spacing w:line="480" w:lineRule="auto"/>
    </w:pPr>
    <w:rPr>
      <w:rFonts w:ascii="Arial" w:hAnsi="Arial"/>
      <w:sz w:val="20"/>
    </w:rPr>
  </w:style>
  <w:style w:type="character" w:styleId="FootnoteReference">
    <w:name w:val="footnote reference"/>
    <w:uiPriority w:val="99"/>
    <w:rsid w:val="00E525CE"/>
    <w:rPr>
      <w:rFonts w:ascii="Times New Roman" w:eastAsia="Times New Roman" w:hAnsi="Times New Roman" w:cs="Times New Roman"/>
    </w:rPr>
  </w:style>
  <w:style w:type="paragraph" w:customStyle="1" w:styleId="AListL1">
    <w:name w:val="A ListL1"/>
    <w:basedOn w:val="Normal"/>
    <w:uiPriority w:val="99"/>
    <w:rsid w:val="00E525CE"/>
    <w:pPr>
      <w:spacing w:before="120" w:after="120" w:line="480" w:lineRule="auto"/>
      <w:ind w:left="1440" w:hanging="1440"/>
    </w:pPr>
    <w:rPr>
      <w:rFonts w:ascii="Univers" w:hAnsi="Univers"/>
      <w:b/>
      <w:bCs/>
      <w:sz w:val="28"/>
      <w:szCs w:val="28"/>
    </w:rPr>
  </w:style>
  <w:style w:type="paragraph" w:customStyle="1" w:styleId="AListL2">
    <w:name w:val="AListL2"/>
    <w:basedOn w:val="Normal"/>
    <w:uiPriority w:val="99"/>
    <w:rsid w:val="00E525CE"/>
    <w:pPr>
      <w:spacing w:before="120" w:after="120" w:line="480" w:lineRule="auto"/>
      <w:ind w:left="1440" w:hanging="1440"/>
    </w:pPr>
    <w:rPr>
      <w:rFonts w:ascii="Univers" w:hAnsi="Univers"/>
      <w:b/>
      <w:bCs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E525CE"/>
    <w:pPr>
      <w:spacing w:before="240" w:after="120" w:line="480" w:lineRule="auto"/>
      <w:jc w:val="center"/>
    </w:pPr>
    <w:rPr>
      <w:rFonts w:ascii="Univers" w:hAnsi="Univers"/>
      <w:b/>
      <w:bCs/>
      <w:caps/>
      <w:sz w:val="20"/>
      <w:u w:val="single"/>
    </w:rPr>
  </w:style>
  <w:style w:type="character" w:customStyle="1" w:styleId="TitleChar">
    <w:name w:val="Title Char"/>
    <w:link w:val="Title"/>
    <w:uiPriority w:val="99"/>
    <w:rsid w:val="00E525CE"/>
    <w:rPr>
      <w:rFonts w:ascii="Univers" w:hAnsi="Univers"/>
      <w:b/>
      <w:bCs/>
      <w:caps/>
      <w:szCs w:val="24"/>
      <w:u w:val="single"/>
    </w:rPr>
  </w:style>
  <w:style w:type="paragraph" w:customStyle="1" w:styleId="BListL1">
    <w:name w:val="BList_L1"/>
    <w:basedOn w:val="Normal"/>
    <w:uiPriority w:val="99"/>
    <w:rsid w:val="00E525CE"/>
    <w:pPr>
      <w:spacing w:before="120" w:after="120" w:line="480" w:lineRule="auto"/>
      <w:ind w:left="360" w:hanging="360"/>
    </w:pPr>
    <w:rPr>
      <w:rFonts w:ascii="Univers" w:hAnsi="Univers"/>
      <w:b/>
      <w:bCs/>
      <w:sz w:val="28"/>
      <w:szCs w:val="28"/>
    </w:rPr>
  </w:style>
  <w:style w:type="paragraph" w:customStyle="1" w:styleId="BListL2">
    <w:name w:val="BList_L2"/>
    <w:basedOn w:val="Normal"/>
    <w:uiPriority w:val="99"/>
    <w:rsid w:val="00E525CE"/>
    <w:pPr>
      <w:spacing w:before="240" w:after="120" w:line="480" w:lineRule="auto"/>
      <w:ind w:left="1440" w:hanging="1440"/>
    </w:pPr>
    <w:rPr>
      <w:rFonts w:ascii="Univers" w:hAnsi="Univers"/>
      <w:b/>
      <w:bCs/>
      <w:sz w:val="20"/>
    </w:rPr>
  </w:style>
  <w:style w:type="paragraph" w:customStyle="1" w:styleId="CListL1">
    <w:name w:val="CList_L1"/>
    <w:basedOn w:val="Normal"/>
    <w:uiPriority w:val="99"/>
    <w:rsid w:val="00E525CE"/>
    <w:pPr>
      <w:spacing w:before="120" w:after="120" w:line="480" w:lineRule="auto"/>
      <w:ind w:left="360" w:hanging="360"/>
    </w:pPr>
    <w:rPr>
      <w:rFonts w:ascii="Univers" w:hAnsi="Univers"/>
      <w:b/>
      <w:bCs/>
      <w:sz w:val="28"/>
      <w:szCs w:val="28"/>
    </w:rPr>
  </w:style>
  <w:style w:type="paragraph" w:customStyle="1" w:styleId="CListL2">
    <w:name w:val="CList_L2"/>
    <w:basedOn w:val="Normal"/>
    <w:uiPriority w:val="99"/>
    <w:rsid w:val="00E525CE"/>
    <w:pPr>
      <w:spacing w:before="120" w:after="120" w:line="480" w:lineRule="auto"/>
      <w:ind w:left="360" w:hanging="360"/>
    </w:pPr>
    <w:rPr>
      <w:rFonts w:ascii="Univers" w:hAnsi="Univers"/>
      <w:b/>
      <w:bCs/>
      <w:sz w:val="20"/>
    </w:rPr>
  </w:style>
  <w:style w:type="paragraph" w:styleId="BodyTextIndent">
    <w:name w:val="Body Text Indent"/>
    <w:basedOn w:val="Normal"/>
    <w:link w:val="BodyTextIndentChar"/>
    <w:uiPriority w:val="99"/>
    <w:rsid w:val="00E525CE"/>
    <w:pPr>
      <w:spacing w:after="120" w:line="480" w:lineRule="auto"/>
      <w:ind w:left="360"/>
    </w:pPr>
    <w:rPr>
      <w:rFonts w:ascii="Arial" w:hAnsi="Arial"/>
      <w:sz w:val="20"/>
    </w:rPr>
  </w:style>
  <w:style w:type="character" w:customStyle="1" w:styleId="BodyTextIndentChar">
    <w:name w:val="Body Text Indent Char"/>
    <w:link w:val="BodyTextIndent"/>
    <w:uiPriority w:val="99"/>
    <w:rsid w:val="00E525CE"/>
    <w:rPr>
      <w:rFonts w:ascii="Arial" w:hAnsi="Arial"/>
      <w:szCs w:val="24"/>
    </w:rPr>
  </w:style>
  <w:style w:type="character" w:customStyle="1" w:styleId="DeltaViewDeletion">
    <w:name w:val="DeltaView Deletion"/>
    <w:uiPriority w:val="99"/>
    <w:rsid w:val="00E525CE"/>
    <w:rPr>
      <w:strike/>
      <w:color w:val="FF0000"/>
      <w:spacing w:val="0"/>
    </w:rPr>
  </w:style>
  <w:style w:type="paragraph" w:styleId="MacroText">
    <w:name w:val="macro"/>
    <w:link w:val="MacroTextChar"/>
    <w:uiPriority w:val="99"/>
    <w:semiHidden/>
    <w:rsid w:val="00E525CE"/>
    <w:pPr>
      <w:widowControl w:val="0"/>
      <w:tabs>
        <w:tab w:val="left" w:pos="576"/>
        <w:tab w:val="left" w:pos="965"/>
        <w:tab w:val="left" w:pos="1440"/>
        <w:tab w:val="left" w:pos="1915"/>
        <w:tab w:val="left" w:pos="2405"/>
        <w:tab w:val="left" w:pos="2880"/>
        <w:tab w:val="left" w:pos="3355"/>
        <w:tab w:val="left" w:pos="3845"/>
        <w:tab w:val="left" w:pos="4320"/>
      </w:tabs>
      <w:overflowPunct w:val="0"/>
      <w:textAlignment w:val="baseline"/>
    </w:pPr>
    <w:rPr>
      <w:noProof/>
    </w:rPr>
  </w:style>
  <w:style w:type="character" w:customStyle="1" w:styleId="MacroTextChar">
    <w:name w:val="Macro Text Char"/>
    <w:link w:val="MacroText"/>
    <w:uiPriority w:val="99"/>
    <w:semiHidden/>
    <w:rsid w:val="00E525CE"/>
    <w:rPr>
      <w:noProof/>
    </w:rPr>
  </w:style>
  <w:style w:type="paragraph" w:styleId="Revision">
    <w:name w:val="Revision"/>
    <w:hidden/>
    <w:uiPriority w:val="99"/>
    <w:semiHidden/>
    <w:rsid w:val="00E525CE"/>
    <w:rPr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525C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525C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525C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525C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525C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525C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Emphasis">
    <w:name w:val="Emphasis"/>
    <w:uiPriority w:val="20"/>
    <w:qFormat/>
    <w:rsid w:val="00E525CE"/>
    <w:rPr>
      <w:i/>
      <w:iCs/>
    </w:rPr>
  </w:style>
  <w:style w:type="character" w:styleId="IntenseReference">
    <w:name w:val="Intense Reference"/>
    <w:uiPriority w:val="32"/>
    <w:qFormat/>
    <w:rsid w:val="00E525CE"/>
    <w:rPr>
      <w:b/>
      <w:bCs/>
      <w:smallCaps/>
      <w:color w:val="C0504D"/>
      <w:spacing w:val="5"/>
      <w:u w:val="single"/>
    </w:rPr>
  </w:style>
  <w:style w:type="character" w:styleId="FollowedHyperlink">
    <w:name w:val="FollowedHyperlink"/>
    <w:uiPriority w:val="99"/>
    <w:semiHidden/>
    <w:unhideWhenUsed/>
    <w:rsid w:val="00E525CE"/>
    <w:rPr>
      <w:color w:val="800080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E525CE"/>
  </w:style>
  <w:style w:type="numbering" w:customStyle="1" w:styleId="NoList2">
    <w:name w:val="No List2"/>
    <w:next w:val="NoList"/>
    <w:uiPriority w:val="99"/>
    <w:semiHidden/>
    <w:unhideWhenUsed/>
    <w:rsid w:val="00E525CE"/>
  </w:style>
  <w:style w:type="paragraph" w:customStyle="1" w:styleId="AutoCorrect">
    <w:name w:val="AutoCorrect"/>
    <w:rsid w:val="00E525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E525CE"/>
    <w:pPr>
      <w:spacing w:line="480" w:lineRule="auto"/>
    </w:pPr>
    <w:rPr>
      <w:rFonts w:ascii="Arial" w:hAnsi="Arial"/>
      <w:sz w:val="20"/>
    </w:rPr>
  </w:style>
  <w:style w:type="paragraph" w:styleId="BlockText">
    <w:name w:val="Block Text"/>
    <w:basedOn w:val="Normal"/>
    <w:uiPriority w:val="99"/>
    <w:semiHidden/>
    <w:unhideWhenUsed/>
    <w:rsid w:val="00E525C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spacing w:line="480" w:lineRule="auto"/>
      <w:ind w:left="1152" w:right="1152"/>
    </w:pPr>
    <w:rPr>
      <w:rFonts w:ascii="Calibri" w:hAnsi="Calibri"/>
      <w:i/>
      <w:iCs/>
      <w:color w:val="4F81BD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25CE"/>
    <w:pPr>
      <w:spacing w:after="120" w:line="480" w:lineRule="auto"/>
    </w:pPr>
    <w:rPr>
      <w:rFonts w:ascii="Arial" w:hAnsi="Arial"/>
      <w:sz w:val="20"/>
    </w:rPr>
  </w:style>
  <w:style w:type="character" w:customStyle="1" w:styleId="BodyText2Char">
    <w:name w:val="Body Text 2 Char"/>
    <w:link w:val="BodyText2"/>
    <w:uiPriority w:val="99"/>
    <w:semiHidden/>
    <w:rsid w:val="00E525CE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25CE"/>
    <w:pPr>
      <w:spacing w:after="120" w:line="480" w:lineRule="auto"/>
    </w:pPr>
    <w:rPr>
      <w:rFonts w:ascii="Arial" w:hAnsi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25CE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25CE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E525CE"/>
    <w:rPr>
      <w:rFonts w:ascii="Arial" w:hAnsi="Arial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525CE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525CE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25CE"/>
    <w:pPr>
      <w:spacing w:after="120" w:line="480" w:lineRule="auto"/>
      <w:ind w:left="360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uiPriority w:val="99"/>
    <w:semiHidden/>
    <w:rsid w:val="00E525CE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25CE"/>
    <w:pPr>
      <w:spacing w:after="120" w:line="480" w:lineRule="auto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525CE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25CE"/>
    <w:pPr>
      <w:spacing w:after="200" w:line="480" w:lineRule="auto"/>
    </w:pPr>
    <w:rPr>
      <w:rFonts w:ascii="Arial" w:hAnsi="Arial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525CE"/>
    <w:pPr>
      <w:spacing w:line="48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link w:val="Closing"/>
    <w:uiPriority w:val="99"/>
    <w:semiHidden/>
    <w:rsid w:val="00E525CE"/>
    <w:rPr>
      <w:rFonts w:ascii="Arial" w:hAnsi="Arial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25CE"/>
    <w:pPr>
      <w:spacing w:line="480" w:lineRule="auto"/>
    </w:pPr>
    <w:rPr>
      <w:rFonts w:ascii="Arial" w:hAnsi="Arial"/>
      <w:sz w:val="20"/>
    </w:rPr>
  </w:style>
  <w:style w:type="character" w:customStyle="1" w:styleId="DateChar">
    <w:name w:val="Date Char"/>
    <w:link w:val="Date"/>
    <w:uiPriority w:val="99"/>
    <w:semiHidden/>
    <w:rsid w:val="00E525CE"/>
    <w:rPr>
      <w:rFonts w:ascii="Arial" w:hAnsi="Arial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525CE"/>
    <w:pPr>
      <w:spacing w:line="48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link w:val="E-mailSignature"/>
    <w:uiPriority w:val="99"/>
    <w:semiHidden/>
    <w:rsid w:val="00E525CE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25CE"/>
    <w:pPr>
      <w:spacing w:line="480" w:lineRule="auto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525CE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E525CE"/>
    <w:pPr>
      <w:framePr w:w="7920" w:h="1980" w:hRule="exact" w:hSpace="180" w:wrap="auto" w:hAnchor="page" w:xAlign="center" w:yAlign="bottom"/>
      <w:spacing w:line="480" w:lineRule="auto"/>
      <w:ind w:left="2880"/>
    </w:pPr>
    <w:rPr>
      <w:rFonts w:ascii="Cambria" w:hAnsi="Cambria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25CE"/>
    <w:pPr>
      <w:spacing w:line="48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link w:val="HTMLAddress"/>
    <w:uiPriority w:val="99"/>
    <w:semiHidden/>
    <w:rsid w:val="00E525CE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CE"/>
    <w:pPr>
      <w:spacing w:line="48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CE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25CE"/>
    <w:pPr>
      <w:spacing w:line="480" w:lineRule="auto"/>
      <w:ind w:left="240" w:hanging="240"/>
    </w:pPr>
    <w:rPr>
      <w:rFonts w:ascii="Arial" w:hAnsi="Arial"/>
      <w:sz w:val="2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525CE"/>
    <w:pPr>
      <w:spacing w:line="480" w:lineRule="auto"/>
      <w:ind w:left="480" w:hanging="240"/>
    </w:pPr>
    <w:rPr>
      <w:rFonts w:ascii="Arial" w:hAnsi="Arial"/>
      <w:sz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E525CE"/>
    <w:pPr>
      <w:spacing w:line="480" w:lineRule="auto"/>
      <w:ind w:left="720" w:hanging="240"/>
    </w:pPr>
    <w:rPr>
      <w:rFonts w:ascii="Arial" w:hAnsi="Arial"/>
      <w:sz w:val="2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525CE"/>
    <w:pPr>
      <w:spacing w:line="480" w:lineRule="auto"/>
      <w:ind w:left="960" w:hanging="240"/>
    </w:pPr>
    <w:rPr>
      <w:rFonts w:ascii="Arial" w:hAnsi="Arial"/>
      <w:sz w:val="2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525CE"/>
    <w:pPr>
      <w:spacing w:line="480" w:lineRule="auto"/>
      <w:ind w:left="1200" w:hanging="240"/>
    </w:pPr>
    <w:rPr>
      <w:rFonts w:ascii="Arial" w:hAnsi="Arial"/>
      <w:sz w:val="2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525CE"/>
    <w:pPr>
      <w:spacing w:line="480" w:lineRule="auto"/>
      <w:ind w:left="1440" w:hanging="240"/>
    </w:pPr>
    <w:rPr>
      <w:rFonts w:ascii="Arial" w:hAnsi="Arial"/>
      <w:sz w:val="2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525CE"/>
    <w:pPr>
      <w:spacing w:line="480" w:lineRule="auto"/>
      <w:ind w:left="1680" w:hanging="240"/>
    </w:pPr>
    <w:rPr>
      <w:rFonts w:ascii="Arial" w:hAnsi="Arial"/>
      <w:sz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E525CE"/>
    <w:pPr>
      <w:spacing w:line="480" w:lineRule="auto"/>
      <w:ind w:left="1920" w:hanging="240"/>
    </w:pPr>
    <w:rPr>
      <w:rFonts w:ascii="Arial" w:hAnsi="Arial"/>
      <w:sz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E525CE"/>
    <w:pPr>
      <w:spacing w:line="480" w:lineRule="auto"/>
      <w:ind w:left="2160" w:hanging="240"/>
    </w:pPr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E525CE"/>
    <w:pPr>
      <w:spacing w:line="480" w:lineRule="auto"/>
    </w:pPr>
    <w:rPr>
      <w:rFonts w:ascii="Cambria" w:hAnsi="Cambria"/>
      <w:b/>
      <w:b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CE"/>
    <w:pPr>
      <w:pBdr>
        <w:bottom w:val="single" w:sz="4" w:space="4" w:color="4F81BD"/>
      </w:pBdr>
      <w:spacing w:before="200" w:after="280" w:line="480" w:lineRule="auto"/>
      <w:ind w:left="936" w:right="936"/>
    </w:pPr>
    <w:rPr>
      <w:rFonts w:ascii="Arial" w:hAnsi="Arial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"/>
    <w:uiPriority w:val="30"/>
    <w:rsid w:val="00E525CE"/>
    <w:rPr>
      <w:rFonts w:ascii="Arial" w:hAnsi="Arial"/>
      <w:b/>
      <w:bCs/>
      <w:i/>
      <w:iCs/>
      <w:color w:val="4F81BD"/>
      <w:szCs w:val="24"/>
    </w:rPr>
  </w:style>
  <w:style w:type="paragraph" w:styleId="List">
    <w:name w:val="List"/>
    <w:basedOn w:val="Normal"/>
    <w:uiPriority w:val="99"/>
    <w:semiHidden/>
    <w:unhideWhenUsed/>
    <w:rsid w:val="00E525CE"/>
    <w:pPr>
      <w:spacing w:line="480" w:lineRule="auto"/>
      <w:ind w:left="360" w:hanging="360"/>
      <w:contextualSpacing/>
    </w:pPr>
    <w:rPr>
      <w:rFonts w:ascii="Arial" w:hAnsi="Arial"/>
      <w:sz w:val="20"/>
    </w:rPr>
  </w:style>
  <w:style w:type="paragraph" w:styleId="List2">
    <w:name w:val="List 2"/>
    <w:basedOn w:val="Normal"/>
    <w:uiPriority w:val="99"/>
    <w:semiHidden/>
    <w:unhideWhenUsed/>
    <w:rsid w:val="00E525CE"/>
    <w:pPr>
      <w:spacing w:line="480" w:lineRule="auto"/>
      <w:ind w:left="720" w:hanging="360"/>
      <w:contextualSpacing/>
    </w:pPr>
    <w:rPr>
      <w:rFonts w:ascii="Arial" w:hAnsi="Arial"/>
      <w:sz w:val="20"/>
    </w:rPr>
  </w:style>
  <w:style w:type="paragraph" w:styleId="List3">
    <w:name w:val="List 3"/>
    <w:basedOn w:val="Normal"/>
    <w:uiPriority w:val="99"/>
    <w:semiHidden/>
    <w:unhideWhenUsed/>
    <w:rsid w:val="00E525CE"/>
    <w:pPr>
      <w:spacing w:line="480" w:lineRule="auto"/>
      <w:ind w:left="1080" w:hanging="360"/>
      <w:contextualSpacing/>
    </w:pPr>
    <w:rPr>
      <w:rFonts w:ascii="Arial" w:hAnsi="Arial"/>
      <w:sz w:val="20"/>
    </w:rPr>
  </w:style>
  <w:style w:type="paragraph" w:styleId="List4">
    <w:name w:val="List 4"/>
    <w:basedOn w:val="Normal"/>
    <w:uiPriority w:val="99"/>
    <w:semiHidden/>
    <w:unhideWhenUsed/>
    <w:rsid w:val="00E525CE"/>
    <w:pPr>
      <w:spacing w:line="480" w:lineRule="auto"/>
      <w:ind w:left="1440" w:hanging="360"/>
      <w:contextualSpacing/>
    </w:pPr>
    <w:rPr>
      <w:rFonts w:ascii="Arial" w:hAnsi="Arial"/>
      <w:sz w:val="20"/>
    </w:rPr>
  </w:style>
  <w:style w:type="paragraph" w:styleId="List5">
    <w:name w:val="List 5"/>
    <w:basedOn w:val="Normal"/>
    <w:uiPriority w:val="99"/>
    <w:semiHidden/>
    <w:unhideWhenUsed/>
    <w:rsid w:val="00E525CE"/>
    <w:pPr>
      <w:spacing w:line="480" w:lineRule="auto"/>
      <w:ind w:left="1800" w:hanging="360"/>
      <w:contextualSpacing/>
    </w:pPr>
    <w:rPr>
      <w:rFonts w:ascii="Arial" w:hAnsi="Arial"/>
      <w:sz w:val="20"/>
    </w:rPr>
  </w:style>
  <w:style w:type="paragraph" w:styleId="ListBullet">
    <w:name w:val="List Bullet"/>
    <w:basedOn w:val="Normal"/>
    <w:uiPriority w:val="99"/>
    <w:semiHidden/>
    <w:unhideWhenUsed/>
    <w:rsid w:val="00E525CE"/>
    <w:pPr>
      <w:numPr>
        <w:numId w:val="3"/>
      </w:numPr>
      <w:spacing w:line="480" w:lineRule="auto"/>
      <w:contextualSpacing/>
    </w:pPr>
    <w:rPr>
      <w:rFonts w:ascii="Arial" w:hAnsi="Arial"/>
      <w:sz w:val="20"/>
    </w:rPr>
  </w:style>
  <w:style w:type="paragraph" w:styleId="ListBullet2">
    <w:name w:val="List Bullet 2"/>
    <w:basedOn w:val="Normal"/>
    <w:uiPriority w:val="99"/>
    <w:semiHidden/>
    <w:unhideWhenUsed/>
    <w:rsid w:val="00E525CE"/>
    <w:pPr>
      <w:numPr>
        <w:numId w:val="4"/>
      </w:numPr>
      <w:spacing w:line="480" w:lineRule="auto"/>
      <w:contextualSpacing/>
    </w:pPr>
    <w:rPr>
      <w:rFonts w:ascii="Arial" w:hAnsi="Arial"/>
      <w:sz w:val="20"/>
    </w:rPr>
  </w:style>
  <w:style w:type="paragraph" w:styleId="ListBullet3">
    <w:name w:val="List Bullet 3"/>
    <w:basedOn w:val="Normal"/>
    <w:uiPriority w:val="99"/>
    <w:semiHidden/>
    <w:unhideWhenUsed/>
    <w:rsid w:val="00E525CE"/>
    <w:pPr>
      <w:numPr>
        <w:numId w:val="5"/>
      </w:numPr>
      <w:spacing w:line="480" w:lineRule="auto"/>
      <w:contextualSpacing/>
    </w:pPr>
    <w:rPr>
      <w:rFonts w:ascii="Arial" w:hAnsi="Arial"/>
      <w:sz w:val="20"/>
    </w:rPr>
  </w:style>
  <w:style w:type="paragraph" w:styleId="ListBullet4">
    <w:name w:val="List Bullet 4"/>
    <w:basedOn w:val="Normal"/>
    <w:uiPriority w:val="99"/>
    <w:semiHidden/>
    <w:unhideWhenUsed/>
    <w:rsid w:val="00E525CE"/>
    <w:pPr>
      <w:numPr>
        <w:numId w:val="6"/>
      </w:numPr>
      <w:spacing w:line="480" w:lineRule="auto"/>
      <w:contextualSpacing/>
    </w:pPr>
    <w:rPr>
      <w:rFonts w:ascii="Arial" w:hAnsi="Arial"/>
      <w:sz w:val="20"/>
    </w:rPr>
  </w:style>
  <w:style w:type="paragraph" w:styleId="ListBullet5">
    <w:name w:val="List Bullet 5"/>
    <w:basedOn w:val="Normal"/>
    <w:uiPriority w:val="99"/>
    <w:semiHidden/>
    <w:unhideWhenUsed/>
    <w:rsid w:val="00E525CE"/>
    <w:pPr>
      <w:numPr>
        <w:numId w:val="7"/>
      </w:numPr>
      <w:spacing w:line="480" w:lineRule="auto"/>
      <w:contextualSpacing/>
    </w:pPr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E525CE"/>
    <w:pPr>
      <w:spacing w:after="120" w:line="480" w:lineRule="auto"/>
      <w:ind w:left="360"/>
      <w:contextualSpacing/>
    </w:pPr>
    <w:rPr>
      <w:rFonts w:ascii="Arial" w:hAnsi="Arial"/>
      <w:sz w:val="20"/>
    </w:rPr>
  </w:style>
  <w:style w:type="paragraph" w:styleId="ListContinue2">
    <w:name w:val="List Continue 2"/>
    <w:basedOn w:val="Normal"/>
    <w:uiPriority w:val="99"/>
    <w:semiHidden/>
    <w:unhideWhenUsed/>
    <w:rsid w:val="00E525CE"/>
    <w:pPr>
      <w:spacing w:after="120" w:line="480" w:lineRule="auto"/>
      <w:ind w:left="720"/>
      <w:contextualSpacing/>
    </w:pPr>
    <w:rPr>
      <w:rFonts w:ascii="Arial" w:hAnsi="Arial"/>
      <w:sz w:val="20"/>
    </w:rPr>
  </w:style>
  <w:style w:type="paragraph" w:styleId="ListContinue3">
    <w:name w:val="List Continue 3"/>
    <w:basedOn w:val="Normal"/>
    <w:uiPriority w:val="99"/>
    <w:semiHidden/>
    <w:unhideWhenUsed/>
    <w:rsid w:val="00E525CE"/>
    <w:pPr>
      <w:spacing w:after="120" w:line="480" w:lineRule="auto"/>
      <w:ind w:left="1080"/>
      <w:contextualSpacing/>
    </w:pPr>
    <w:rPr>
      <w:rFonts w:ascii="Arial" w:hAnsi="Arial"/>
      <w:sz w:val="20"/>
    </w:rPr>
  </w:style>
  <w:style w:type="paragraph" w:styleId="ListContinue4">
    <w:name w:val="List Continue 4"/>
    <w:basedOn w:val="Normal"/>
    <w:uiPriority w:val="99"/>
    <w:semiHidden/>
    <w:unhideWhenUsed/>
    <w:rsid w:val="00E525CE"/>
    <w:pPr>
      <w:spacing w:after="120" w:line="480" w:lineRule="auto"/>
      <w:ind w:left="1440"/>
      <w:contextualSpacing/>
    </w:pPr>
    <w:rPr>
      <w:rFonts w:ascii="Arial" w:hAnsi="Arial"/>
      <w:sz w:val="20"/>
    </w:rPr>
  </w:style>
  <w:style w:type="paragraph" w:styleId="ListContinue5">
    <w:name w:val="List Continue 5"/>
    <w:basedOn w:val="Normal"/>
    <w:uiPriority w:val="99"/>
    <w:semiHidden/>
    <w:unhideWhenUsed/>
    <w:rsid w:val="00E525CE"/>
    <w:pPr>
      <w:spacing w:after="120" w:line="480" w:lineRule="auto"/>
      <w:ind w:left="1800"/>
      <w:contextualSpacing/>
    </w:pPr>
    <w:rPr>
      <w:rFonts w:ascii="Arial" w:hAnsi="Arial"/>
      <w:sz w:val="20"/>
    </w:rPr>
  </w:style>
  <w:style w:type="paragraph" w:styleId="ListNumber">
    <w:name w:val="List Number"/>
    <w:basedOn w:val="Normal"/>
    <w:uiPriority w:val="99"/>
    <w:semiHidden/>
    <w:unhideWhenUsed/>
    <w:rsid w:val="00E525CE"/>
    <w:pPr>
      <w:numPr>
        <w:numId w:val="8"/>
      </w:numPr>
      <w:spacing w:line="480" w:lineRule="auto"/>
      <w:contextualSpacing/>
    </w:pPr>
    <w:rPr>
      <w:rFonts w:ascii="Arial" w:hAnsi="Arial"/>
      <w:sz w:val="20"/>
    </w:rPr>
  </w:style>
  <w:style w:type="paragraph" w:styleId="ListNumber2">
    <w:name w:val="List Number 2"/>
    <w:basedOn w:val="Normal"/>
    <w:uiPriority w:val="99"/>
    <w:semiHidden/>
    <w:unhideWhenUsed/>
    <w:rsid w:val="00E525CE"/>
    <w:pPr>
      <w:numPr>
        <w:numId w:val="9"/>
      </w:numPr>
      <w:spacing w:line="480" w:lineRule="auto"/>
      <w:contextualSpacing/>
    </w:pPr>
    <w:rPr>
      <w:rFonts w:ascii="Arial" w:hAnsi="Arial"/>
      <w:sz w:val="20"/>
    </w:rPr>
  </w:style>
  <w:style w:type="paragraph" w:styleId="ListNumber3">
    <w:name w:val="List Number 3"/>
    <w:basedOn w:val="Normal"/>
    <w:uiPriority w:val="99"/>
    <w:semiHidden/>
    <w:unhideWhenUsed/>
    <w:rsid w:val="00E525CE"/>
    <w:pPr>
      <w:numPr>
        <w:numId w:val="10"/>
      </w:numPr>
      <w:spacing w:line="480" w:lineRule="auto"/>
      <w:contextualSpacing/>
    </w:pPr>
    <w:rPr>
      <w:rFonts w:ascii="Arial" w:hAnsi="Arial"/>
      <w:sz w:val="20"/>
    </w:rPr>
  </w:style>
  <w:style w:type="paragraph" w:styleId="ListNumber4">
    <w:name w:val="List Number 4"/>
    <w:basedOn w:val="Normal"/>
    <w:uiPriority w:val="99"/>
    <w:semiHidden/>
    <w:unhideWhenUsed/>
    <w:rsid w:val="00E525CE"/>
    <w:pPr>
      <w:numPr>
        <w:numId w:val="11"/>
      </w:numPr>
      <w:spacing w:line="480" w:lineRule="auto"/>
      <w:contextualSpacing/>
    </w:pPr>
    <w:rPr>
      <w:rFonts w:ascii="Arial" w:hAnsi="Arial"/>
      <w:sz w:val="20"/>
    </w:rPr>
  </w:style>
  <w:style w:type="paragraph" w:styleId="ListNumber5">
    <w:name w:val="List Number 5"/>
    <w:basedOn w:val="Normal"/>
    <w:uiPriority w:val="99"/>
    <w:semiHidden/>
    <w:unhideWhenUsed/>
    <w:rsid w:val="00E525CE"/>
    <w:pPr>
      <w:numPr>
        <w:numId w:val="12"/>
      </w:numPr>
      <w:spacing w:line="480" w:lineRule="auto"/>
      <w:contextualSpacing/>
    </w:pPr>
    <w:rPr>
      <w:rFonts w:ascii="Arial" w:hAnsi="Arial"/>
      <w:sz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525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480" w:lineRule="auto"/>
      <w:ind w:left="1080" w:hanging="1080"/>
    </w:pPr>
    <w:rPr>
      <w:rFonts w:ascii="Cambria" w:hAnsi="Cambria"/>
      <w:sz w:val="20"/>
    </w:rPr>
  </w:style>
  <w:style w:type="character" w:customStyle="1" w:styleId="MessageHeaderChar">
    <w:name w:val="Message Header Char"/>
    <w:link w:val="MessageHeader"/>
    <w:uiPriority w:val="99"/>
    <w:semiHidden/>
    <w:rsid w:val="00E525CE"/>
    <w:rPr>
      <w:rFonts w:ascii="Cambria" w:hAnsi="Cambria"/>
      <w:szCs w:val="24"/>
      <w:shd w:val="pct20" w:color="auto" w:fill="auto"/>
    </w:rPr>
  </w:style>
  <w:style w:type="paragraph" w:styleId="NoSpacing">
    <w:name w:val="No Spacing"/>
    <w:uiPriority w:val="1"/>
    <w:qFormat/>
    <w:rsid w:val="00E525C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525CE"/>
    <w:pPr>
      <w:spacing w:line="48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525CE"/>
    <w:pPr>
      <w:spacing w:line="480" w:lineRule="auto"/>
    </w:pPr>
    <w:rPr>
      <w:rFonts w:ascii="Arial" w:hAnsi="Arial"/>
      <w:sz w:val="20"/>
    </w:rPr>
  </w:style>
  <w:style w:type="character" w:customStyle="1" w:styleId="NoteHeadingChar">
    <w:name w:val="Note Heading Char"/>
    <w:link w:val="NoteHeading"/>
    <w:uiPriority w:val="99"/>
    <w:semiHidden/>
    <w:rsid w:val="00E525CE"/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5CE"/>
    <w:pPr>
      <w:spacing w:line="48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525C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525CE"/>
    <w:pPr>
      <w:spacing w:line="480" w:lineRule="auto"/>
    </w:pPr>
    <w:rPr>
      <w:rFonts w:ascii="Arial" w:hAnsi="Arial"/>
      <w:i/>
      <w:iCs/>
      <w:color w:val="000000"/>
      <w:sz w:val="20"/>
    </w:rPr>
  </w:style>
  <w:style w:type="character" w:customStyle="1" w:styleId="QuoteChar">
    <w:name w:val="Quote Char"/>
    <w:link w:val="Quote"/>
    <w:uiPriority w:val="29"/>
    <w:rsid w:val="00E525CE"/>
    <w:rPr>
      <w:rFonts w:ascii="Arial" w:hAnsi="Arial"/>
      <w:i/>
      <w:iCs/>
      <w:color w:val="00000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525CE"/>
    <w:pPr>
      <w:spacing w:line="480" w:lineRule="auto"/>
    </w:pPr>
    <w:rPr>
      <w:rFonts w:ascii="Arial" w:hAnsi="Arial"/>
      <w:sz w:val="20"/>
    </w:rPr>
  </w:style>
  <w:style w:type="character" w:customStyle="1" w:styleId="SalutationChar">
    <w:name w:val="Salutation Char"/>
    <w:link w:val="Salutation"/>
    <w:uiPriority w:val="99"/>
    <w:semiHidden/>
    <w:rsid w:val="00E525CE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525CE"/>
    <w:pPr>
      <w:spacing w:line="48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link w:val="Signature"/>
    <w:uiPriority w:val="99"/>
    <w:semiHidden/>
    <w:rsid w:val="00E525CE"/>
    <w:rPr>
      <w:rFonts w:ascii="Arial" w:hAnsi="Arial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CE"/>
    <w:pPr>
      <w:numPr>
        <w:ilvl w:val="1"/>
      </w:numPr>
      <w:spacing w:line="480" w:lineRule="auto"/>
    </w:pPr>
    <w:rPr>
      <w:rFonts w:ascii="Cambria" w:hAnsi="Cambria"/>
      <w:i/>
      <w:iCs/>
      <w:color w:val="4F81BD"/>
      <w:spacing w:val="15"/>
      <w:sz w:val="20"/>
    </w:rPr>
  </w:style>
  <w:style w:type="character" w:customStyle="1" w:styleId="SubtitleChar">
    <w:name w:val="Subtitle Char"/>
    <w:link w:val="Subtitle"/>
    <w:uiPriority w:val="11"/>
    <w:rsid w:val="00E525CE"/>
    <w:rPr>
      <w:rFonts w:ascii="Cambria" w:hAnsi="Cambria"/>
      <w:i/>
      <w:iCs/>
      <w:color w:val="4F81BD"/>
      <w:spacing w:val="15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525CE"/>
    <w:pPr>
      <w:spacing w:line="480" w:lineRule="auto"/>
      <w:ind w:left="240" w:hanging="240"/>
    </w:pPr>
    <w:rPr>
      <w:rFonts w:ascii="Arial" w:hAnsi="Arial"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525CE"/>
    <w:pPr>
      <w:spacing w:line="480" w:lineRule="auto"/>
    </w:pPr>
    <w:rPr>
      <w:rFonts w:ascii="Arial" w:hAnsi="Arial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E525CE"/>
    <w:pPr>
      <w:spacing w:before="120" w:line="480" w:lineRule="auto"/>
    </w:pPr>
    <w:rPr>
      <w:rFonts w:ascii="Cambria" w:hAnsi="Cambria"/>
      <w:b/>
      <w:bCs/>
      <w:sz w:val="20"/>
    </w:rPr>
  </w:style>
  <w:style w:type="numbering" w:customStyle="1" w:styleId="NoList3">
    <w:name w:val="No List3"/>
    <w:next w:val="NoList"/>
    <w:uiPriority w:val="99"/>
    <w:semiHidden/>
    <w:unhideWhenUsed/>
    <w:rsid w:val="00E525CE"/>
  </w:style>
  <w:style w:type="numbering" w:customStyle="1" w:styleId="NoList12">
    <w:name w:val="No List12"/>
    <w:next w:val="NoList"/>
    <w:uiPriority w:val="99"/>
    <w:semiHidden/>
    <w:unhideWhenUsed/>
    <w:rsid w:val="00E525CE"/>
  </w:style>
  <w:style w:type="numbering" w:customStyle="1" w:styleId="NoList21">
    <w:name w:val="No List21"/>
    <w:next w:val="NoList"/>
    <w:uiPriority w:val="99"/>
    <w:semiHidden/>
    <w:unhideWhenUsed/>
    <w:rsid w:val="00E525CE"/>
  </w:style>
  <w:style w:type="numbering" w:customStyle="1" w:styleId="NoList4">
    <w:name w:val="No List4"/>
    <w:next w:val="NoList"/>
    <w:uiPriority w:val="99"/>
    <w:semiHidden/>
    <w:unhideWhenUsed/>
    <w:rsid w:val="00E525CE"/>
  </w:style>
  <w:style w:type="numbering" w:customStyle="1" w:styleId="NoList13">
    <w:name w:val="No List13"/>
    <w:next w:val="NoList"/>
    <w:uiPriority w:val="99"/>
    <w:semiHidden/>
    <w:unhideWhenUsed/>
    <w:rsid w:val="00E525CE"/>
  </w:style>
  <w:style w:type="numbering" w:customStyle="1" w:styleId="NoList22">
    <w:name w:val="No List22"/>
    <w:next w:val="NoList"/>
    <w:uiPriority w:val="99"/>
    <w:semiHidden/>
    <w:unhideWhenUsed/>
    <w:rsid w:val="00E5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D2278-9FB4-4C55-B65D-D97560DBA9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8EB3AC-F2BE-4DFC-A3A6-17BA15F43771}"/>
</file>

<file path=customXml/itemProps3.xml><?xml version="1.0" encoding="utf-8"?>
<ds:datastoreItem xmlns:ds="http://schemas.openxmlformats.org/officeDocument/2006/customXml" ds:itemID="{EB4FAEA5-FCB5-49E9-9E37-358AA13EC01E}"/>
</file>

<file path=customXml/itemProps4.xml><?xml version="1.0" encoding="utf-8"?>
<ds:datastoreItem xmlns:ds="http://schemas.openxmlformats.org/officeDocument/2006/customXml" ds:itemID="{62344B27-3854-4630-A882-CD36BE38C3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Tariff Language - Flexible Ramping Product</dc:title>
  <dc:subject/>
  <dc:creator/>
  <cp:keywords/>
  <cp:lastModifiedBy/>
  <cp:revision>1</cp:revision>
  <dcterms:created xsi:type="dcterms:W3CDTF">2025-10-22T18:11:00Z</dcterms:created>
  <dcterms:modified xsi:type="dcterms:W3CDTF">2025-10-22T18:11:00Z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  <property fmtid="{D5CDD505-2E9C-101B-9397-08002B2CF9AE}" pid="3" name="_dlc_policyId">
    <vt:lpwstr>/sites/GCA/legal/Records</vt:lpwstr>
  </property>
  <property fmtid="{D5CDD505-2E9C-101B-9397-08002B2CF9AE}" pid="4" name="ItemRetentionFormula">
    <vt:lpwstr/>
  </property>
  <property fmtid="{D5CDD505-2E9C-101B-9397-08002B2CF9AE}" pid="5" name="_dlc_DocIdItemGuid">
    <vt:lpwstr>00be0b48-1d26-427b-9eea-96002b4b0b62</vt:lpwstr>
  </property>
  <property fmtid="{D5CDD505-2E9C-101B-9397-08002B2CF9AE}" pid="6" name="_dlc_DocId">
    <vt:lpwstr>3NFDMFEUU6AB-59-30295</vt:lpwstr>
  </property>
  <property fmtid="{D5CDD505-2E9C-101B-9397-08002B2CF9AE}" pid="7" name="_dlc_DocIdUrl">
    <vt:lpwstr>https://records.oa.caiso.com/sites/GCA/legal/_layouts/DocIdRedir.aspx?ID=3NFDMFEUU6AB-59-30295, 3NFDMFEUU6AB-59-30295</vt:lpwstr>
  </property>
  <property fmtid="{D5CDD505-2E9C-101B-9397-08002B2CF9AE}" pid="8" name="ISOArchive">
    <vt:lpwstr/>
  </property>
  <property fmtid="{D5CDD505-2E9C-101B-9397-08002B2CF9AE}" pid="9" name="display_urn:schemas-microsoft-com:office:office#Content_x0020_Owner">
    <vt:lpwstr>Sedgley, Martha</vt:lpwstr>
  </property>
  <property fmtid="{D5CDD505-2E9C-101B-9397-08002B2CF9AE}" pid="10" name="display_urn:schemas-microsoft-com:office:office#ISOContributor">
    <vt:lpwstr>Garcia, Sarah</vt:lpwstr>
  </property>
  <property fmtid="{D5CDD505-2E9C-101B-9397-08002B2CF9AE}" pid="11" name="display_urn:schemas-microsoft-com:office:office#Content_x0020_Administrator">
    <vt:lpwstr>Garcia, Sarah</vt:lpwstr>
  </property>
  <property fmtid="{D5CDD505-2E9C-101B-9397-08002B2CF9AE}" pid="12" name="ISOTopic">
    <vt:lpwstr>7;#Stakeholder processes|71659ab1-dac7-419e-9529-abc47c232b66</vt:lpwstr>
  </property>
  <property fmtid="{D5CDD505-2E9C-101B-9397-08002B2CF9AE}" pid="13" name="ISOKeywords">
    <vt:lpwstr/>
  </property>
  <property fmtid="{D5CDD505-2E9C-101B-9397-08002B2CF9AE}" pid="14" name="ISOGroup">
    <vt:lpwstr/>
  </property>
</Properties>
</file>