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5C78D" w14:textId="77777777" w:rsidR="008E2D80" w:rsidRPr="00CA2CC6" w:rsidRDefault="008E2D80" w:rsidP="008E2D80">
      <w:pPr>
        <w:widowControl w:val="0"/>
        <w:rPr>
          <w:ins w:id="0" w:author="Author"/>
          <w:rFonts w:ascii="Arial" w:hAnsi="Arial" w:cs="Arial"/>
          <w:b/>
          <w:color w:val="FF0000"/>
        </w:rPr>
      </w:pPr>
      <w:bookmarkStart w:id="1" w:name="_Toc372637656"/>
      <w:ins w:id="2" w:author="Author">
        <w:r w:rsidRPr="00CA2CC6">
          <w:rPr>
            <w:rFonts w:ascii="Arial" w:hAnsi="Arial" w:cs="Arial"/>
            <w:b/>
            <w:color w:val="FF0000"/>
          </w:rPr>
          <w:t xml:space="preserve">40.10 </w:t>
        </w:r>
        <w:r w:rsidRPr="00CA2CC6">
          <w:rPr>
            <w:rFonts w:ascii="Arial" w:hAnsi="Arial" w:cs="Arial"/>
            <w:b/>
            <w:color w:val="FF0000"/>
          </w:rPr>
          <w:tab/>
        </w:r>
        <w:r w:rsidRPr="00CA2CC6">
          <w:rPr>
            <w:rFonts w:ascii="Arial" w:hAnsi="Arial" w:cs="Arial"/>
            <w:b/>
            <w:color w:val="FF0000"/>
          </w:rPr>
          <w:tab/>
          <w:t>Flexible RA Capacity</w:t>
        </w:r>
      </w:ins>
    </w:p>
    <w:p w14:paraId="474525FE" w14:textId="77777777" w:rsidR="008E2D80" w:rsidRPr="00177FFA" w:rsidRDefault="008E2D80" w:rsidP="008E2D80">
      <w:pPr>
        <w:widowControl w:val="0"/>
        <w:rPr>
          <w:ins w:id="3" w:author="Author"/>
          <w:rFonts w:ascii="Arial" w:hAnsi="Arial" w:cs="Arial"/>
        </w:rPr>
      </w:pPr>
    </w:p>
    <w:p w14:paraId="42CF5CD6" w14:textId="77777777" w:rsidR="008E2D80" w:rsidRPr="00CA2CC6" w:rsidRDefault="008E2D80" w:rsidP="008E2D80">
      <w:pPr>
        <w:widowControl w:val="0"/>
        <w:rPr>
          <w:ins w:id="4" w:author="Author"/>
          <w:rFonts w:ascii="Arial" w:hAnsi="Arial" w:cs="Arial"/>
          <w:b/>
          <w:color w:val="FF0000"/>
        </w:rPr>
      </w:pPr>
      <w:ins w:id="5" w:author="Author">
        <w:r w:rsidRPr="00CA2CC6">
          <w:rPr>
            <w:rFonts w:ascii="Arial" w:hAnsi="Arial" w:cs="Arial"/>
            <w:b/>
            <w:color w:val="FF0000"/>
          </w:rPr>
          <w:t xml:space="preserve">40.10.1 </w:t>
        </w:r>
        <w:r w:rsidRPr="00CA2CC6">
          <w:rPr>
            <w:rFonts w:ascii="Arial" w:hAnsi="Arial" w:cs="Arial"/>
            <w:b/>
            <w:color w:val="FF0000"/>
          </w:rPr>
          <w:tab/>
          <w:t xml:space="preserve">Flexible Capacity </w:t>
        </w:r>
        <w:r w:rsidR="00373ABB">
          <w:rPr>
            <w:rFonts w:ascii="Arial" w:hAnsi="Arial" w:cs="Arial"/>
            <w:b/>
            <w:color w:val="FF0000"/>
          </w:rPr>
          <w:t>Needs</w:t>
        </w:r>
        <w:r w:rsidRPr="00CA2CC6">
          <w:rPr>
            <w:rFonts w:ascii="Arial" w:hAnsi="Arial" w:cs="Arial"/>
            <w:b/>
            <w:color w:val="FF0000"/>
          </w:rPr>
          <w:t xml:space="preserve"> </w:t>
        </w:r>
        <w:r w:rsidR="00B6505F">
          <w:rPr>
            <w:rFonts w:ascii="Arial" w:hAnsi="Arial" w:cs="Arial"/>
            <w:b/>
            <w:color w:val="FF0000"/>
          </w:rPr>
          <w:t>Assessment</w:t>
        </w:r>
      </w:ins>
    </w:p>
    <w:p w14:paraId="2829563C" w14:textId="77777777" w:rsidR="008E2D80" w:rsidRDefault="008E2D80" w:rsidP="00177FFA">
      <w:pPr>
        <w:widowControl w:val="0"/>
        <w:rPr>
          <w:ins w:id="6" w:author="Author"/>
          <w:rFonts w:ascii="Arial" w:hAnsi="Arial" w:cs="Arial"/>
          <w:b/>
        </w:rPr>
      </w:pPr>
    </w:p>
    <w:p w14:paraId="54DE0321" w14:textId="77777777" w:rsidR="00DD05E2" w:rsidRPr="00373ABB" w:rsidDel="000331B5" w:rsidRDefault="00373ABB" w:rsidP="00DD05E2">
      <w:pPr>
        <w:widowControl w:val="0"/>
        <w:spacing w:line="480" w:lineRule="auto"/>
        <w:rPr>
          <w:ins w:id="7" w:author="Author"/>
          <w:del w:id="8" w:author="Author"/>
          <w:rFonts w:ascii="Arial" w:hAnsi="Arial" w:cs="Arial"/>
          <w:color w:val="FF0000"/>
        </w:rPr>
      </w:pPr>
      <w:proofErr w:type="gramStart"/>
      <w:ins w:id="9" w:author="Author">
        <w:r w:rsidRPr="00373ABB">
          <w:rPr>
            <w:rFonts w:ascii="Arial" w:hAnsi="Arial" w:cs="Arial"/>
            <w:color w:val="FF0000"/>
          </w:rPr>
          <w:t>The CAISO</w:t>
        </w:r>
        <w:proofErr w:type="gramEnd"/>
        <w:r>
          <w:rPr>
            <w:rFonts w:ascii="Arial" w:hAnsi="Arial" w:cs="Arial"/>
            <w:color w:val="FF0000"/>
          </w:rPr>
          <w:t xml:space="preserve"> shall annually conduct a study to determine the </w:t>
        </w:r>
        <w:r w:rsidR="00111ECC">
          <w:rPr>
            <w:rFonts w:ascii="Arial" w:hAnsi="Arial" w:cs="Arial"/>
            <w:color w:val="FF0000"/>
          </w:rPr>
          <w:t>F</w:t>
        </w:r>
        <w:r>
          <w:rPr>
            <w:rFonts w:ascii="Arial" w:hAnsi="Arial" w:cs="Arial"/>
            <w:color w:val="FF0000"/>
          </w:rPr>
          <w:t xml:space="preserve">lexible </w:t>
        </w:r>
        <w:r w:rsidR="00111ECC">
          <w:rPr>
            <w:rFonts w:ascii="Arial" w:hAnsi="Arial" w:cs="Arial"/>
            <w:color w:val="FF0000"/>
          </w:rPr>
          <w:t>C</w:t>
        </w:r>
        <w:r>
          <w:rPr>
            <w:rFonts w:ascii="Arial" w:hAnsi="Arial" w:cs="Arial"/>
            <w:color w:val="FF0000"/>
          </w:rPr>
          <w:t xml:space="preserve">apacity </w:t>
        </w:r>
        <w:r w:rsidR="00111ECC">
          <w:rPr>
            <w:rFonts w:ascii="Arial" w:hAnsi="Arial" w:cs="Arial"/>
            <w:color w:val="FF0000"/>
          </w:rPr>
          <w:t>N</w:t>
        </w:r>
        <w:r>
          <w:rPr>
            <w:rFonts w:ascii="Arial" w:hAnsi="Arial" w:cs="Arial"/>
            <w:color w:val="FF0000"/>
          </w:rPr>
          <w:t xml:space="preserve">eed of the CAISO Balancing Authority Area for </w:t>
        </w:r>
        <w:r w:rsidR="000E7D78">
          <w:rPr>
            <w:rFonts w:ascii="Arial" w:hAnsi="Arial" w:cs="Arial"/>
            <w:color w:val="FF0000"/>
          </w:rPr>
          <w:t xml:space="preserve">each month of </w:t>
        </w:r>
        <w:r>
          <w:rPr>
            <w:rFonts w:ascii="Arial" w:hAnsi="Arial" w:cs="Arial"/>
            <w:color w:val="FF0000"/>
          </w:rPr>
          <w:t xml:space="preserve">the next </w:t>
        </w:r>
        <w:r w:rsidR="00DD05E2">
          <w:rPr>
            <w:rFonts w:ascii="Arial" w:hAnsi="Arial" w:cs="Arial"/>
            <w:color w:val="FF0000"/>
          </w:rPr>
          <w:t xml:space="preserve">calendar year </w:t>
        </w:r>
        <w:proofErr w:type="gramStart"/>
        <w:r w:rsidR="00DD05E2">
          <w:rPr>
            <w:rFonts w:ascii="Arial" w:hAnsi="Arial" w:cs="Arial"/>
            <w:color w:val="FF0000"/>
          </w:rPr>
          <w:t>and</w:t>
        </w:r>
        <w:r w:rsidR="00963542">
          <w:rPr>
            <w:rFonts w:ascii="Arial" w:hAnsi="Arial" w:cs="Arial"/>
            <w:color w:val="FF0000"/>
          </w:rPr>
          <w:t xml:space="preserve">  </w:t>
        </w:r>
        <w:r w:rsidR="00AB74F6">
          <w:rPr>
            <w:rFonts w:ascii="Arial" w:hAnsi="Arial" w:cs="Arial"/>
            <w:color w:val="FF0000"/>
          </w:rPr>
          <w:t>provide</w:t>
        </w:r>
        <w:proofErr w:type="gramEnd"/>
        <w:r w:rsidR="00E13657">
          <w:rPr>
            <w:rFonts w:ascii="Arial" w:hAnsi="Arial" w:cs="Arial"/>
            <w:color w:val="FF0000"/>
          </w:rPr>
          <w:t xml:space="preserve"> </w:t>
        </w:r>
        <w:r w:rsidR="00DD05E2">
          <w:rPr>
            <w:rFonts w:ascii="Arial" w:hAnsi="Arial" w:cs="Arial"/>
            <w:color w:val="FF0000"/>
          </w:rPr>
          <w:t xml:space="preserve">the </w:t>
        </w:r>
        <w:r w:rsidR="00E13657">
          <w:rPr>
            <w:rFonts w:ascii="Arial" w:hAnsi="Arial" w:cs="Arial"/>
            <w:color w:val="FF0000"/>
          </w:rPr>
          <w:t xml:space="preserve">results of the study in the </w:t>
        </w:r>
        <w:r w:rsidR="00DD05E2">
          <w:rPr>
            <w:rFonts w:ascii="Arial" w:hAnsi="Arial" w:cs="Arial"/>
            <w:color w:val="FF0000"/>
          </w:rPr>
          <w:t>Flexible Capacity Needs Assessment</w:t>
        </w:r>
        <w:r>
          <w:rPr>
            <w:rFonts w:ascii="Arial" w:hAnsi="Arial" w:cs="Arial"/>
            <w:color w:val="FF0000"/>
          </w:rPr>
          <w:t>.</w:t>
        </w:r>
      </w:ins>
    </w:p>
    <w:p w14:paraId="642ADFD4" w14:textId="77777777" w:rsidR="00111ECC" w:rsidRPr="00373ABB" w:rsidRDefault="00DD05E2" w:rsidP="008E2D80">
      <w:pPr>
        <w:widowControl w:val="0"/>
        <w:rPr>
          <w:ins w:id="10" w:author="Author"/>
          <w:rFonts w:ascii="Arial" w:hAnsi="Arial" w:cs="Arial"/>
          <w:b/>
          <w:color w:val="FF0000"/>
        </w:rPr>
      </w:pPr>
      <w:ins w:id="11" w:author="Author">
        <w:r>
          <w:rPr>
            <w:rFonts w:ascii="Arial" w:hAnsi="Arial" w:cs="Arial"/>
            <w:b/>
            <w:color w:val="FF0000"/>
          </w:rPr>
          <w:t xml:space="preserve">40.10.1.1 </w:t>
        </w:r>
        <w:r>
          <w:rPr>
            <w:rFonts w:ascii="Arial" w:hAnsi="Arial" w:cs="Arial"/>
            <w:b/>
            <w:color w:val="FF0000"/>
          </w:rPr>
          <w:tab/>
        </w:r>
        <w:r w:rsidR="00AB74F6">
          <w:rPr>
            <w:rFonts w:ascii="Arial" w:hAnsi="Arial" w:cs="Arial"/>
            <w:b/>
            <w:color w:val="FF0000"/>
          </w:rPr>
          <w:t>Process</w:t>
        </w:r>
      </w:ins>
    </w:p>
    <w:p w14:paraId="5BD9B5DC" w14:textId="77777777" w:rsidR="00DD05E2" w:rsidRDefault="00DD05E2" w:rsidP="008E2D80">
      <w:pPr>
        <w:widowControl w:val="0"/>
        <w:rPr>
          <w:ins w:id="12" w:author="Author"/>
          <w:rFonts w:ascii="Arial" w:hAnsi="Arial" w:cs="Arial"/>
          <w:b/>
          <w:color w:val="FF0000"/>
        </w:rPr>
      </w:pPr>
    </w:p>
    <w:p w14:paraId="4A229DB3" w14:textId="77777777" w:rsidR="009F0650" w:rsidRDefault="00BA2B4A" w:rsidP="009F0650">
      <w:pPr>
        <w:widowControl w:val="0"/>
        <w:spacing w:line="480" w:lineRule="auto"/>
        <w:ind w:left="720" w:hanging="720"/>
        <w:rPr>
          <w:rFonts w:ascii="Arial" w:hAnsi="Arial" w:cs="Arial"/>
          <w:color w:val="FF0000"/>
        </w:rPr>
      </w:pPr>
      <w:ins w:id="13" w:author="Author">
        <w:r>
          <w:rPr>
            <w:rFonts w:ascii="Arial" w:hAnsi="Arial" w:cs="Arial"/>
            <w:color w:val="FF0000"/>
          </w:rPr>
          <w:t>(a)</w:t>
        </w:r>
      </w:ins>
      <w:r w:rsidR="009F0650">
        <w:rPr>
          <w:rFonts w:ascii="Arial" w:hAnsi="Arial" w:cs="Arial"/>
          <w:color w:val="FF0000"/>
        </w:rPr>
        <w:tab/>
      </w:r>
      <w:ins w:id="14" w:author="Author">
        <w:r w:rsidR="00AB74F6">
          <w:rPr>
            <w:rFonts w:ascii="Arial" w:hAnsi="Arial" w:cs="Arial"/>
            <w:b/>
            <w:color w:val="FF0000"/>
          </w:rPr>
          <w:t xml:space="preserve">Schedule.  </w:t>
        </w:r>
        <w:r w:rsidR="00DD05E2">
          <w:rPr>
            <w:rFonts w:ascii="Arial" w:hAnsi="Arial" w:cs="Arial"/>
            <w:color w:val="FF0000"/>
          </w:rPr>
          <w:t>The CAISO shall conduct the study pursuant to the schedule set forth in the Business Practice Manual</w:t>
        </w:r>
        <w:r w:rsidR="00F91408">
          <w:rPr>
            <w:rFonts w:ascii="Arial" w:hAnsi="Arial" w:cs="Arial"/>
            <w:color w:val="FF0000"/>
          </w:rPr>
          <w:t xml:space="preserve">, </w:t>
        </w:r>
        <w:r w:rsidR="009545E6">
          <w:rPr>
            <w:rFonts w:ascii="Arial" w:hAnsi="Arial" w:cs="Arial"/>
            <w:color w:val="FF0000"/>
          </w:rPr>
          <w:t>which shall</w:t>
        </w:r>
        <w:r w:rsidR="00F91408">
          <w:rPr>
            <w:rFonts w:ascii="Arial" w:hAnsi="Arial" w:cs="Arial"/>
            <w:color w:val="FF0000"/>
          </w:rPr>
          <w:t xml:space="preserve"> include a process for </w:t>
        </w:r>
        <w:r w:rsidR="00C64382">
          <w:rPr>
            <w:rFonts w:ascii="Arial" w:hAnsi="Arial" w:cs="Arial"/>
            <w:color w:val="FF0000"/>
          </w:rPr>
          <w:t>stakeholder</w:t>
        </w:r>
        <w:r w:rsidR="00D348EB">
          <w:rPr>
            <w:rFonts w:ascii="Arial" w:hAnsi="Arial" w:cs="Arial"/>
            <w:color w:val="FF0000"/>
          </w:rPr>
          <w:t>s to</w:t>
        </w:r>
        <w:r w:rsidR="00C64382">
          <w:rPr>
            <w:rFonts w:ascii="Arial" w:hAnsi="Arial" w:cs="Arial"/>
            <w:color w:val="FF0000"/>
          </w:rPr>
          <w:t xml:space="preserve"> </w:t>
        </w:r>
        <w:r w:rsidR="00F91408">
          <w:rPr>
            <w:rFonts w:ascii="Arial" w:hAnsi="Arial" w:cs="Arial"/>
            <w:color w:val="FF0000"/>
          </w:rPr>
          <w:t xml:space="preserve">review and </w:t>
        </w:r>
        <w:r w:rsidR="00D348EB">
          <w:rPr>
            <w:rFonts w:ascii="Arial" w:hAnsi="Arial" w:cs="Arial"/>
            <w:color w:val="FF0000"/>
          </w:rPr>
          <w:t xml:space="preserve">provide </w:t>
        </w:r>
        <w:r w:rsidR="00F91408">
          <w:rPr>
            <w:rFonts w:ascii="Arial" w:hAnsi="Arial" w:cs="Arial"/>
            <w:color w:val="FF0000"/>
          </w:rPr>
          <w:t xml:space="preserve">input on the </w:t>
        </w:r>
        <w:r w:rsidR="009545E6">
          <w:rPr>
            <w:rFonts w:ascii="Arial" w:hAnsi="Arial" w:cs="Arial"/>
            <w:color w:val="FF0000"/>
          </w:rPr>
          <w:t xml:space="preserve">study </w:t>
        </w:r>
        <w:r w:rsidR="00F91408">
          <w:rPr>
            <w:rFonts w:ascii="Arial" w:hAnsi="Arial" w:cs="Arial"/>
            <w:color w:val="FF0000"/>
          </w:rPr>
          <w:t>methodology and assumptions</w:t>
        </w:r>
        <w:r w:rsidR="009545E6">
          <w:rPr>
            <w:rFonts w:ascii="Arial" w:hAnsi="Arial" w:cs="Arial"/>
            <w:color w:val="FF0000"/>
          </w:rPr>
          <w:t xml:space="preserve"> and on the draft study results.</w:t>
        </w:r>
        <w:r w:rsidR="000331B5">
          <w:rPr>
            <w:rFonts w:ascii="Arial" w:hAnsi="Arial" w:cs="Arial"/>
            <w:color w:val="FF0000"/>
          </w:rPr>
          <w:t xml:space="preserve">  </w:t>
        </w:r>
      </w:ins>
    </w:p>
    <w:p w14:paraId="2D08C1A2" w14:textId="77777777" w:rsidR="00B96F95" w:rsidRDefault="00BA2B4A" w:rsidP="00B96F95">
      <w:pPr>
        <w:widowControl w:val="0"/>
        <w:spacing w:line="480" w:lineRule="auto"/>
        <w:ind w:left="720" w:hanging="720"/>
        <w:rPr>
          <w:ins w:id="15" w:author="Author"/>
          <w:rFonts w:ascii="Arial" w:hAnsi="Arial" w:cs="Arial"/>
        </w:rPr>
      </w:pPr>
      <w:ins w:id="16" w:author="Author">
        <w:r>
          <w:rPr>
            <w:rFonts w:ascii="Arial" w:hAnsi="Arial" w:cs="Arial"/>
            <w:color w:val="FF0000"/>
          </w:rPr>
          <w:t>(b)</w:t>
        </w:r>
      </w:ins>
      <w:r w:rsidR="009F0650">
        <w:rPr>
          <w:rFonts w:ascii="Arial" w:hAnsi="Arial" w:cs="Arial"/>
          <w:color w:val="FF0000"/>
        </w:rPr>
        <w:tab/>
      </w:r>
      <w:ins w:id="17" w:author="Author">
        <w:r w:rsidR="00B96F95">
          <w:rPr>
            <w:rFonts w:ascii="Arial" w:hAnsi="Arial" w:cs="Arial"/>
            <w:b/>
            <w:color w:val="FF0000"/>
          </w:rPr>
          <w:t>Completion and Distribution</w:t>
        </w:r>
        <w:r w:rsidR="0090528D">
          <w:rPr>
            <w:rFonts w:ascii="Arial" w:hAnsi="Arial" w:cs="Arial"/>
            <w:b/>
            <w:color w:val="FF0000"/>
          </w:rPr>
          <w:t xml:space="preserve">.  </w:t>
        </w:r>
        <w:proofErr w:type="gramStart"/>
        <w:r w:rsidR="009545E6">
          <w:rPr>
            <w:rFonts w:ascii="Arial" w:hAnsi="Arial" w:cs="Arial"/>
            <w:color w:val="FF0000"/>
          </w:rPr>
          <w:t>The CAISO</w:t>
        </w:r>
        <w:proofErr w:type="gramEnd"/>
        <w:r w:rsidR="009545E6">
          <w:rPr>
            <w:rFonts w:ascii="Arial" w:hAnsi="Arial" w:cs="Arial"/>
            <w:color w:val="FF0000"/>
          </w:rPr>
          <w:t xml:space="preserve"> shall</w:t>
        </w:r>
        <w:r w:rsidR="00B96F95" w:rsidRPr="00B96F95">
          <w:rPr>
            <w:rFonts w:ascii="Arial" w:hAnsi="Arial" w:cs="Arial"/>
          </w:rPr>
          <w:t xml:space="preserve"> </w:t>
        </w:r>
        <w:r w:rsidR="00B96F95" w:rsidRPr="000B4C2A">
          <w:rPr>
            <w:rFonts w:ascii="Arial" w:hAnsi="Arial" w:cs="Arial"/>
          </w:rPr>
          <w:t xml:space="preserve">provide the </w:t>
        </w:r>
        <w:proofErr w:type="gramStart"/>
        <w:r w:rsidR="00B96F95" w:rsidRPr="000B4C2A">
          <w:rPr>
            <w:rFonts w:ascii="Arial" w:hAnsi="Arial" w:cs="Arial"/>
          </w:rPr>
          <w:t>final results</w:t>
        </w:r>
        <w:proofErr w:type="gramEnd"/>
        <w:r w:rsidR="00B96F95" w:rsidRPr="000B4C2A">
          <w:rPr>
            <w:rFonts w:ascii="Arial" w:hAnsi="Arial" w:cs="Arial"/>
          </w:rPr>
          <w:t xml:space="preserve"> of </w:t>
        </w:r>
        <w:r w:rsidR="00B96F95">
          <w:rPr>
            <w:rFonts w:ascii="Arial" w:hAnsi="Arial" w:cs="Arial"/>
          </w:rPr>
          <w:t>the F</w:t>
        </w:r>
        <w:r w:rsidR="00B96F95" w:rsidRPr="000B4C2A">
          <w:rPr>
            <w:rFonts w:ascii="Arial" w:hAnsi="Arial" w:cs="Arial"/>
          </w:rPr>
          <w:t xml:space="preserve">lexible </w:t>
        </w:r>
        <w:r w:rsidR="00B96F95">
          <w:rPr>
            <w:rFonts w:ascii="Arial" w:hAnsi="Arial" w:cs="Arial"/>
          </w:rPr>
          <w:t>C</w:t>
        </w:r>
        <w:r w:rsidR="00B96F95" w:rsidRPr="000B4C2A">
          <w:rPr>
            <w:rFonts w:ascii="Arial" w:hAnsi="Arial" w:cs="Arial"/>
          </w:rPr>
          <w:t xml:space="preserve">apacity </w:t>
        </w:r>
        <w:r w:rsidR="00B96F95">
          <w:rPr>
            <w:rFonts w:ascii="Arial" w:hAnsi="Arial" w:cs="Arial"/>
          </w:rPr>
          <w:t>N</w:t>
        </w:r>
        <w:r w:rsidR="00B96F95" w:rsidRPr="000B4C2A">
          <w:rPr>
            <w:rFonts w:ascii="Arial" w:hAnsi="Arial" w:cs="Arial"/>
          </w:rPr>
          <w:t>eed</w:t>
        </w:r>
        <w:r w:rsidR="00B96F95">
          <w:rPr>
            <w:rFonts w:ascii="Arial" w:hAnsi="Arial" w:cs="Arial"/>
          </w:rPr>
          <w:t>s</w:t>
        </w:r>
        <w:r w:rsidR="00B96F95" w:rsidRPr="000B4C2A">
          <w:rPr>
            <w:rFonts w:ascii="Arial" w:hAnsi="Arial" w:cs="Arial"/>
          </w:rPr>
          <w:t xml:space="preserve"> </w:t>
        </w:r>
        <w:r w:rsidR="00B96F95">
          <w:rPr>
            <w:rFonts w:ascii="Arial" w:hAnsi="Arial" w:cs="Arial"/>
          </w:rPr>
          <w:t>A</w:t>
        </w:r>
        <w:r w:rsidR="00B96F95" w:rsidRPr="000B4C2A">
          <w:rPr>
            <w:rFonts w:ascii="Arial" w:hAnsi="Arial" w:cs="Arial"/>
          </w:rPr>
          <w:t xml:space="preserve">ssessment </w:t>
        </w:r>
        <w:r w:rsidR="00B96F95">
          <w:rPr>
            <w:rFonts w:ascii="Arial" w:hAnsi="Arial" w:cs="Arial"/>
          </w:rPr>
          <w:t xml:space="preserve">to each Local Regulatory Authority </w:t>
        </w:r>
        <w:r w:rsidR="00B96F95" w:rsidRPr="000B4C2A">
          <w:rPr>
            <w:rFonts w:ascii="Arial" w:hAnsi="Arial" w:cs="Arial"/>
          </w:rPr>
          <w:t xml:space="preserve">in the ISO </w:t>
        </w:r>
        <w:r w:rsidR="00B96F95">
          <w:rPr>
            <w:rFonts w:ascii="Arial" w:hAnsi="Arial" w:cs="Arial"/>
          </w:rPr>
          <w:t>B</w:t>
        </w:r>
        <w:r w:rsidR="00B96F95" w:rsidRPr="000B4C2A">
          <w:rPr>
            <w:rFonts w:ascii="Arial" w:hAnsi="Arial" w:cs="Arial"/>
          </w:rPr>
          <w:t xml:space="preserve">alancing </w:t>
        </w:r>
        <w:r w:rsidR="00B96F95">
          <w:rPr>
            <w:rFonts w:ascii="Arial" w:hAnsi="Arial" w:cs="Arial"/>
          </w:rPr>
          <w:t>A</w:t>
        </w:r>
        <w:r w:rsidR="00B96F95" w:rsidRPr="000B4C2A">
          <w:rPr>
            <w:rFonts w:ascii="Arial" w:hAnsi="Arial" w:cs="Arial"/>
          </w:rPr>
          <w:t xml:space="preserve">uthority </w:t>
        </w:r>
        <w:r w:rsidR="00B96F95">
          <w:rPr>
            <w:rFonts w:ascii="Arial" w:hAnsi="Arial" w:cs="Arial"/>
          </w:rPr>
          <w:t>A</w:t>
        </w:r>
        <w:r w:rsidR="00B96F95" w:rsidRPr="000B4C2A">
          <w:rPr>
            <w:rFonts w:ascii="Arial" w:hAnsi="Arial" w:cs="Arial"/>
          </w:rPr>
          <w:t>rea</w:t>
        </w:r>
        <w:r w:rsidR="009545E6">
          <w:rPr>
            <w:rFonts w:ascii="Arial" w:hAnsi="Arial" w:cs="Arial"/>
            <w:color w:val="FF0000"/>
          </w:rPr>
          <w:t xml:space="preserve"> </w:t>
        </w:r>
        <w:r w:rsidR="00B96F95">
          <w:rPr>
            <w:rFonts w:ascii="Arial" w:hAnsi="Arial" w:cs="Arial"/>
            <w:color w:val="FF0000"/>
          </w:rPr>
          <w:t xml:space="preserve">and </w:t>
        </w:r>
        <w:r w:rsidR="00E13657">
          <w:rPr>
            <w:rFonts w:ascii="Arial" w:hAnsi="Arial" w:cs="Arial"/>
            <w:color w:val="FF0000"/>
          </w:rPr>
          <w:t>post t</w:t>
        </w:r>
        <w:r w:rsidR="0000277A">
          <w:rPr>
            <w:rFonts w:ascii="Arial" w:hAnsi="Arial" w:cs="Arial"/>
            <w:color w:val="FF0000"/>
          </w:rPr>
          <w:t xml:space="preserve">he </w:t>
        </w:r>
        <w:r w:rsidR="009545E6">
          <w:rPr>
            <w:rFonts w:ascii="Arial" w:hAnsi="Arial" w:cs="Arial"/>
            <w:color w:val="FF0000"/>
          </w:rPr>
          <w:t>Flexible Capacity Needs Assessment</w:t>
        </w:r>
        <w:r w:rsidR="00F91408">
          <w:rPr>
            <w:rFonts w:ascii="Arial" w:hAnsi="Arial" w:cs="Arial"/>
            <w:color w:val="FF0000"/>
          </w:rPr>
          <w:t xml:space="preserve"> </w:t>
        </w:r>
        <w:r w:rsidR="00E13657">
          <w:rPr>
            <w:rFonts w:ascii="Arial" w:hAnsi="Arial" w:cs="Arial"/>
            <w:color w:val="FF0000"/>
          </w:rPr>
          <w:t xml:space="preserve">on the CAISO Website </w:t>
        </w:r>
        <w:r w:rsidR="00F91408">
          <w:rPr>
            <w:rFonts w:ascii="Arial" w:hAnsi="Arial" w:cs="Arial"/>
            <w:color w:val="FF0000"/>
          </w:rPr>
          <w:t>no later than 120 days prior to the date</w:t>
        </w:r>
        <w:r w:rsidR="009545E6">
          <w:rPr>
            <w:rFonts w:ascii="Arial" w:hAnsi="Arial" w:cs="Arial"/>
            <w:color w:val="FF0000"/>
          </w:rPr>
          <w:t xml:space="preserve"> that the </w:t>
        </w:r>
        <w:r w:rsidR="00F91408">
          <w:rPr>
            <w:rFonts w:ascii="Arial" w:hAnsi="Arial" w:cs="Arial"/>
            <w:color w:val="FF0000"/>
          </w:rPr>
          <w:t>annual</w:t>
        </w:r>
        <w:r w:rsidR="009545E6">
          <w:rPr>
            <w:rFonts w:ascii="Arial" w:hAnsi="Arial" w:cs="Arial"/>
            <w:color w:val="FF0000"/>
          </w:rPr>
          <w:t xml:space="preserve"> </w:t>
        </w:r>
        <w:r w:rsidR="00963542">
          <w:rPr>
            <w:rFonts w:ascii="Arial" w:hAnsi="Arial" w:cs="Arial"/>
            <w:color w:val="FF0000"/>
          </w:rPr>
          <w:t xml:space="preserve">Flexible </w:t>
        </w:r>
        <w:r w:rsidR="00F91408">
          <w:rPr>
            <w:rFonts w:ascii="Arial" w:hAnsi="Arial" w:cs="Arial"/>
            <w:color w:val="FF0000"/>
          </w:rPr>
          <w:t>RA</w:t>
        </w:r>
        <w:r w:rsidR="00963542">
          <w:rPr>
            <w:rFonts w:ascii="Arial" w:hAnsi="Arial" w:cs="Arial"/>
            <w:color w:val="FF0000"/>
          </w:rPr>
          <w:t xml:space="preserve"> Capacity</w:t>
        </w:r>
        <w:r w:rsidR="00F91408">
          <w:rPr>
            <w:rFonts w:ascii="Arial" w:hAnsi="Arial" w:cs="Arial"/>
            <w:color w:val="FF0000"/>
          </w:rPr>
          <w:t xml:space="preserve"> Plans must be submitted under Section 40.</w:t>
        </w:r>
        <w:r w:rsidR="009545E6">
          <w:rPr>
            <w:rFonts w:ascii="Arial" w:hAnsi="Arial" w:cs="Arial"/>
            <w:color w:val="FF0000"/>
          </w:rPr>
          <w:t xml:space="preserve"> </w:t>
        </w:r>
      </w:ins>
    </w:p>
    <w:p w14:paraId="43F92304" w14:textId="77777777" w:rsidR="00111ECC" w:rsidRDefault="000331B5" w:rsidP="008E2D80">
      <w:pPr>
        <w:widowControl w:val="0"/>
        <w:rPr>
          <w:ins w:id="18" w:author="Author"/>
          <w:rFonts w:ascii="Arial" w:hAnsi="Arial" w:cs="Arial"/>
          <w:b/>
          <w:color w:val="FF0000"/>
        </w:rPr>
      </w:pPr>
      <w:ins w:id="19" w:author="Author">
        <w:r>
          <w:rPr>
            <w:rFonts w:ascii="Arial" w:hAnsi="Arial" w:cs="Arial"/>
            <w:b/>
            <w:color w:val="FF0000"/>
          </w:rPr>
          <w:t xml:space="preserve">40.10.1.2 </w:t>
        </w:r>
        <w:r>
          <w:rPr>
            <w:rFonts w:ascii="Arial" w:hAnsi="Arial" w:cs="Arial"/>
            <w:b/>
            <w:color w:val="FF0000"/>
          </w:rPr>
          <w:tab/>
        </w:r>
        <w:r w:rsidR="00E13657">
          <w:rPr>
            <w:rFonts w:ascii="Arial" w:hAnsi="Arial" w:cs="Arial"/>
            <w:b/>
            <w:color w:val="FF0000"/>
          </w:rPr>
          <w:t>Require</w:t>
        </w:r>
        <w:r w:rsidR="0090528D">
          <w:rPr>
            <w:rFonts w:ascii="Arial" w:hAnsi="Arial" w:cs="Arial"/>
            <w:b/>
            <w:color w:val="FF0000"/>
          </w:rPr>
          <w:t xml:space="preserve">d Information </w:t>
        </w:r>
        <w:proofErr w:type="gramStart"/>
        <w:r w:rsidR="0090528D">
          <w:rPr>
            <w:rFonts w:ascii="Arial" w:hAnsi="Arial" w:cs="Arial"/>
            <w:b/>
            <w:color w:val="FF0000"/>
          </w:rPr>
          <w:t>From</w:t>
        </w:r>
        <w:proofErr w:type="gramEnd"/>
        <w:r w:rsidR="0090528D">
          <w:rPr>
            <w:rFonts w:ascii="Arial" w:hAnsi="Arial" w:cs="Arial"/>
            <w:b/>
            <w:color w:val="FF0000"/>
          </w:rPr>
          <w:t xml:space="preserve"> LSEs</w:t>
        </w:r>
        <w:r w:rsidR="00111ECC">
          <w:rPr>
            <w:rFonts w:ascii="Arial" w:hAnsi="Arial" w:cs="Arial"/>
            <w:b/>
            <w:color w:val="FF0000"/>
          </w:rPr>
          <w:t xml:space="preserve"> </w:t>
        </w:r>
      </w:ins>
    </w:p>
    <w:p w14:paraId="47C12F03" w14:textId="77777777" w:rsidR="00111ECC" w:rsidRDefault="00111ECC" w:rsidP="00111ECC">
      <w:pPr>
        <w:pStyle w:val="Default"/>
        <w:rPr>
          <w:ins w:id="20" w:author="Author"/>
          <w:highlight w:val="yellow"/>
        </w:rPr>
      </w:pPr>
    </w:p>
    <w:p w14:paraId="593568C5" w14:textId="77777777" w:rsidR="00442E48" w:rsidRDefault="00123147" w:rsidP="00123147">
      <w:pPr>
        <w:pStyle w:val="Default"/>
        <w:spacing w:line="480" w:lineRule="auto"/>
        <w:ind w:left="720" w:hanging="720"/>
        <w:rPr>
          <w:ins w:id="21" w:author="Author"/>
          <w:rFonts w:ascii="Arial" w:hAnsi="Arial" w:cs="Arial"/>
        </w:rPr>
      </w:pPr>
      <w:ins w:id="22" w:author="Author">
        <w:r>
          <w:rPr>
            <w:rFonts w:ascii="Arial" w:hAnsi="Arial" w:cs="Arial"/>
          </w:rPr>
          <w:t>(a</w:t>
        </w:r>
        <w:proofErr w:type="gramStart"/>
        <w:r>
          <w:rPr>
            <w:rFonts w:ascii="Arial" w:hAnsi="Arial" w:cs="Arial"/>
          </w:rPr>
          <w:t xml:space="preserve">) </w:t>
        </w:r>
        <w:r>
          <w:rPr>
            <w:rFonts w:ascii="Arial" w:hAnsi="Arial" w:cs="Arial"/>
          </w:rPr>
          <w:tab/>
        </w:r>
        <w:r w:rsidR="0090528D">
          <w:rPr>
            <w:rFonts w:ascii="Arial" w:hAnsi="Arial" w:cs="Arial"/>
            <w:b/>
          </w:rPr>
          <w:t>Submission</w:t>
        </w:r>
        <w:proofErr w:type="gramEnd"/>
        <w:r w:rsidR="0090528D">
          <w:rPr>
            <w:rFonts w:ascii="Arial" w:hAnsi="Arial" w:cs="Arial"/>
            <w:b/>
          </w:rPr>
          <w:t xml:space="preserve"> Requirement.  </w:t>
        </w:r>
        <w:r w:rsidR="00D64BDB">
          <w:rPr>
            <w:rFonts w:ascii="Arial" w:hAnsi="Arial" w:cs="Arial"/>
          </w:rPr>
          <w:t xml:space="preserve">The </w:t>
        </w:r>
        <w:r w:rsidR="00111ECC" w:rsidRPr="00C64382">
          <w:rPr>
            <w:rFonts w:ascii="Arial" w:hAnsi="Arial" w:cs="Arial"/>
          </w:rPr>
          <w:t>S</w:t>
        </w:r>
        <w:r w:rsidR="00D64BDB">
          <w:rPr>
            <w:rFonts w:ascii="Arial" w:hAnsi="Arial" w:cs="Arial"/>
          </w:rPr>
          <w:t xml:space="preserve">cheduling </w:t>
        </w:r>
        <w:r w:rsidR="00111ECC" w:rsidRPr="00C64382">
          <w:rPr>
            <w:rFonts w:ascii="Arial" w:hAnsi="Arial" w:cs="Arial"/>
          </w:rPr>
          <w:t>C</w:t>
        </w:r>
        <w:r w:rsidR="00D64BDB">
          <w:rPr>
            <w:rFonts w:ascii="Arial" w:hAnsi="Arial" w:cs="Arial"/>
          </w:rPr>
          <w:t>oordinator</w:t>
        </w:r>
        <w:r w:rsidR="00111ECC" w:rsidRPr="00C64382">
          <w:rPr>
            <w:rFonts w:ascii="Arial" w:hAnsi="Arial" w:cs="Arial"/>
          </w:rPr>
          <w:t xml:space="preserve"> for </w:t>
        </w:r>
        <w:r w:rsidR="00CC6CB5">
          <w:rPr>
            <w:rFonts w:ascii="Arial" w:hAnsi="Arial" w:cs="Arial"/>
          </w:rPr>
          <w:t xml:space="preserve">each </w:t>
        </w:r>
        <w:r w:rsidR="00D64BDB">
          <w:rPr>
            <w:rFonts w:ascii="Arial" w:hAnsi="Arial" w:cs="Arial"/>
          </w:rPr>
          <w:t>Load Serving Entit</w:t>
        </w:r>
        <w:r w:rsidR="00CC6CB5">
          <w:rPr>
            <w:rFonts w:ascii="Arial" w:hAnsi="Arial" w:cs="Arial"/>
          </w:rPr>
          <w:t>y</w:t>
        </w:r>
        <w:r w:rsidR="00111ECC" w:rsidRPr="00C64382">
          <w:rPr>
            <w:rFonts w:ascii="Arial" w:hAnsi="Arial" w:cs="Arial"/>
          </w:rPr>
          <w:t xml:space="preserve"> </w:t>
        </w:r>
        <w:r w:rsidR="00D64BDB">
          <w:rPr>
            <w:rFonts w:ascii="Arial" w:hAnsi="Arial" w:cs="Arial"/>
          </w:rPr>
          <w:t>in the CAISO</w:t>
        </w:r>
        <w:r>
          <w:rPr>
            <w:rFonts w:ascii="Arial" w:hAnsi="Arial" w:cs="Arial"/>
          </w:rPr>
          <w:t xml:space="preserve"> </w:t>
        </w:r>
        <w:r w:rsidR="00D64BDB">
          <w:rPr>
            <w:rFonts w:ascii="Arial" w:hAnsi="Arial" w:cs="Arial"/>
          </w:rPr>
          <w:t>Balancing Authority Area shall</w:t>
        </w:r>
        <w:r w:rsidR="00111ECC" w:rsidRPr="00C64382">
          <w:rPr>
            <w:rFonts w:ascii="Arial" w:hAnsi="Arial" w:cs="Arial"/>
          </w:rPr>
          <w:t xml:space="preserve"> submit </w:t>
        </w:r>
        <w:r w:rsidR="003405E3">
          <w:rPr>
            <w:rFonts w:ascii="Arial" w:hAnsi="Arial" w:cs="Arial"/>
          </w:rPr>
          <w:t xml:space="preserve">the </w:t>
        </w:r>
        <w:r w:rsidR="00950E92">
          <w:rPr>
            <w:rFonts w:ascii="Arial" w:hAnsi="Arial" w:cs="Arial"/>
          </w:rPr>
          <w:t>information</w:t>
        </w:r>
        <w:r w:rsidR="00442E48">
          <w:rPr>
            <w:rFonts w:ascii="Arial" w:hAnsi="Arial" w:cs="Arial"/>
          </w:rPr>
          <w:t xml:space="preserve"> required by this Section</w:t>
        </w:r>
        <w:r>
          <w:rPr>
            <w:rFonts w:ascii="Arial" w:hAnsi="Arial" w:cs="Arial"/>
          </w:rPr>
          <w:t xml:space="preserve">, no later than January 15 each </w:t>
        </w:r>
        <w:r w:rsidR="0084558B">
          <w:rPr>
            <w:rFonts w:ascii="Arial" w:hAnsi="Arial" w:cs="Arial"/>
          </w:rPr>
          <w:t>year</w:t>
        </w:r>
        <w:r>
          <w:rPr>
            <w:rFonts w:ascii="Arial" w:hAnsi="Arial" w:cs="Arial"/>
          </w:rPr>
          <w:t xml:space="preserve">, for use in </w:t>
        </w:r>
        <w:proofErr w:type="gramStart"/>
        <w:r>
          <w:rPr>
            <w:rFonts w:ascii="Arial" w:hAnsi="Arial" w:cs="Arial"/>
          </w:rPr>
          <w:t>the CAISO’s</w:t>
        </w:r>
        <w:proofErr w:type="gramEnd"/>
        <w:r>
          <w:rPr>
            <w:rFonts w:ascii="Arial" w:hAnsi="Arial" w:cs="Arial"/>
          </w:rPr>
          <w:t xml:space="preserve"> study</w:t>
        </w:r>
        <w:r w:rsidR="00442E48">
          <w:rPr>
            <w:rFonts w:ascii="Arial" w:hAnsi="Arial" w:cs="Arial"/>
          </w:rPr>
          <w:t xml:space="preserve"> </w:t>
        </w:r>
        <w:r w:rsidR="00442E48" w:rsidRPr="00C64382">
          <w:rPr>
            <w:rFonts w:ascii="Arial" w:hAnsi="Arial" w:cs="Arial"/>
          </w:rPr>
          <w:t>to generate minute-by-minute net</w:t>
        </w:r>
        <w:r w:rsidR="00442E48">
          <w:rPr>
            <w:rFonts w:ascii="Arial" w:hAnsi="Arial" w:cs="Arial"/>
          </w:rPr>
          <w:t>-</w:t>
        </w:r>
        <w:r w:rsidR="00442E48" w:rsidRPr="00C64382">
          <w:rPr>
            <w:rFonts w:ascii="Arial" w:hAnsi="Arial" w:cs="Arial"/>
          </w:rPr>
          <w:t xml:space="preserve">load data that will be used to determine the </w:t>
        </w:r>
        <w:r w:rsidR="0084558B">
          <w:rPr>
            <w:rFonts w:ascii="Arial" w:hAnsi="Arial" w:cs="Arial"/>
          </w:rPr>
          <w:t>M</w:t>
        </w:r>
        <w:r w:rsidR="00442E48" w:rsidRPr="00C64382">
          <w:rPr>
            <w:rFonts w:ascii="Arial" w:hAnsi="Arial" w:cs="Arial"/>
          </w:rPr>
          <w:t xml:space="preserve">aximum </w:t>
        </w:r>
        <w:r w:rsidR="0084558B">
          <w:rPr>
            <w:rFonts w:ascii="Arial" w:hAnsi="Arial" w:cs="Arial"/>
          </w:rPr>
          <w:t>T</w:t>
        </w:r>
        <w:r w:rsidR="00442E48" w:rsidRPr="00C64382">
          <w:rPr>
            <w:rFonts w:ascii="Arial" w:hAnsi="Arial" w:cs="Arial"/>
          </w:rPr>
          <w:t>hree-</w:t>
        </w:r>
        <w:r w:rsidR="0084558B">
          <w:rPr>
            <w:rFonts w:ascii="Arial" w:hAnsi="Arial" w:cs="Arial"/>
          </w:rPr>
          <w:t>H</w:t>
        </w:r>
        <w:r w:rsidR="00442E48" w:rsidRPr="00C64382">
          <w:rPr>
            <w:rFonts w:ascii="Arial" w:hAnsi="Arial" w:cs="Arial"/>
          </w:rPr>
          <w:t xml:space="preserve">our </w:t>
        </w:r>
        <w:r w:rsidR="0084558B">
          <w:rPr>
            <w:rFonts w:ascii="Arial" w:hAnsi="Arial" w:cs="Arial"/>
          </w:rPr>
          <w:t>N</w:t>
        </w:r>
        <w:r w:rsidR="00442E48" w:rsidRPr="00C64382">
          <w:rPr>
            <w:rFonts w:ascii="Arial" w:hAnsi="Arial" w:cs="Arial"/>
          </w:rPr>
          <w:t>et</w:t>
        </w:r>
        <w:r w:rsidR="00442E48">
          <w:rPr>
            <w:rFonts w:ascii="Arial" w:hAnsi="Arial" w:cs="Arial"/>
          </w:rPr>
          <w:t>-</w:t>
        </w:r>
        <w:r w:rsidR="0084558B">
          <w:rPr>
            <w:rFonts w:ascii="Arial" w:hAnsi="Arial" w:cs="Arial"/>
          </w:rPr>
          <w:t>L</w:t>
        </w:r>
        <w:r w:rsidR="00442E48" w:rsidRPr="00C64382">
          <w:rPr>
            <w:rFonts w:ascii="Arial" w:hAnsi="Arial" w:cs="Arial"/>
          </w:rPr>
          <w:t xml:space="preserve">oad </w:t>
        </w:r>
        <w:r w:rsidR="0084558B">
          <w:rPr>
            <w:rFonts w:ascii="Arial" w:hAnsi="Arial" w:cs="Arial"/>
          </w:rPr>
          <w:t>Ramp</w:t>
        </w:r>
        <w:r w:rsidR="00442E48" w:rsidRPr="00C64382">
          <w:rPr>
            <w:rFonts w:ascii="Arial" w:hAnsi="Arial" w:cs="Arial"/>
          </w:rPr>
          <w:t xml:space="preserve"> for each month</w:t>
        </w:r>
        <w:r w:rsidR="003405E3">
          <w:rPr>
            <w:rFonts w:ascii="Arial" w:hAnsi="Arial" w:cs="Arial"/>
          </w:rPr>
          <w:t xml:space="preserve">.  </w:t>
        </w:r>
      </w:ins>
    </w:p>
    <w:p w14:paraId="71012FDF" w14:textId="77777777" w:rsidR="003405E3" w:rsidRDefault="00442E48" w:rsidP="00123147">
      <w:pPr>
        <w:pStyle w:val="Default"/>
        <w:spacing w:line="480" w:lineRule="auto"/>
        <w:ind w:left="720" w:hanging="720"/>
        <w:rPr>
          <w:ins w:id="23" w:author="Author"/>
          <w:rFonts w:ascii="Arial" w:hAnsi="Arial" w:cs="Arial"/>
        </w:rPr>
      </w:pPr>
      <w:ins w:id="24" w:author="Author">
        <w:r>
          <w:rPr>
            <w:rFonts w:ascii="Arial" w:hAnsi="Arial" w:cs="Arial"/>
          </w:rPr>
          <w:t>(b</w:t>
        </w:r>
        <w:proofErr w:type="gramStart"/>
        <w:r>
          <w:rPr>
            <w:rFonts w:ascii="Arial" w:hAnsi="Arial" w:cs="Arial"/>
          </w:rPr>
          <w:t xml:space="preserve">) </w:t>
        </w:r>
        <w:r>
          <w:rPr>
            <w:rFonts w:ascii="Arial" w:hAnsi="Arial" w:cs="Arial"/>
          </w:rPr>
          <w:tab/>
        </w:r>
        <w:r w:rsidR="0090528D">
          <w:rPr>
            <w:rFonts w:ascii="Arial" w:hAnsi="Arial" w:cs="Arial"/>
            <w:b/>
          </w:rPr>
          <w:t>Required</w:t>
        </w:r>
        <w:proofErr w:type="gramEnd"/>
        <w:r w:rsidR="0090528D">
          <w:rPr>
            <w:rFonts w:ascii="Arial" w:hAnsi="Arial" w:cs="Arial"/>
            <w:b/>
          </w:rPr>
          <w:t xml:space="preserve"> Information.  </w:t>
        </w:r>
        <w:r w:rsidR="003405E3">
          <w:rPr>
            <w:rFonts w:ascii="Arial" w:hAnsi="Arial" w:cs="Arial"/>
          </w:rPr>
          <w:t xml:space="preserve">The </w:t>
        </w:r>
        <w:r w:rsidR="00AB74F6">
          <w:rPr>
            <w:rFonts w:ascii="Arial" w:hAnsi="Arial" w:cs="Arial"/>
          </w:rPr>
          <w:t xml:space="preserve">Scheduling Coordinator for each Load Serving Entity in the CAISO Balancing Authority Area must submit information that </w:t>
        </w:r>
        <w:r w:rsidR="003405E3">
          <w:rPr>
            <w:rFonts w:ascii="Arial" w:hAnsi="Arial" w:cs="Arial"/>
          </w:rPr>
          <w:t xml:space="preserve">--  </w:t>
        </w:r>
      </w:ins>
    </w:p>
    <w:p w14:paraId="559663D7" w14:textId="77777777" w:rsidR="003405E3" w:rsidRDefault="003405E3" w:rsidP="003405E3">
      <w:pPr>
        <w:pStyle w:val="Default"/>
        <w:spacing w:line="480" w:lineRule="auto"/>
        <w:ind w:left="1440" w:hanging="720"/>
        <w:rPr>
          <w:ins w:id="25" w:author="Author"/>
          <w:rFonts w:ascii="Arial" w:hAnsi="Arial" w:cs="Arial"/>
        </w:rPr>
      </w:pPr>
      <w:ins w:id="26" w:author="Author">
        <w:r>
          <w:rPr>
            <w:rFonts w:ascii="Arial" w:hAnsi="Arial" w:cs="Arial"/>
          </w:rPr>
          <w:lastRenderedPageBreak/>
          <w:t>(1</w:t>
        </w:r>
        <w:proofErr w:type="gramStart"/>
        <w:r>
          <w:rPr>
            <w:rFonts w:ascii="Arial" w:hAnsi="Arial" w:cs="Arial"/>
          </w:rPr>
          <w:t xml:space="preserve">) </w:t>
        </w:r>
        <w:r>
          <w:rPr>
            <w:rFonts w:ascii="Arial" w:hAnsi="Arial" w:cs="Arial"/>
          </w:rPr>
          <w:tab/>
        </w:r>
        <w:r w:rsidR="00AB74F6">
          <w:rPr>
            <w:rFonts w:ascii="Arial" w:hAnsi="Arial" w:cs="Arial"/>
          </w:rPr>
          <w:t>covers</w:t>
        </w:r>
        <w:proofErr w:type="gramEnd"/>
        <w:r>
          <w:rPr>
            <w:rFonts w:ascii="Arial" w:hAnsi="Arial" w:cs="Arial"/>
          </w:rPr>
          <w:t xml:space="preserve"> the </w:t>
        </w:r>
        <w:r w:rsidR="00165FB0">
          <w:rPr>
            <w:rFonts w:ascii="Arial" w:hAnsi="Arial" w:cs="Arial"/>
          </w:rPr>
          <w:t>calendar y</w:t>
        </w:r>
        <w:r>
          <w:rPr>
            <w:rFonts w:ascii="Arial" w:hAnsi="Arial" w:cs="Arial"/>
          </w:rPr>
          <w:t xml:space="preserve">ear </w:t>
        </w:r>
        <w:r w:rsidR="00FA23DD">
          <w:rPr>
            <w:rFonts w:ascii="Arial" w:hAnsi="Arial" w:cs="Arial"/>
          </w:rPr>
          <w:t>in which the information is submitted</w:t>
        </w:r>
        <w:r w:rsidR="00B271B2">
          <w:rPr>
            <w:rFonts w:ascii="Arial" w:hAnsi="Arial" w:cs="Arial"/>
          </w:rPr>
          <w:t xml:space="preserve"> </w:t>
        </w:r>
        <w:r>
          <w:rPr>
            <w:rFonts w:ascii="Arial" w:hAnsi="Arial" w:cs="Arial"/>
          </w:rPr>
          <w:t xml:space="preserve">and each year in the next five-year </w:t>
        </w:r>
        <w:proofErr w:type="gramStart"/>
        <w:r>
          <w:rPr>
            <w:rFonts w:ascii="Arial" w:hAnsi="Arial" w:cs="Arial"/>
          </w:rPr>
          <w:t>period;</w:t>
        </w:r>
        <w:proofErr w:type="gramEnd"/>
      </w:ins>
    </w:p>
    <w:p w14:paraId="05810341" w14:textId="77777777" w:rsidR="00950E92" w:rsidRDefault="00E13657" w:rsidP="0028002E">
      <w:pPr>
        <w:pStyle w:val="Default"/>
        <w:spacing w:line="480" w:lineRule="auto"/>
        <w:ind w:left="1440" w:hanging="720"/>
        <w:rPr>
          <w:rFonts w:ascii="Arial" w:hAnsi="Arial" w:cs="Arial"/>
        </w:rPr>
      </w:pPr>
      <w:ins w:id="27" w:author="Author">
        <w:r>
          <w:rPr>
            <w:rFonts w:ascii="Arial" w:hAnsi="Arial" w:cs="Arial"/>
          </w:rPr>
          <w:t>(</w:t>
        </w:r>
        <w:r w:rsidR="003405E3">
          <w:rPr>
            <w:rFonts w:ascii="Arial" w:hAnsi="Arial" w:cs="Arial"/>
          </w:rPr>
          <w:t>2</w:t>
        </w:r>
        <w:proofErr w:type="gramStart"/>
        <w:r>
          <w:rPr>
            <w:rFonts w:ascii="Arial" w:hAnsi="Arial" w:cs="Arial"/>
          </w:rPr>
          <w:t xml:space="preserve">) </w:t>
        </w:r>
        <w:r>
          <w:rPr>
            <w:rFonts w:ascii="Arial" w:hAnsi="Arial" w:cs="Arial"/>
          </w:rPr>
          <w:tab/>
        </w:r>
        <w:r w:rsidR="00C5064B">
          <w:rPr>
            <w:rFonts w:ascii="Arial" w:hAnsi="Arial" w:cs="Arial"/>
          </w:rPr>
          <w:t>identi</w:t>
        </w:r>
        <w:r w:rsidR="003405E3">
          <w:rPr>
            <w:rFonts w:ascii="Arial" w:hAnsi="Arial" w:cs="Arial"/>
          </w:rPr>
          <w:t>f</w:t>
        </w:r>
        <w:r w:rsidR="00AB74F6">
          <w:rPr>
            <w:rFonts w:ascii="Arial" w:hAnsi="Arial" w:cs="Arial"/>
          </w:rPr>
          <w:t>ies</w:t>
        </w:r>
        <w:proofErr w:type="gramEnd"/>
        <w:r>
          <w:rPr>
            <w:rFonts w:ascii="Arial" w:hAnsi="Arial" w:cs="Arial"/>
          </w:rPr>
          <w:t xml:space="preserve"> </w:t>
        </w:r>
        <w:r w:rsidR="007E49F1">
          <w:rPr>
            <w:rFonts w:ascii="Arial" w:hAnsi="Arial" w:cs="Arial"/>
          </w:rPr>
          <w:t>each</w:t>
        </w:r>
        <w:r>
          <w:rPr>
            <w:rFonts w:ascii="Arial" w:hAnsi="Arial" w:cs="Arial"/>
          </w:rPr>
          <w:t xml:space="preserve"> wind</w:t>
        </w:r>
        <w:r w:rsidR="00BA2B4A">
          <w:rPr>
            <w:rFonts w:ascii="Arial" w:hAnsi="Arial" w:cs="Arial"/>
          </w:rPr>
          <w:t xml:space="preserve"> and </w:t>
        </w:r>
        <w:r>
          <w:rPr>
            <w:rFonts w:ascii="Arial" w:hAnsi="Arial" w:cs="Arial"/>
          </w:rPr>
          <w:t>solar</w:t>
        </w:r>
        <w:r w:rsidR="00BA2B4A">
          <w:rPr>
            <w:rFonts w:ascii="Arial" w:hAnsi="Arial" w:cs="Arial"/>
          </w:rPr>
          <w:t xml:space="preserve"> resource connected to the CAISO Controlled Grid</w:t>
        </w:r>
        <w:r>
          <w:rPr>
            <w:rFonts w:ascii="Arial" w:hAnsi="Arial" w:cs="Arial"/>
          </w:rPr>
          <w:t>, and distributed wind and solar resource</w:t>
        </w:r>
        <w:r w:rsidR="00FA23DD">
          <w:rPr>
            <w:rFonts w:ascii="Arial" w:hAnsi="Arial" w:cs="Arial"/>
          </w:rPr>
          <w:t>s</w:t>
        </w:r>
        <w:r w:rsidR="00BA2B4A">
          <w:rPr>
            <w:rFonts w:ascii="Arial" w:hAnsi="Arial" w:cs="Arial"/>
          </w:rPr>
          <w:t>,</w:t>
        </w:r>
        <w:r>
          <w:rPr>
            <w:rFonts w:ascii="Arial" w:hAnsi="Arial" w:cs="Arial"/>
          </w:rPr>
          <w:t xml:space="preserve"> </w:t>
        </w:r>
        <w:r w:rsidR="00571B9C">
          <w:rPr>
            <w:rFonts w:ascii="Arial" w:hAnsi="Arial" w:cs="Arial"/>
          </w:rPr>
          <w:t xml:space="preserve">that </w:t>
        </w:r>
        <w:proofErr w:type="gramStart"/>
        <w:r w:rsidR="00C5064B">
          <w:rPr>
            <w:rFonts w:ascii="Arial" w:hAnsi="Arial" w:cs="Arial"/>
          </w:rPr>
          <w:t>is</w:t>
        </w:r>
        <w:proofErr w:type="gramEnd"/>
        <w:r w:rsidR="00C5064B">
          <w:rPr>
            <w:rFonts w:ascii="Arial" w:hAnsi="Arial" w:cs="Arial"/>
          </w:rPr>
          <w:t xml:space="preserve"> </w:t>
        </w:r>
        <w:r w:rsidR="00571B9C">
          <w:rPr>
            <w:rFonts w:ascii="Arial" w:hAnsi="Arial" w:cs="Arial"/>
          </w:rPr>
          <w:t>owned, in whole or in part, by the Load Serving Entity</w:t>
        </w:r>
        <w:r w:rsidR="00FA23DD">
          <w:rPr>
            <w:rFonts w:ascii="Arial" w:hAnsi="Arial" w:cs="Arial"/>
          </w:rPr>
          <w:t>,</w:t>
        </w:r>
        <w:r w:rsidR="00571B9C">
          <w:rPr>
            <w:rFonts w:ascii="Arial" w:hAnsi="Arial" w:cs="Arial"/>
          </w:rPr>
          <w:t xml:space="preserve"> or under contractual commitment to </w:t>
        </w:r>
        <w:r>
          <w:rPr>
            <w:rFonts w:ascii="Arial" w:hAnsi="Arial" w:cs="Arial"/>
          </w:rPr>
          <w:t>the Load Serving Entity</w:t>
        </w:r>
        <w:r w:rsidR="00FA23DD">
          <w:rPr>
            <w:rFonts w:ascii="Arial" w:hAnsi="Arial" w:cs="Arial"/>
          </w:rPr>
          <w:t>,</w:t>
        </w:r>
        <w:r>
          <w:rPr>
            <w:rFonts w:ascii="Arial" w:hAnsi="Arial" w:cs="Arial"/>
          </w:rPr>
          <w:t xml:space="preserve"> </w:t>
        </w:r>
        <w:r w:rsidR="00FA23DD">
          <w:rPr>
            <w:rFonts w:ascii="Arial" w:hAnsi="Arial" w:cs="Arial"/>
          </w:rPr>
          <w:t>f</w:t>
        </w:r>
        <w:r w:rsidR="00571B9C">
          <w:rPr>
            <w:rFonts w:ascii="Arial" w:hAnsi="Arial" w:cs="Arial"/>
          </w:rPr>
          <w:t xml:space="preserve">or </w:t>
        </w:r>
        <w:r w:rsidR="00493E4E">
          <w:rPr>
            <w:rFonts w:ascii="Arial" w:hAnsi="Arial" w:cs="Arial"/>
          </w:rPr>
          <w:t xml:space="preserve">all or a portion of </w:t>
        </w:r>
        <w:r w:rsidR="007E49F1">
          <w:rPr>
            <w:rFonts w:ascii="Arial" w:hAnsi="Arial" w:cs="Arial"/>
          </w:rPr>
          <w:t>its</w:t>
        </w:r>
        <w:r w:rsidR="00493E4E">
          <w:rPr>
            <w:rFonts w:ascii="Arial" w:hAnsi="Arial" w:cs="Arial"/>
          </w:rPr>
          <w:t xml:space="preserve"> capacity</w:t>
        </w:r>
        <w:r w:rsidR="00FA23DD">
          <w:rPr>
            <w:rFonts w:ascii="Arial" w:hAnsi="Arial" w:cs="Arial"/>
          </w:rPr>
          <w:t>;</w:t>
        </w:r>
        <w:del w:id="28" w:author="Author">
          <w:r w:rsidR="004373F9" w:rsidDel="00E45AEE">
            <w:rPr>
              <w:rFonts w:ascii="Arial" w:hAnsi="Arial" w:cs="Arial"/>
            </w:rPr>
            <w:delText xml:space="preserve"> </w:delText>
          </w:r>
        </w:del>
      </w:ins>
    </w:p>
    <w:p w14:paraId="4166876A" w14:textId="77777777" w:rsidR="0028002E" w:rsidRDefault="00950E92" w:rsidP="0028002E">
      <w:pPr>
        <w:pStyle w:val="Default"/>
        <w:spacing w:line="480" w:lineRule="auto"/>
        <w:ind w:left="1440" w:hanging="720"/>
        <w:rPr>
          <w:ins w:id="29" w:author="Author"/>
          <w:rFonts w:ascii="Arial" w:hAnsi="Arial" w:cs="Arial"/>
        </w:rPr>
      </w:pPr>
      <w:ins w:id="30" w:author="Author">
        <w:r>
          <w:rPr>
            <w:rFonts w:ascii="Arial" w:hAnsi="Arial" w:cs="Arial"/>
          </w:rPr>
          <w:t>(</w:t>
        </w:r>
        <w:r w:rsidR="00BA719F">
          <w:rPr>
            <w:rFonts w:ascii="Arial" w:hAnsi="Arial" w:cs="Arial"/>
          </w:rPr>
          <w:t>3</w:t>
        </w:r>
        <w:proofErr w:type="gramStart"/>
        <w:r>
          <w:rPr>
            <w:rFonts w:ascii="Arial" w:hAnsi="Arial" w:cs="Arial"/>
          </w:rPr>
          <w:t xml:space="preserve">) </w:t>
        </w:r>
        <w:r>
          <w:rPr>
            <w:rFonts w:ascii="Arial" w:hAnsi="Arial" w:cs="Arial"/>
          </w:rPr>
          <w:tab/>
        </w:r>
        <w:r w:rsidR="003405E3">
          <w:rPr>
            <w:rFonts w:ascii="Arial" w:hAnsi="Arial" w:cs="Arial"/>
          </w:rPr>
          <w:t>indicate</w:t>
        </w:r>
        <w:r w:rsidR="00AB74F6">
          <w:rPr>
            <w:rFonts w:ascii="Arial" w:hAnsi="Arial" w:cs="Arial"/>
          </w:rPr>
          <w:t>s</w:t>
        </w:r>
        <w:proofErr w:type="gramEnd"/>
        <w:r w:rsidR="003405E3">
          <w:rPr>
            <w:rFonts w:ascii="Arial" w:hAnsi="Arial" w:cs="Arial"/>
          </w:rPr>
          <w:t xml:space="preserve"> </w:t>
        </w:r>
        <w:r>
          <w:rPr>
            <w:rFonts w:ascii="Arial" w:hAnsi="Arial" w:cs="Arial"/>
          </w:rPr>
          <w:t xml:space="preserve">the status of the resource </w:t>
        </w:r>
        <w:r w:rsidR="004A06B0">
          <w:rPr>
            <w:rFonts w:ascii="Arial" w:hAnsi="Arial" w:cs="Arial"/>
          </w:rPr>
          <w:t xml:space="preserve">as </w:t>
        </w:r>
        <w:r w:rsidR="003405E3">
          <w:rPr>
            <w:rFonts w:ascii="Arial" w:hAnsi="Arial" w:cs="Arial"/>
          </w:rPr>
          <w:t xml:space="preserve">either </w:t>
        </w:r>
        <w:r w:rsidR="00571B9C">
          <w:rPr>
            <w:rFonts w:ascii="Arial" w:hAnsi="Arial" w:cs="Arial"/>
          </w:rPr>
          <w:t xml:space="preserve">in service or </w:t>
        </w:r>
        <w:r w:rsidR="003405E3">
          <w:rPr>
            <w:rFonts w:ascii="Arial" w:hAnsi="Arial" w:cs="Arial"/>
          </w:rPr>
          <w:t>in</w:t>
        </w:r>
        <w:r w:rsidR="00AC58F2">
          <w:rPr>
            <w:rFonts w:ascii="Arial" w:hAnsi="Arial" w:cs="Arial"/>
          </w:rPr>
          <w:t xml:space="preserve"> development with </w:t>
        </w:r>
        <w:r w:rsidR="004A06B0">
          <w:rPr>
            <w:rFonts w:ascii="Arial" w:hAnsi="Arial" w:cs="Arial"/>
          </w:rPr>
          <w:t xml:space="preserve">its </w:t>
        </w:r>
        <w:r w:rsidR="00571B9C">
          <w:rPr>
            <w:rFonts w:ascii="Arial" w:hAnsi="Arial" w:cs="Arial"/>
          </w:rPr>
          <w:t xml:space="preserve">expected commercial operation </w:t>
        </w:r>
        <w:proofErr w:type="gramStart"/>
        <w:r w:rsidR="00571B9C">
          <w:rPr>
            <w:rFonts w:ascii="Arial" w:hAnsi="Arial" w:cs="Arial"/>
          </w:rPr>
          <w:t>date</w:t>
        </w:r>
        <w:r w:rsidR="0028002E">
          <w:rPr>
            <w:rFonts w:ascii="Arial" w:hAnsi="Arial" w:cs="Arial"/>
          </w:rPr>
          <w:t>;</w:t>
        </w:r>
        <w:proofErr w:type="gramEnd"/>
      </w:ins>
    </w:p>
    <w:p w14:paraId="1565CD32" w14:textId="77777777" w:rsidR="00442E48" w:rsidRDefault="0028002E" w:rsidP="00C5064B">
      <w:pPr>
        <w:pStyle w:val="Default"/>
        <w:spacing w:line="480" w:lineRule="auto"/>
        <w:ind w:left="1440" w:hanging="720"/>
        <w:rPr>
          <w:rFonts w:ascii="Arial" w:hAnsi="Arial" w:cs="Arial"/>
        </w:rPr>
      </w:pPr>
      <w:ins w:id="31" w:author="Author">
        <w:r>
          <w:rPr>
            <w:rFonts w:ascii="Arial" w:hAnsi="Arial" w:cs="Arial"/>
          </w:rPr>
          <w:t>(</w:t>
        </w:r>
        <w:r w:rsidR="00BA719F">
          <w:rPr>
            <w:rFonts w:ascii="Arial" w:hAnsi="Arial" w:cs="Arial"/>
          </w:rPr>
          <w:t>4</w:t>
        </w:r>
        <w:proofErr w:type="gramStart"/>
        <w:r>
          <w:rPr>
            <w:rFonts w:ascii="Arial" w:hAnsi="Arial" w:cs="Arial"/>
          </w:rPr>
          <w:t xml:space="preserve">) </w:t>
        </w:r>
        <w:r>
          <w:rPr>
            <w:rFonts w:ascii="Arial" w:hAnsi="Arial" w:cs="Arial"/>
          </w:rPr>
          <w:tab/>
        </w:r>
        <w:r w:rsidR="00FA23DD">
          <w:rPr>
            <w:rFonts w:ascii="Arial" w:hAnsi="Arial" w:cs="Arial"/>
          </w:rPr>
          <w:t>specifie</w:t>
        </w:r>
        <w:r w:rsidR="00AB74F6">
          <w:rPr>
            <w:rFonts w:ascii="Arial" w:hAnsi="Arial" w:cs="Arial"/>
          </w:rPr>
          <w:t>s</w:t>
        </w:r>
        <w:proofErr w:type="gramEnd"/>
        <w:r w:rsidR="003405E3">
          <w:rPr>
            <w:rFonts w:ascii="Arial" w:hAnsi="Arial" w:cs="Arial"/>
          </w:rPr>
          <w:t xml:space="preserve"> </w:t>
        </w:r>
        <w:r>
          <w:rPr>
            <w:rFonts w:ascii="Arial" w:hAnsi="Arial" w:cs="Arial"/>
          </w:rPr>
          <w:t>the technology type</w:t>
        </w:r>
        <w:r w:rsidR="00950E92">
          <w:rPr>
            <w:rFonts w:ascii="Arial" w:hAnsi="Arial" w:cs="Arial"/>
          </w:rPr>
          <w:t xml:space="preserve">, </w:t>
        </w:r>
        <w:r>
          <w:rPr>
            <w:rFonts w:ascii="Arial" w:hAnsi="Arial" w:cs="Arial"/>
          </w:rPr>
          <w:t>MWs of installed capacity</w:t>
        </w:r>
        <w:r w:rsidR="00C5064B">
          <w:rPr>
            <w:rFonts w:ascii="Arial" w:hAnsi="Arial" w:cs="Arial"/>
          </w:rPr>
          <w:t>,</w:t>
        </w:r>
        <w:r w:rsidR="00950E92">
          <w:rPr>
            <w:rFonts w:ascii="Arial" w:hAnsi="Arial" w:cs="Arial"/>
          </w:rPr>
          <w:t xml:space="preserve"> </w:t>
        </w:r>
        <w:r w:rsidR="00C5064B" w:rsidRPr="00950E92">
          <w:rPr>
            <w:rFonts w:ascii="Arial" w:hAnsi="Arial" w:cs="Arial"/>
          </w:rPr>
          <w:t>renewable energy area</w:t>
        </w:r>
        <w:r w:rsidR="00950E92">
          <w:rPr>
            <w:rFonts w:ascii="Arial" w:hAnsi="Arial" w:cs="Arial"/>
          </w:rPr>
          <w:t xml:space="preserve"> location, </w:t>
        </w:r>
        <w:r w:rsidR="00BA2B4A">
          <w:rPr>
            <w:rFonts w:ascii="Arial" w:hAnsi="Arial" w:cs="Arial"/>
          </w:rPr>
          <w:t xml:space="preserve">MWs of flexible capacity </w:t>
        </w:r>
        <w:r w:rsidR="00FA23DD">
          <w:rPr>
            <w:rFonts w:ascii="Arial" w:hAnsi="Arial" w:cs="Arial"/>
          </w:rPr>
          <w:t xml:space="preserve">owned by or contractually </w:t>
        </w:r>
        <w:r w:rsidR="00BA2B4A">
          <w:rPr>
            <w:rFonts w:ascii="Arial" w:hAnsi="Arial" w:cs="Arial"/>
          </w:rPr>
          <w:t xml:space="preserve">committed to the Load Serving Entity, </w:t>
        </w:r>
        <w:r w:rsidR="00C5064B">
          <w:rPr>
            <w:rFonts w:ascii="Arial" w:hAnsi="Arial" w:cs="Arial"/>
          </w:rPr>
          <w:t>and other information required by the Business Practice Manual</w:t>
        </w:r>
        <w:r w:rsidR="00950E92">
          <w:rPr>
            <w:rFonts w:ascii="Arial" w:hAnsi="Arial" w:cs="Arial"/>
          </w:rPr>
          <w:t>;</w:t>
        </w:r>
        <w:r w:rsidR="00442E48">
          <w:rPr>
            <w:rFonts w:ascii="Arial" w:hAnsi="Arial" w:cs="Arial"/>
          </w:rPr>
          <w:t xml:space="preserve"> and</w:t>
        </w:r>
      </w:ins>
    </w:p>
    <w:p w14:paraId="7D7DA8EA" w14:textId="77777777" w:rsidR="00DE34B9" w:rsidRDefault="003405E3" w:rsidP="00442E48">
      <w:pPr>
        <w:pStyle w:val="Default"/>
        <w:spacing w:line="480" w:lineRule="auto"/>
        <w:ind w:left="1440" w:hanging="720"/>
        <w:rPr>
          <w:ins w:id="32" w:author="Author"/>
          <w:rFonts w:ascii="Arial" w:hAnsi="Arial" w:cs="Arial"/>
        </w:rPr>
      </w:pPr>
      <w:ins w:id="33" w:author="Author">
        <w:r>
          <w:rPr>
            <w:rFonts w:ascii="Arial" w:hAnsi="Arial" w:cs="Arial"/>
          </w:rPr>
          <w:t>(</w:t>
        </w:r>
        <w:r w:rsidR="00BA719F">
          <w:rPr>
            <w:rFonts w:ascii="Arial" w:hAnsi="Arial" w:cs="Arial"/>
          </w:rPr>
          <w:t>5</w:t>
        </w:r>
        <w:r>
          <w:rPr>
            <w:rFonts w:ascii="Arial" w:hAnsi="Arial" w:cs="Arial"/>
          </w:rPr>
          <w:t xml:space="preserve">) </w:t>
        </w:r>
        <w:r>
          <w:rPr>
            <w:rFonts w:ascii="Arial" w:hAnsi="Arial" w:cs="Arial"/>
          </w:rPr>
          <w:tab/>
        </w:r>
        <w:r w:rsidR="00070648">
          <w:rPr>
            <w:rFonts w:ascii="Arial" w:hAnsi="Arial" w:cs="Arial"/>
          </w:rPr>
          <w:t xml:space="preserve">describes </w:t>
        </w:r>
        <w:r w:rsidR="00FA23DD">
          <w:rPr>
            <w:rFonts w:ascii="Arial" w:hAnsi="Arial" w:cs="Arial"/>
          </w:rPr>
          <w:t xml:space="preserve">the </w:t>
        </w:r>
        <w:r w:rsidR="00070648" w:rsidRPr="00C64382">
          <w:rPr>
            <w:rFonts w:ascii="Arial" w:hAnsi="Arial" w:cs="Arial"/>
          </w:rPr>
          <w:t>balancing services</w:t>
        </w:r>
        <w:r w:rsidR="00070648">
          <w:rPr>
            <w:rFonts w:ascii="Arial" w:hAnsi="Arial" w:cs="Arial"/>
          </w:rPr>
          <w:t>, if any,</w:t>
        </w:r>
        <w:r w:rsidR="00070648" w:rsidRPr="00C64382">
          <w:rPr>
            <w:rFonts w:ascii="Arial" w:hAnsi="Arial" w:cs="Arial"/>
          </w:rPr>
          <w:t xml:space="preserve"> provided by </w:t>
        </w:r>
        <w:proofErr w:type="gramStart"/>
        <w:r w:rsidR="00070648" w:rsidRPr="00C64382">
          <w:rPr>
            <w:rFonts w:ascii="Arial" w:hAnsi="Arial" w:cs="Arial"/>
          </w:rPr>
          <w:t>an another</w:t>
        </w:r>
        <w:proofErr w:type="gramEnd"/>
        <w:r w:rsidR="00070648" w:rsidRPr="00C64382">
          <w:rPr>
            <w:rFonts w:ascii="Arial" w:hAnsi="Arial" w:cs="Arial"/>
          </w:rPr>
          <w:t xml:space="preserve"> balanc</w:t>
        </w:r>
        <w:r w:rsidR="00617623">
          <w:rPr>
            <w:rFonts w:ascii="Arial" w:hAnsi="Arial" w:cs="Arial"/>
          </w:rPr>
          <w:t>ing</w:t>
        </w:r>
        <w:r w:rsidR="00070648" w:rsidRPr="00C64382">
          <w:rPr>
            <w:rFonts w:ascii="Arial" w:hAnsi="Arial" w:cs="Arial"/>
          </w:rPr>
          <w:t xml:space="preserve"> authority area for </w:t>
        </w:r>
        <w:r w:rsidR="00BA2B4A">
          <w:rPr>
            <w:rFonts w:ascii="Arial" w:hAnsi="Arial" w:cs="Arial"/>
          </w:rPr>
          <w:t xml:space="preserve">a wind or solar resource </w:t>
        </w:r>
        <w:r w:rsidR="00FA23DD">
          <w:rPr>
            <w:rFonts w:ascii="Arial" w:hAnsi="Arial" w:cs="Arial"/>
          </w:rPr>
          <w:t xml:space="preserve">that is </w:t>
        </w:r>
        <w:r w:rsidR="00BA2B4A">
          <w:rPr>
            <w:rFonts w:ascii="Arial" w:hAnsi="Arial" w:cs="Arial"/>
          </w:rPr>
          <w:t xml:space="preserve">located outside of the CAISO Balancing Authority </w:t>
        </w:r>
        <w:proofErr w:type="gramStart"/>
        <w:r w:rsidR="00BA2B4A">
          <w:rPr>
            <w:rFonts w:ascii="Arial" w:hAnsi="Arial" w:cs="Arial"/>
          </w:rPr>
          <w:t>Area</w:t>
        </w:r>
        <w:proofErr w:type="gramEnd"/>
        <w:r w:rsidR="00FA23DD">
          <w:rPr>
            <w:rFonts w:ascii="Arial" w:hAnsi="Arial" w:cs="Arial"/>
          </w:rPr>
          <w:t xml:space="preserve"> and this is owned by or contractually committed to the Load Serving Entity</w:t>
        </w:r>
        <w:r w:rsidR="00BA2B4A">
          <w:rPr>
            <w:rFonts w:ascii="Arial" w:hAnsi="Arial" w:cs="Arial"/>
          </w:rPr>
          <w:t>.</w:t>
        </w:r>
        <w:r w:rsidR="00BA2B4A" w:rsidDel="00BA2B4A">
          <w:rPr>
            <w:rStyle w:val="CommentReference"/>
            <w:rFonts w:ascii="Times New Roman" w:hAnsi="Times New Roman" w:cs="Times New Roman"/>
            <w:color w:val="auto"/>
          </w:rPr>
          <w:t xml:space="preserve"> </w:t>
        </w:r>
      </w:ins>
    </w:p>
    <w:p w14:paraId="58C60A39" w14:textId="77777777" w:rsidR="00D348EB" w:rsidRPr="00D348EB" w:rsidRDefault="00AB74F6" w:rsidP="00AB74F6">
      <w:pPr>
        <w:pStyle w:val="Default"/>
        <w:spacing w:line="480" w:lineRule="auto"/>
        <w:ind w:left="720" w:hanging="720"/>
        <w:rPr>
          <w:ins w:id="34" w:author="Author"/>
          <w:rFonts w:ascii="Arial" w:hAnsi="Arial" w:cs="Arial"/>
        </w:rPr>
      </w:pPr>
      <w:ins w:id="35" w:author="Author">
        <w:r>
          <w:rPr>
            <w:rFonts w:ascii="Arial" w:hAnsi="Arial" w:cs="Arial"/>
          </w:rPr>
          <w:t>(</w:t>
        </w:r>
        <w:r w:rsidR="00D348EB">
          <w:rPr>
            <w:rFonts w:ascii="Arial" w:hAnsi="Arial" w:cs="Arial"/>
          </w:rPr>
          <w:t>d</w:t>
        </w:r>
        <w:proofErr w:type="gramStart"/>
        <w:r>
          <w:rPr>
            <w:rFonts w:ascii="Arial" w:hAnsi="Arial" w:cs="Arial"/>
          </w:rPr>
          <w:t xml:space="preserve">) </w:t>
        </w:r>
        <w:r>
          <w:rPr>
            <w:rFonts w:ascii="Arial" w:hAnsi="Arial" w:cs="Arial"/>
          </w:rPr>
          <w:tab/>
        </w:r>
        <w:r w:rsidR="00D348EB">
          <w:rPr>
            <w:rFonts w:ascii="Arial" w:hAnsi="Arial" w:cs="Arial"/>
            <w:b/>
          </w:rPr>
          <w:t>Confidential</w:t>
        </w:r>
        <w:proofErr w:type="gramEnd"/>
        <w:r w:rsidR="00D348EB">
          <w:rPr>
            <w:rFonts w:ascii="Arial" w:hAnsi="Arial" w:cs="Arial"/>
            <w:b/>
          </w:rPr>
          <w:t xml:space="preserve"> Treatment. </w:t>
        </w:r>
        <w:r w:rsidR="00D348EB">
          <w:rPr>
            <w:rFonts w:ascii="Arial" w:hAnsi="Arial" w:cs="Arial"/>
          </w:rPr>
          <w:t xml:space="preserve"> The CAISO will treat the resource-specific information provided under Section 40.10.1.2(b) as confidential under Section 20.</w:t>
        </w:r>
      </w:ins>
    </w:p>
    <w:p w14:paraId="4083183B" w14:textId="77777777" w:rsidR="00AB74F6" w:rsidRDefault="00D348EB" w:rsidP="00AB74F6">
      <w:pPr>
        <w:pStyle w:val="Default"/>
        <w:spacing w:line="480" w:lineRule="auto"/>
        <w:ind w:left="720" w:hanging="720"/>
        <w:rPr>
          <w:ins w:id="36" w:author="Author"/>
          <w:rFonts w:ascii="Arial" w:hAnsi="Arial" w:cs="Arial"/>
        </w:rPr>
      </w:pPr>
      <w:ins w:id="37" w:author="Author">
        <w:r w:rsidRPr="00D348EB">
          <w:rPr>
            <w:rFonts w:ascii="Arial" w:hAnsi="Arial" w:cs="Arial"/>
          </w:rPr>
          <w:t>(e</w:t>
        </w:r>
        <w:proofErr w:type="gramStart"/>
        <w:r w:rsidRPr="00D348EB">
          <w:rPr>
            <w:rFonts w:ascii="Arial" w:hAnsi="Arial" w:cs="Arial"/>
          </w:rPr>
          <w:t xml:space="preserve">) </w:t>
        </w:r>
        <w:r w:rsidRPr="00D348EB">
          <w:rPr>
            <w:rFonts w:ascii="Arial" w:hAnsi="Arial" w:cs="Arial"/>
          </w:rPr>
          <w:tab/>
        </w:r>
        <w:r w:rsidR="0090528D">
          <w:rPr>
            <w:rFonts w:ascii="Arial" w:hAnsi="Arial" w:cs="Arial"/>
            <w:b/>
          </w:rPr>
          <w:t>Aggregated</w:t>
        </w:r>
        <w:proofErr w:type="gramEnd"/>
        <w:r w:rsidR="0090528D">
          <w:rPr>
            <w:rFonts w:ascii="Arial" w:hAnsi="Arial" w:cs="Arial"/>
            <w:b/>
          </w:rPr>
          <w:t xml:space="preserve"> Information.  </w:t>
        </w:r>
        <w:r w:rsidR="0090528D">
          <w:rPr>
            <w:rFonts w:ascii="Arial" w:hAnsi="Arial" w:cs="Arial"/>
          </w:rPr>
          <w:t xml:space="preserve">In addition to the required </w:t>
        </w:r>
        <w:r w:rsidR="00FA23DD">
          <w:rPr>
            <w:rFonts w:ascii="Arial" w:hAnsi="Arial" w:cs="Arial"/>
          </w:rPr>
          <w:t xml:space="preserve">resource-specific </w:t>
        </w:r>
        <w:r w:rsidR="0090528D">
          <w:rPr>
            <w:rFonts w:ascii="Arial" w:hAnsi="Arial" w:cs="Arial"/>
          </w:rPr>
          <w:t>information</w:t>
        </w:r>
        <w:r w:rsidR="00FA23DD">
          <w:rPr>
            <w:rFonts w:ascii="Arial" w:hAnsi="Arial" w:cs="Arial"/>
          </w:rPr>
          <w:t>,</w:t>
        </w:r>
        <w:r w:rsidR="0090528D">
          <w:rPr>
            <w:rFonts w:ascii="Arial" w:hAnsi="Arial" w:cs="Arial"/>
          </w:rPr>
          <w:t xml:space="preserve"> t</w:t>
        </w:r>
        <w:r w:rsidR="00AB74F6">
          <w:rPr>
            <w:rFonts w:ascii="Arial" w:hAnsi="Arial" w:cs="Arial"/>
          </w:rPr>
          <w:t xml:space="preserve">he Scheduling Coordinator for each Load Serving Entity in the CAISO Balancing Authority Area </w:t>
        </w:r>
        <w:r>
          <w:rPr>
            <w:rFonts w:ascii="Arial" w:hAnsi="Arial" w:cs="Arial"/>
          </w:rPr>
          <w:t>shall</w:t>
        </w:r>
        <w:r w:rsidR="0090528D">
          <w:rPr>
            <w:rFonts w:ascii="Arial" w:hAnsi="Arial" w:cs="Arial"/>
          </w:rPr>
          <w:t xml:space="preserve"> </w:t>
        </w:r>
        <w:r w:rsidR="00AB74F6">
          <w:rPr>
            <w:rFonts w:ascii="Arial" w:hAnsi="Arial" w:cs="Arial"/>
          </w:rPr>
          <w:t xml:space="preserve">submit </w:t>
        </w:r>
        <w:r w:rsidR="0090528D">
          <w:rPr>
            <w:rFonts w:ascii="Arial" w:hAnsi="Arial" w:cs="Arial"/>
          </w:rPr>
          <w:t xml:space="preserve">the </w:t>
        </w:r>
        <w:r w:rsidR="00AB74F6">
          <w:rPr>
            <w:rFonts w:ascii="Arial" w:hAnsi="Arial" w:cs="Arial"/>
          </w:rPr>
          <w:t xml:space="preserve">information </w:t>
        </w:r>
        <w:r w:rsidR="0090528D">
          <w:rPr>
            <w:rFonts w:ascii="Arial" w:hAnsi="Arial" w:cs="Arial"/>
          </w:rPr>
          <w:t>required in Section 40.10.1.2(b) on an aggregated basis</w:t>
        </w:r>
        <w:r w:rsidR="00165FB0">
          <w:rPr>
            <w:rFonts w:ascii="Arial" w:hAnsi="Arial" w:cs="Arial"/>
          </w:rPr>
          <w:t xml:space="preserve">, as described in the Business Practice </w:t>
        </w:r>
        <w:r w:rsidR="00165FB0">
          <w:rPr>
            <w:rFonts w:ascii="Arial" w:hAnsi="Arial" w:cs="Arial"/>
          </w:rPr>
          <w:lastRenderedPageBreak/>
          <w:t>Manual,</w:t>
        </w:r>
        <w:r>
          <w:rPr>
            <w:rFonts w:ascii="Arial" w:hAnsi="Arial" w:cs="Arial"/>
          </w:rPr>
          <w:t xml:space="preserve"> for inclusion in the </w:t>
        </w:r>
        <w:r>
          <w:rPr>
            <w:rFonts w:ascii="Arial" w:hAnsi="Arial" w:cs="Arial"/>
            <w:color w:val="FF0000"/>
          </w:rPr>
          <w:t xml:space="preserve">Flexible Capacity Needs Assessment that will be posted on the CAISO Website. </w:t>
        </w:r>
        <w:r w:rsidR="0090528D">
          <w:rPr>
            <w:rFonts w:ascii="Arial" w:hAnsi="Arial" w:cs="Arial"/>
          </w:rPr>
          <w:t xml:space="preserve"> </w:t>
        </w:r>
      </w:ins>
    </w:p>
    <w:p w14:paraId="00455C04" w14:textId="77777777" w:rsidR="00165FB0" w:rsidRDefault="00D348EB" w:rsidP="00514E1F">
      <w:pPr>
        <w:pStyle w:val="Default"/>
        <w:spacing w:line="480" w:lineRule="auto"/>
        <w:ind w:left="720" w:hanging="720"/>
        <w:rPr>
          <w:ins w:id="38" w:author="Author"/>
          <w:rFonts w:ascii="Arial" w:hAnsi="Arial" w:cs="Arial"/>
          <w:b/>
          <w:color w:val="auto"/>
        </w:rPr>
      </w:pPr>
      <w:r w:rsidRPr="00514E1F">
        <w:rPr>
          <w:color w:val="auto"/>
        </w:rPr>
        <w:t xml:space="preserve"> </w:t>
      </w:r>
      <w:ins w:id="39" w:author="Author">
        <w:r w:rsidR="00165FB0">
          <w:rPr>
            <w:rFonts w:ascii="Arial" w:hAnsi="Arial" w:cs="Arial"/>
            <w:b/>
            <w:color w:val="auto"/>
          </w:rPr>
          <w:t>40.10.1.</w:t>
        </w:r>
        <w:r w:rsidR="00963542">
          <w:rPr>
            <w:rFonts w:ascii="Arial" w:hAnsi="Arial" w:cs="Arial"/>
            <w:b/>
            <w:color w:val="auto"/>
          </w:rPr>
          <w:t>2.1</w:t>
        </w:r>
        <w:r w:rsidR="009F0650" w:rsidRPr="00514E1F">
          <w:rPr>
            <w:rFonts w:ascii="Arial" w:hAnsi="Arial" w:cs="Arial"/>
            <w:color w:val="auto"/>
          </w:rPr>
          <w:t xml:space="preserve"> </w:t>
        </w:r>
        <w:r w:rsidR="009F0650" w:rsidRPr="00514E1F">
          <w:rPr>
            <w:rFonts w:ascii="Arial" w:hAnsi="Arial" w:cs="Arial"/>
            <w:color w:val="auto"/>
          </w:rPr>
          <w:tab/>
        </w:r>
        <w:r w:rsidR="00514E1F">
          <w:rPr>
            <w:rFonts w:ascii="Arial" w:hAnsi="Arial" w:cs="Arial"/>
            <w:b/>
            <w:color w:val="auto"/>
          </w:rPr>
          <w:t xml:space="preserve">Incomplete or Inaccurate Information.  </w:t>
        </w:r>
      </w:ins>
    </w:p>
    <w:p w14:paraId="7FE7AAFD" w14:textId="77777777" w:rsidR="00594F6A" w:rsidRPr="00594F6A" w:rsidRDefault="00165FB0" w:rsidP="00514E1F">
      <w:pPr>
        <w:pStyle w:val="Default"/>
        <w:spacing w:line="480" w:lineRule="auto"/>
        <w:ind w:left="720" w:hanging="720"/>
        <w:rPr>
          <w:rFonts w:ascii="Arial" w:hAnsi="Arial" w:cs="Arial"/>
          <w:b/>
          <w:color w:val="auto"/>
        </w:rPr>
      </w:pPr>
      <w:ins w:id="40" w:author="Author">
        <w:r>
          <w:rPr>
            <w:rFonts w:ascii="Arial" w:hAnsi="Arial" w:cs="Arial"/>
            <w:color w:val="auto"/>
          </w:rPr>
          <w:t>(a</w:t>
        </w:r>
        <w:proofErr w:type="gramStart"/>
        <w:r>
          <w:rPr>
            <w:rFonts w:ascii="Arial" w:hAnsi="Arial" w:cs="Arial"/>
            <w:color w:val="auto"/>
          </w:rPr>
          <w:t xml:space="preserve">) </w:t>
        </w:r>
        <w:r>
          <w:rPr>
            <w:rFonts w:ascii="Arial" w:hAnsi="Arial" w:cs="Arial"/>
            <w:color w:val="auto"/>
          </w:rPr>
          <w:tab/>
        </w:r>
        <w:r w:rsidR="007F1BBA">
          <w:rPr>
            <w:rFonts w:ascii="Arial" w:hAnsi="Arial" w:cs="Arial"/>
            <w:b/>
            <w:color w:val="auto"/>
          </w:rPr>
          <w:t>Rerun</w:t>
        </w:r>
        <w:proofErr w:type="gramEnd"/>
        <w:r w:rsidR="007F1BBA">
          <w:rPr>
            <w:rFonts w:ascii="Arial" w:hAnsi="Arial" w:cs="Arial"/>
            <w:b/>
            <w:color w:val="auto"/>
          </w:rPr>
          <w:t xml:space="preserve"> of Study.  </w:t>
        </w:r>
        <w:r w:rsidR="00514E1F">
          <w:rPr>
            <w:rFonts w:ascii="Arial" w:hAnsi="Arial" w:cs="Arial"/>
            <w:color w:val="auto"/>
          </w:rPr>
          <w:t xml:space="preserve">If the CAISO </w:t>
        </w:r>
        <w:r w:rsidR="00983ED4">
          <w:rPr>
            <w:rFonts w:ascii="Arial" w:hAnsi="Arial" w:cs="Arial"/>
            <w:color w:val="auto"/>
          </w:rPr>
          <w:t>find</w:t>
        </w:r>
        <w:r w:rsidR="00514E1F">
          <w:rPr>
            <w:rFonts w:ascii="Arial" w:hAnsi="Arial" w:cs="Arial"/>
            <w:color w:val="auto"/>
          </w:rPr>
          <w:t>s that</w:t>
        </w:r>
        <w:r>
          <w:rPr>
            <w:rFonts w:ascii="Arial" w:hAnsi="Arial" w:cs="Arial"/>
            <w:color w:val="auto"/>
          </w:rPr>
          <w:t xml:space="preserve"> incomplete or in</w:t>
        </w:r>
        <w:r w:rsidR="007F1BBA">
          <w:rPr>
            <w:rFonts w:ascii="Arial" w:hAnsi="Arial" w:cs="Arial"/>
            <w:color w:val="auto"/>
          </w:rPr>
          <w:t>accurate</w:t>
        </w:r>
        <w:r w:rsidR="00514E1F">
          <w:rPr>
            <w:rFonts w:ascii="Arial" w:hAnsi="Arial" w:cs="Arial"/>
            <w:color w:val="auto"/>
          </w:rPr>
          <w:t xml:space="preserve"> information </w:t>
        </w:r>
        <w:r>
          <w:rPr>
            <w:rFonts w:ascii="Arial" w:hAnsi="Arial" w:cs="Arial"/>
            <w:color w:val="auto"/>
          </w:rPr>
          <w:t xml:space="preserve">was </w:t>
        </w:r>
        <w:r w:rsidR="00514E1F">
          <w:rPr>
            <w:rFonts w:ascii="Arial" w:hAnsi="Arial" w:cs="Arial"/>
            <w:color w:val="auto"/>
          </w:rPr>
          <w:t>submitted under Section 40.10.1.2(b)</w:t>
        </w:r>
        <w:r>
          <w:rPr>
            <w:rFonts w:ascii="Arial" w:hAnsi="Arial" w:cs="Arial"/>
            <w:color w:val="auto"/>
          </w:rPr>
          <w:t xml:space="preserve"> and was used in the calculation of the Flexible Capacity Need for the next calendar year, </w:t>
        </w:r>
        <w:r w:rsidR="00514E1F">
          <w:rPr>
            <w:rFonts w:ascii="Arial" w:hAnsi="Arial" w:cs="Arial"/>
            <w:color w:val="auto"/>
          </w:rPr>
          <w:t>the CAISO may</w:t>
        </w:r>
        <w:r w:rsidR="0017197D">
          <w:rPr>
            <w:rFonts w:ascii="Arial" w:hAnsi="Arial" w:cs="Arial"/>
            <w:color w:val="auto"/>
          </w:rPr>
          <w:t xml:space="preserve"> </w:t>
        </w:r>
        <w:r w:rsidR="00514E1F" w:rsidRPr="00514E1F">
          <w:rPr>
            <w:rFonts w:ascii="Arial" w:hAnsi="Arial" w:cs="Arial"/>
            <w:color w:val="auto"/>
          </w:rPr>
          <w:t xml:space="preserve">rerun </w:t>
        </w:r>
        <w:r w:rsidR="00514E1F">
          <w:rPr>
            <w:rFonts w:ascii="Arial" w:hAnsi="Arial" w:cs="Arial"/>
            <w:color w:val="auto"/>
          </w:rPr>
          <w:t xml:space="preserve">its study </w:t>
        </w:r>
        <w:r>
          <w:rPr>
            <w:rFonts w:ascii="Arial" w:hAnsi="Arial" w:cs="Arial"/>
            <w:color w:val="auto"/>
          </w:rPr>
          <w:t>to</w:t>
        </w:r>
        <w:r w:rsidR="00514E1F" w:rsidRPr="00514E1F">
          <w:rPr>
            <w:rFonts w:ascii="Arial" w:hAnsi="Arial" w:cs="Arial"/>
            <w:color w:val="auto"/>
          </w:rPr>
          <w:t xml:space="preserve"> recalculate </w:t>
        </w:r>
        <w:r>
          <w:rPr>
            <w:rFonts w:ascii="Arial" w:hAnsi="Arial" w:cs="Arial"/>
            <w:color w:val="auto"/>
          </w:rPr>
          <w:t>F</w:t>
        </w:r>
        <w:r w:rsidR="00514E1F" w:rsidRPr="00514E1F">
          <w:rPr>
            <w:rFonts w:ascii="Arial" w:hAnsi="Arial" w:cs="Arial"/>
            <w:color w:val="auto"/>
          </w:rPr>
          <w:t xml:space="preserve">lexible </w:t>
        </w:r>
        <w:r>
          <w:rPr>
            <w:rFonts w:ascii="Arial" w:hAnsi="Arial" w:cs="Arial"/>
            <w:color w:val="auto"/>
          </w:rPr>
          <w:t>C</w:t>
        </w:r>
        <w:r w:rsidR="00514E1F" w:rsidRPr="00514E1F">
          <w:rPr>
            <w:rFonts w:ascii="Arial" w:hAnsi="Arial" w:cs="Arial"/>
            <w:color w:val="auto"/>
          </w:rPr>
          <w:t xml:space="preserve">apacity </w:t>
        </w:r>
        <w:r>
          <w:rPr>
            <w:rFonts w:ascii="Arial" w:hAnsi="Arial" w:cs="Arial"/>
            <w:color w:val="auto"/>
          </w:rPr>
          <w:t>N</w:t>
        </w:r>
        <w:r w:rsidR="00514E1F" w:rsidRPr="00514E1F">
          <w:rPr>
            <w:rFonts w:ascii="Arial" w:hAnsi="Arial" w:cs="Arial"/>
            <w:color w:val="auto"/>
          </w:rPr>
          <w:t xml:space="preserve">eed for the entire year </w:t>
        </w:r>
        <w:r>
          <w:rPr>
            <w:rFonts w:ascii="Arial" w:hAnsi="Arial" w:cs="Arial"/>
            <w:color w:val="auto"/>
          </w:rPr>
          <w:t xml:space="preserve">and </w:t>
        </w:r>
        <w:r w:rsidR="0017197D">
          <w:rPr>
            <w:rFonts w:ascii="Arial" w:hAnsi="Arial" w:cs="Arial"/>
            <w:color w:val="auto"/>
          </w:rPr>
          <w:t xml:space="preserve">quantify </w:t>
        </w:r>
        <w:r w:rsidR="00514E1F" w:rsidRPr="00514E1F">
          <w:rPr>
            <w:rFonts w:ascii="Arial" w:hAnsi="Arial" w:cs="Arial"/>
            <w:color w:val="auto"/>
          </w:rPr>
          <w:t>the impact of the in</w:t>
        </w:r>
        <w:r w:rsidR="007F1BBA">
          <w:rPr>
            <w:rFonts w:ascii="Arial" w:hAnsi="Arial" w:cs="Arial"/>
            <w:color w:val="auto"/>
          </w:rPr>
          <w:t>correct information</w:t>
        </w:r>
        <w:r w:rsidR="00514E1F" w:rsidRPr="00514E1F">
          <w:rPr>
            <w:rFonts w:ascii="Arial" w:hAnsi="Arial" w:cs="Arial"/>
            <w:color w:val="auto"/>
          </w:rPr>
          <w:t>.</w:t>
        </w:r>
        <w:r w:rsidR="00FA23DD">
          <w:rPr>
            <w:rFonts w:ascii="Arial" w:hAnsi="Arial" w:cs="Arial"/>
            <w:color w:val="auto"/>
          </w:rPr>
          <w:t xml:space="preserve">  The CAISO will not </w:t>
        </w:r>
        <w:r w:rsidR="008C103E">
          <w:rPr>
            <w:rFonts w:ascii="Arial" w:hAnsi="Arial" w:cs="Arial"/>
            <w:color w:val="auto"/>
          </w:rPr>
          <w:t>re</w:t>
        </w:r>
        <w:r w:rsidR="00FA23DD">
          <w:rPr>
            <w:rFonts w:ascii="Arial" w:hAnsi="Arial" w:cs="Arial"/>
            <w:color w:val="auto"/>
          </w:rPr>
          <w:t>calculat</w:t>
        </w:r>
        <w:r w:rsidR="00983ED4">
          <w:rPr>
            <w:rFonts w:ascii="Arial" w:hAnsi="Arial" w:cs="Arial"/>
            <w:color w:val="auto"/>
          </w:rPr>
          <w:t xml:space="preserve">e </w:t>
        </w:r>
        <w:r w:rsidR="00FA23DD">
          <w:rPr>
            <w:rFonts w:ascii="Arial" w:hAnsi="Arial" w:cs="Arial"/>
            <w:color w:val="auto"/>
          </w:rPr>
          <w:t>the Flexible Capacity Need for 2015.</w:t>
        </w:r>
      </w:ins>
    </w:p>
    <w:p w14:paraId="7597AC30" w14:textId="77777777" w:rsidR="00165FB0" w:rsidRPr="007F1BBA" w:rsidRDefault="00FA23DD" w:rsidP="00514E1F">
      <w:pPr>
        <w:pStyle w:val="Default"/>
        <w:spacing w:line="480" w:lineRule="auto"/>
        <w:ind w:left="720" w:hanging="720"/>
        <w:rPr>
          <w:ins w:id="41" w:author="Author"/>
          <w:rFonts w:ascii="Arial" w:hAnsi="Arial" w:cs="Arial"/>
          <w:b/>
          <w:color w:val="auto"/>
        </w:rPr>
      </w:pPr>
      <w:ins w:id="42" w:author="Author">
        <w:r>
          <w:rPr>
            <w:rFonts w:ascii="Arial" w:hAnsi="Arial" w:cs="Arial"/>
            <w:color w:val="auto"/>
          </w:rPr>
          <w:t>(b)</w:t>
        </w:r>
        <w:r>
          <w:rPr>
            <w:rFonts w:ascii="Arial" w:hAnsi="Arial" w:cs="Arial"/>
            <w:color w:val="auto"/>
          </w:rPr>
          <w:tab/>
        </w:r>
        <w:r>
          <w:rPr>
            <w:rFonts w:ascii="Arial" w:hAnsi="Arial" w:cs="Arial"/>
            <w:b/>
            <w:color w:val="auto"/>
          </w:rPr>
          <w:t xml:space="preserve">Threshold for Rerun.  </w:t>
        </w:r>
        <w:r w:rsidR="0017197D">
          <w:rPr>
            <w:rFonts w:ascii="Arial" w:hAnsi="Arial" w:cs="Arial"/>
            <w:color w:val="auto"/>
          </w:rPr>
          <w:t>The CAISO</w:t>
        </w:r>
        <w:r w:rsidR="00983ED4">
          <w:rPr>
            <w:rFonts w:ascii="Arial" w:hAnsi="Arial" w:cs="Arial"/>
            <w:color w:val="auto"/>
          </w:rPr>
          <w:t xml:space="preserve"> </w:t>
        </w:r>
        <w:r w:rsidR="008C103E">
          <w:rPr>
            <w:rFonts w:ascii="Arial" w:hAnsi="Arial" w:cs="Arial"/>
            <w:color w:val="auto"/>
          </w:rPr>
          <w:t>will not</w:t>
        </w:r>
        <w:r w:rsidR="00983ED4">
          <w:rPr>
            <w:rFonts w:ascii="Arial" w:hAnsi="Arial" w:cs="Arial"/>
            <w:color w:val="auto"/>
          </w:rPr>
          <w:t xml:space="preserve"> </w:t>
        </w:r>
        <w:r w:rsidR="0017197D">
          <w:rPr>
            <w:rFonts w:ascii="Arial" w:hAnsi="Arial" w:cs="Arial"/>
            <w:color w:val="auto"/>
          </w:rPr>
          <w:t xml:space="preserve">rerun </w:t>
        </w:r>
        <w:r w:rsidR="00983ED4">
          <w:rPr>
            <w:rFonts w:ascii="Arial" w:hAnsi="Arial" w:cs="Arial"/>
            <w:color w:val="auto"/>
          </w:rPr>
          <w:t>its</w:t>
        </w:r>
        <w:r w:rsidR="0017197D">
          <w:rPr>
            <w:rFonts w:ascii="Arial" w:hAnsi="Arial" w:cs="Arial"/>
            <w:color w:val="auto"/>
          </w:rPr>
          <w:t xml:space="preserve"> </w:t>
        </w:r>
        <w:r w:rsidR="00983ED4">
          <w:rPr>
            <w:rFonts w:ascii="Arial" w:hAnsi="Arial" w:cs="Arial"/>
            <w:color w:val="auto"/>
          </w:rPr>
          <w:t xml:space="preserve">study to </w:t>
        </w:r>
        <w:r w:rsidR="008C103E">
          <w:rPr>
            <w:rFonts w:ascii="Arial" w:hAnsi="Arial" w:cs="Arial"/>
            <w:color w:val="auto"/>
          </w:rPr>
          <w:t>re</w:t>
        </w:r>
        <w:r w:rsidR="0017197D">
          <w:rPr>
            <w:rFonts w:ascii="Arial" w:hAnsi="Arial" w:cs="Arial"/>
            <w:color w:val="auto"/>
          </w:rPr>
          <w:t>calculat</w:t>
        </w:r>
        <w:r w:rsidR="00983ED4">
          <w:rPr>
            <w:rFonts w:ascii="Arial" w:hAnsi="Arial" w:cs="Arial"/>
            <w:color w:val="auto"/>
          </w:rPr>
          <w:t xml:space="preserve">e the Flexible Capacity Need </w:t>
        </w:r>
        <w:r w:rsidR="008C103E">
          <w:rPr>
            <w:rFonts w:ascii="Arial" w:hAnsi="Arial" w:cs="Arial"/>
            <w:color w:val="auto"/>
          </w:rPr>
          <w:t>unless</w:t>
        </w:r>
        <w:r w:rsidR="00983ED4">
          <w:rPr>
            <w:rFonts w:ascii="Arial" w:hAnsi="Arial" w:cs="Arial"/>
            <w:color w:val="auto"/>
          </w:rPr>
          <w:t xml:space="preserve"> it determines</w:t>
        </w:r>
        <w:r w:rsidR="008C103E">
          <w:rPr>
            <w:rFonts w:ascii="Arial" w:hAnsi="Arial" w:cs="Arial"/>
            <w:color w:val="auto"/>
          </w:rPr>
          <w:t>, in its discretion,</w:t>
        </w:r>
        <w:r w:rsidR="00983ED4">
          <w:rPr>
            <w:rFonts w:ascii="Arial" w:hAnsi="Arial" w:cs="Arial"/>
            <w:color w:val="auto"/>
          </w:rPr>
          <w:t xml:space="preserve"> that the magnitude of the error in the incomplete or inaccurate information will have a material impact on the results of the study.</w:t>
        </w:r>
        <w:r w:rsidR="0017197D">
          <w:rPr>
            <w:rFonts w:ascii="Arial" w:hAnsi="Arial" w:cs="Arial"/>
            <w:color w:val="auto"/>
          </w:rPr>
          <w:t xml:space="preserve"> </w:t>
        </w:r>
      </w:ins>
      <w:r w:rsidR="00775F1C">
        <w:rPr>
          <w:rFonts w:ascii="Arial" w:hAnsi="Arial" w:cs="Arial"/>
          <w:b/>
          <w:color w:val="auto"/>
        </w:rPr>
        <w:t xml:space="preserve"> </w:t>
      </w:r>
    </w:p>
    <w:p w14:paraId="56B59476" w14:textId="77777777" w:rsidR="00791D3A" w:rsidRPr="004373F9" w:rsidRDefault="007F1BBA" w:rsidP="00514E1F">
      <w:pPr>
        <w:pStyle w:val="Default"/>
        <w:spacing w:line="480" w:lineRule="auto"/>
        <w:ind w:left="720" w:hanging="720"/>
        <w:rPr>
          <w:ins w:id="43" w:author="Author"/>
          <w:rFonts w:ascii="Arial" w:hAnsi="Arial" w:cs="Arial"/>
          <w:b/>
          <w:color w:val="auto"/>
        </w:rPr>
      </w:pPr>
      <w:ins w:id="44" w:author="Author">
        <w:r>
          <w:rPr>
            <w:rFonts w:ascii="Arial" w:hAnsi="Arial" w:cs="Arial"/>
            <w:color w:val="auto"/>
          </w:rPr>
          <w:t>(</w:t>
        </w:r>
        <w:r w:rsidR="008C103E">
          <w:rPr>
            <w:rFonts w:ascii="Arial" w:hAnsi="Arial" w:cs="Arial"/>
            <w:color w:val="auto"/>
          </w:rPr>
          <w:t>c</w:t>
        </w:r>
        <w:proofErr w:type="gramStart"/>
        <w:r>
          <w:rPr>
            <w:rFonts w:ascii="Arial" w:hAnsi="Arial" w:cs="Arial"/>
            <w:color w:val="auto"/>
          </w:rPr>
          <w:t xml:space="preserve">) </w:t>
        </w:r>
        <w:r>
          <w:rPr>
            <w:rFonts w:ascii="Arial" w:hAnsi="Arial" w:cs="Arial"/>
            <w:color w:val="auto"/>
          </w:rPr>
          <w:tab/>
        </w:r>
        <w:r w:rsidR="00BA2B4A">
          <w:rPr>
            <w:rFonts w:ascii="Arial" w:hAnsi="Arial" w:cs="Arial"/>
            <w:b/>
            <w:color w:val="auto"/>
          </w:rPr>
          <w:t>De</w:t>
        </w:r>
        <w:r>
          <w:rPr>
            <w:rFonts w:ascii="Arial" w:hAnsi="Arial" w:cs="Arial"/>
            <w:b/>
            <w:color w:val="auto"/>
          </w:rPr>
          <w:t>creased</w:t>
        </w:r>
        <w:proofErr w:type="gramEnd"/>
        <w:r>
          <w:rPr>
            <w:rFonts w:ascii="Arial" w:hAnsi="Arial" w:cs="Arial"/>
            <w:b/>
            <w:color w:val="auto"/>
          </w:rPr>
          <w:t xml:space="preserve"> Flexible Capacity Need.  </w:t>
        </w:r>
        <w:r>
          <w:rPr>
            <w:rFonts w:ascii="Arial" w:hAnsi="Arial" w:cs="Arial"/>
            <w:color w:val="auto"/>
          </w:rPr>
          <w:t>If the CAISO reruns its study and determines that use of the in</w:t>
        </w:r>
        <w:r w:rsidR="00C13FF0">
          <w:rPr>
            <w:rFonts w:ascii="Arial" w:hAnsi="Arial" w:cs="Arial"/>
            <w:color w:val="auto"/>
          </w:rPr>
          <w:t>complete or inaccurate</w:t>
        </w:r>
        <w:r>
          <w:rPr>
            <w:rFonts w:ascii="Arial" w:hAnsi="Arial" w:cs="Arial"/>
            <w:color w:val="auto"/>
          </w:rPr>
          <w:t xml:space="preserve"> information </w:t>
        </w:r>
        <w:r w:rsidR="00617623">
          <w:rPr>
            <w:rFonts w:ascii="Arial" w:hAnsi="Arial" w:cs="Arial"/>
            <w:color w:val="auto"/>
          </w:rPr>
          <w:t xml:space="preserve">in the initial study </w:t>
        </w:r>
        <w:r w:rsidR="00BA2B4A">
          <w:rPr>
            <w:rFonts w:ascii="Arial" w:hAnsi="Arial" w:cs="Arial"/>
            <w:color w:val="auto"/>
          </w:rPr>
          <w:t>de</w:t>
        </w:r>
        <w:r w:rsidR="0047355A">
          <w:rPr>
            <w:rFonts w:ascii="Arial" w:hAnsi="Arial" w:cs="Arial"/>
            <w:color w:val="auto"/>
          </w:rPr>
          <w:t>c</w:t>
        </w:r>
        <w:r>
          <w:rPr>
            <w:rFonts w:ascii="Arial" w:hAnsi="Arial" w:cs="Arial"/>
            <w:color w:val="auto"/>
          </w:rPr>
          <w:t xml:space="preserve">reased the </w:t>
        </w:r>
        <w:r w:rsidR="00464DF5">
          <w:rPr>
            <w:rFonts w:ascii="Arial" w:hAnsi="Arial" w:cs="Arial"/>
            <w:color w:val="auto"/>
          </w:rPr>
          <w:t>Flexible Capacity Need</w:t>
        </w:r>
        <w:r w:rsidR="0047355A">
          <w:rPr>
            <w:rFonts w:ascii="Arial" w:hAnsi="Arial" w:cs="Arial"/>
            <w:color w:val="auto"/>
          </w:rPr>
          <w:t xml:space="preserve"> alloca</w:t>
        </w:r>
        <w:r w:rsidR="00537D68">
          <w:rPr>
            <w:rFonts w:ascii="Arial" w:hAnsi="Arial" w:cs="Arial"/>
            <w:color w:val="auto"/>
          </w:rPr>
          <w:t>ted</w:t>
        </w:r>
        <w:r w:rsidR="0047355A">
          <w:rPr>
            <w:rFonts w:ascii="Arial" w:hAnsi="Arial" w:cs="Arial"/>
            <w:color w:val="auto"/>
          </w:rPr>
          <w:t xml:space="preserve"> to </w:t>
        </w:r>
        <w:r w:rsidR="00464DF5">
          <w:rPr>
            <w:rFonts w:ascii="Arial" w:hAnsi="Arial" w:cs="Arial"/>
            <w:color w:val="auto"/>
          </w:rPr>
          <w:t>the Scheduling Coordinator for the Load Serving Entity that su</w:t>
        </w:r>
        <w:r w:rsidR="00514E1F" w:rsidRPr="00514E1F">
          <w:rPr>
            <w:rFonts w:ascii="Arial" w:hAnsi="Arial" w:cs="Arial"/>
            <w:color w:val="auto"/>
          </w:rPr>
          <w:t>bmitted the in</w:t>
        </w:r>
        <w:r w:rsidR="00464DF5">
          <w:rPr>
            <w:rFonts w:ascii="Arial" w:hAnsi="Arial" w:cs="Arial"/>
            <w:color w:val="auto"/>
          </w:rPr>
          <w:t>correct</w:t>
        </w:r>
        <w:r w:rsidR="00514E1F" w:rsidRPr="00514E1F">
          <w:rPr>
            <w:rFonts w:ascii="Arial" w:hAnsi="Arial" w:cs="Arial"/>
            <w:color w:val="auto"/>
          </w:rPr>
          <w:t xml:space="preserve"> data</w:t>
        </w:r>
        <w:r w:rsidR="00791D3A">
          <w:rPr>
            <w:rFonts w:ascii="Arial" w:hAnsi="Arial" w:cs="Arial"/>
            <w:color w:val="auto"/>
          </w:rPr>
          <w:t xml:space="preserve">, the CAISO will – </w:t>
        </w:r>
      </w:ins>
    </w:p>
    <w:p w14:paraId="0F0D69C8" w14:textId="77777777" w:rsidR="00791D3A" w:rsidRDefault="00791D3A" w:rsidP="00791D3A">
      <w:pPr>
        <w:pStyle w:val="Default"/>
        <w:spacing w:line="480" w:lineRule="auto"/>
        <w:ind w:left="1440" w:hanging="720"/>
        <w:rPr>
          <w:ins w:id="45" w:author="Author"/>
          <w:rFonts w:ascii="Arial" w:hAnsi="Arial" w:cs="Arial"/>
          <w:color w:val="auto"/>
        </w:rPr>
      </w:pPr>
      <w:ins w:id="46" w:author="Author">
        <w:r>
          <w:rPr>
            <w:rFonts w:ascii="Arial" w:hAnsi="Arial" w:cs="Arial"/>
            <w:color w:val="auto"/>
          </w:rPr>
          <w:t xml:space="preserve">(1) </w:t>
        </w:r>
        <w:r>
          <w:rPr>
            <w:rFonts w:ascii="Arial" w:hAnsi="Arial" w:cs="Arial"/>
            <w:color w:val="auto"/>
          </w:rPr>
          <w:tab/>
        </w:r>
        <w:r w:rsidR="0047355A">
          <w:rPr>
            <w:rFonts w:ascii="Arial" w:hAnsi="Arial" w:cs="Arial"/>
            <w:color w:val="auto"/>
          </w:rPr>
          <w:t>charge that Scheduling Coordinator</w:t>
        </w:r>
        <w:r w:rsidR="00537D68">
          <w:rPr>
            <w:rFonts w:ascii="Arial" w:hAnsi="Arial" w:cs="Arial"/>
            <w:color w:val="auto"/>
          </w:rPr>
          <w:t xml:space="preserve"> for </w:t>
        </w:r>
        <w:r w:rsidR="006608AD">
          <w:rPr>
            <w:rFonts w:ascii="Arial" w:hAnsi="Arial" w:cs="Arial"/>
            <w:color w:val="auto"/>
          </w:rPr>
          <w:t xml:space="preserve">the </w:t>
        </w:r>
        <w:r>
          <w:rPr>
            <w:rFonts w:ascii="Arial" w:hAnsi="Arial" w:cs="Arial"/>
            <w:color w:val="auto"/>
          </w:rPr>
          <w:t xml:space="preserve">MW </w:t>
        </w:r>
        <w:r w:rsidR="006608AD">
          <w:rPr>
            <w:rFonts w:ascii="Arial" w:hAnsi="Arial" w:cs="Arial"/>
            <w:color w:val="auto"/>
          </w:rPr>
          <w:t xml:space="preserve">difference between the Flexible Capacity Need the Load Serving Entity was allocated and </w:t>
        </w:r>
        <w:r w:rsidR="00537D68">
          <w:rPr>
            <w:rFonts w:ascii="Arial" w:hAnsi="Arial" w:cs="Arial"/>
            <w:color w:val="auto"/>
          </w:rPr>
          <w:t xml:space="preserve">the </w:t>
        </w:r>
        <w:r w:rsidR="00C13FF0">
          <w:rPr>
            <w:rFonts w:ascii="Arial" w:hAnsi="Arial" w:cs="Arial"/>
            <w:color w:val="auto"/>
          </w:rPr>
          <w:t>higher F</w:t>
        </w:r>
        <w:r w:rsidR="00464DF5">
          <w:rPr>
            <w:rFonts w:ascii="Arial" w:hAnsi="Arial" w:cs="Arial"/>
            <w:color w:val="auto"/>
          </w:rPr>
          <w:t xml:space="preserve">lexible </w:t>
        </w:r>
        <w:r w:rsidR="00C13FF0">
          <w:rPr>
            <w:rFonts w:ascii="Arial" w:hAnsi="Arial" w:cs="Arial"/>
            <w:color w:val="auto"/>
          </w:rPr>
          <w:t>C</w:t>
        </w:r>
        <w:r w:rsidR="00464DF5">
          <w:rPr>
            <w:rFonts w:ascii="Arial" w:hAnsi="Arial" w:cs="Arial"/>
            <w:color w:val="auto"/>
          </w:rPr>
          <w:t xml:space="preserve">apacity </w:t>
        </w:r>
        <w:r w:rsidR="006608AD">
          <w:rPr>
            <w:rFonts w:ascii="Arial" w:hAnsi="Arial" w:cs="Arial"/>
            <w:color w:val="auto"/>
          </w:rPr>
          <w:t xml:space="preserve">Need </w:t>
        </w:r>
        <w:r>
          <w:rPr>
            <w:rFonts w:ascii="Arial" w:hAnsi="Arial" w:cs="Arial"/>
            <w:color w:val="auto"/>
          </w:rPr>
          <w:t xml:space="preserve">it should have been allocated using the correct </w:t>
        </w:r>
        <w:proofErr w:type="gramStart"/>
        <w:r>
          <w:rPr>
            <w:rFonts w:ascii="Arial" w:hAnsi="Arial" w:cs="Arial"/>
            <w:color w:val="auto"/>
          </w:rPr>
          <w:t>information;</w:t>
        </w:r>
        <w:proofErr w:type="gramEnd"/>
      </w:ins>
    </w:p>
    <w:p w14:paraId="109FDB40" w14:textId="77777777" w:rsidR="0052684C" w:rsidRDefault="0052684C" w:rsidP="0052684C">
      <w:pPr>
        <w:pStyle w:val="Default"/>
        <w:spacing w:line="480" w:lineRule="auto"/>
        <w:ind w:left="1440" w:hanging="720"/>
        <w:rPr>
          <w:ins w:id="47" w:author="Author"/>
          <w:rFonts w:ascii="Arial" w:hAnsi="Arial" w:cs="Arial"/>
          <w:color w:val="auto"/>
        </w:rPr>
      </w:pPr>
      <w:ins w:id="48" w:author="Author">
        <w:r>
          <w:rPr>
            <w:rFonts w:ascii="Arial" w:hAnsi="Arial" w:cs="Arial"/>
            <w:color w:val="auto"/>
          </w:rPr>
          <w:t>(</w:t>
        </w:r>
        <w:r w:rsidR="008C103E">
          <w:rPr>
            <w:rFonts w:ascii="Arial" w:hAnsi="Arial" w:cs="Arial"/>
            <w:color w:val="auto"/>
          </w:rPr>
          <w:t>2</w:t>
        </w:r>
        <w:proofErr w:type="gramStart"/>
        <w:r>
          <w:rPr>
            <w:rFonts w:ascii="Arial" w:hAnsi="Arial" w:cs="Arial"/>
            <w:color w:val="auto"/>
          </w:rPr>
          <w:t xml:space="preserve">) </w:t>
        </w:r>
        <w:r>
          <w:rPr>
            <w:rFonts w:ascii="Arial" w:hAnsi="Arial" w:cs="Arial"/>
            <w:color w:val="auto"/>
          </w:rPr>
          <w:tab/>
        </w:r>
        <w:r w:rsidR="006608AD">
          <w:rPr>
            <w:rFonts w:ascii="Arial" w:hAnsi="Arial" w:cs="Arial"/>
            <w:color w:val="auto"/>
          </w:rPr>
          <w:t>calculate</w:t>
        </w:r>
        <w:proofErr w:type="gramEnd"/>
        <w:r w:rsidR="006608AD">
          <w:rPr>
            <w:rFonts w:ascii="Arial" w:hAnsi="Arial" w:cs="Arial"/>
            <w:color w:val="auto"/>
          </w:rPr>
          <w:t xml:space="preserve"> the charge by applying the CPM </w:t>
        </w:r>
        <w:r w:rsidR="00070648">
          <w:rPr>
            <w:rFonts w:ascii="Arial" w:hAnsi="Arial" w:cs="Arial"/>
            <w:color w:val="auto"/>
          </w:rPr>
          <w:t xml:space="preserve">Capacity </w:t>
        </w:r>
        <w:r w:rsidR="006608AD">
          <w:rPr>
            <w:rFonts w:ascii="Arial" w:hAnsi="Arial" w:cs="Arial"/>
            <w:color w:val="auto"/>
          </w:rPr>
          <w:t xml:space="preserve">price to the MW difference </w:t>
        </w:r>
        <w:r>
          <w:rPr>
            <w:rFonts w:ascii="Arial" w:hAnsi="Arial" w:cs="Arial"/>
            <w:color w:val="auto"/>
          </w:rPr>
          <w:t>in the allocations; and</w:t>
        </w:r>
        <w:r w:rsidR="006608AD">
          <w:rPr>
            <w:rFonts w:ascii="Arial" w:hAnsi="Arial" w:cs="Arial"/>
            <w:color w:val="auto"/>
          </w:rPr>
          <w:t xml:space="preserve">  </w:t>
        </w:r>
      </w:ins>
    </w:p>
    <w:p w14:paraId="5FAAE590" w14:textId="77777777" w:rsidR="00C13FF0" w:rsidRDefault="0052684C" w:rsidP="0052684C">
      <w:pPr>
        <w:pStyle w:val="Default"/>
        <w:spacing w:line="480" w:lineRule="auto"/>
        <w:ind w:left="1440" w:hanging="720"/>
        <w:rPr>
          <w:ins w:id="49" w:author="Author"/>
          <w:rFonts w:ascii="Arial" w:hAnsi="Arial" w:cs="Arial"/>
          <w:color w:val="auto"/>
        </w:rPr>
      </w:pPr>
      <w:ins w:id="50" w:author="Author">
        <w:r>
          <w:rPr>
            <w:rFonts w:ascii="Arial" w:hAnsi="Arial" w:cs="Arial"/>
            <w:color w:val="auto"/>
          </w:rPr>
          <w:lastRenderedPageBreak/>
          <w:t>(</w:t>
        </w:r>
        <w:r w:rsidR="008C103E">
          <w:rPr>
            <w:rFonts w:ascii="Arial" w:hAnsi="Arial" w:cs="Arial"/>
            <w:color w:val="auto"/>
          </w:rPr>
          <w:t>3</w:t>
        </w:r>
        <w:proofErr w:type="gramStart"/>
        <w:r>
          <w:rPr>
            <w:rFonts w:ascii="Arial" w:hAnsi="Arial" w:cs="Arial"/>
            <w:color w:val="auto"/>
          </w:rPr>
          <w:t xml:space="preserve">) </w:t>
        </w:r>
        <w:r>
          <w:rPr>
            <w:rFonts w:ascii="Arial" w:hAnsi="Arial" w:cs="Arial"/>
            <w:color w:val="auto"/>
          </w:rPr>
          <w:tab/>
        </w:r>
        <w:r w:rsidR="006608AD">
          <w:rPr>
            <w:rFonts w:ascii="Arial" w:hAnsi="Arial" w:cs="Arial"/>
            <w:color w:val="auto"/>
          </w:rPr>
          <w:t>apportion</w:t>
        </w:r>
        <w:proofErr w:type="gramEnd"/>
        <w:r w:rsidR="00514E1F" w:rsidRPr="00514E1F">
          <w:rPr>
            <w:rFonts w:ascii="Arial" w:hAnsi="Arial" w:cs="Arial"/>
            <w:color w:val="auto"/>
          </w:rPr>
          <w:t xml:space="preserve"> the </w:t>
        </w:r>
        <w:r w:rsidR="00F06AFB">
          <w:rPr>
            <w:rFonts w:ascii="Arial" w:hAnsi="Arial" w:cs="Arial"/>
            <w:color w:val="auto"/>
          </w:rPr>
          <w:t xml:space="preserve">charge </w:t>
        </w:r>
        <w:r w:rsidR="008C103E">
          <w:rPr>
            <w:rFonts w:ascii="Arial" w:hAnsi="Arial" w:cs="Arial"/>
            <w:color w:val="auto"/>
          </w:rPr>
          <w:t xml:space="preserve">assessed under Section 40.10.2.1.1(c)(1) </w:t>
        </w:r>
        <w:r w:rsidR="008F4A55">
          <w:rPr>
            <w:rFonts w:ascii="Arial" w:hAnsi="Arial" w:cs="Arial"/>
            <w:color w:val="auto"/>
          </w:rPr>
          <w:t>as payment</w:t>
        </w:r>
        <w:r w:rsidR="00C13FF0">
          <w:rPr>
            <w:rFonts w:ascii="Arial" w:hAnsi="Arial" w:cs="Arial"/>
            <w:color w:val="auto"/>
          </w:rPr>
          <w:t xml:space="preserve"> </w:t>
        </w:r>
        <w:r w:rsidR="00F06AFB">
          <w:rPr>
            <w:rFonts w:ascii="Arial" w:hAnsi="Arial" w:cs="Arial"/>
            <w:color w:val="auto"/>
          </w:rPr>
          <w:t>to</w:t>
        </w:r>
        <w:r w:rsidR="00C13FF0">
          <w:rPr>
            <w:rFonts w:ascii="Arial" w:hAnsi="Arial" w:cs="Arial"/>
            <w:color w:val="auto"/>
          </w:rPr>
          <w:t xml:space="preserve"> the Scheduling Coordinator for </w:t>
        </w:r>
        <w:r w:rsidR="008C103E">
          <w:rPr>
            <w:rFonts w:ascii="Arial" w:hAnsi="Arial" w:cs="Arial"/>
            <w:color w:val="auto"/>
          </w:rPr>
          <w:t xml:space="preserve">each </w:t>
        </w:r>
        <w:r w:rsidR="00C13FF0">
          <w:rPr>
            <w:rFonts w:ascii="Arial" w:hAnsi="Arial" w:cs="Arial"/>
            <w:color w:val="auto"/>
          </w:rPr>
          <w:t>Load Serving Entit</w:t>
        </w:r>
        <w:r w:rsidR="008C103E">
          <w:rPr>
            <w:rFonts w:ascii="Arial" w:hAnsi="Arial" w:cs="Arial"/>
            <w:color w:val="auto"/>
          </w:rPr>
          <w:t>y</w:t>
        </w:r>
        <w:r w:rsidR="00C13FF0">
          <w:rPr>
            <w:rFonts w:ascii="Arial" w:hAnsi="Arial" w:cs="Arial"/>
            <w:color w:val="auto"/>
          </w:rPr>
          <w:t xml:space="preserve"> </w:t>
        </w:r>
        <w:r w:rsidR="00514E1F" w:rsidRPr="00514E1F">
          <w:rPr>
            <w:rFonts w:ascii="Arial" w:hAnsi="Arial" w:cs="Arial"/>
            <w:color w:val="auto"/>
          </w:rPr>
          <w:t xml:space="preserve">that </w:t>
        </w:r>
        <w:r w:rsidR="008C103E">
          <w:rPr>
            <w:rFonts w:ascii="Arial" w:hAnsi="Arial" w:cs="Arial"/>
            <w:color w:val="auto"/>
          </w:rPr>
          <w:t>was</w:t>
        </w:r>
        <w:r w:rsidR="00C13FF0">
          <w:rPr>
            <w:rFonts w:ascii="Arial" w:hAnsi="Arial" w:cs="Arial"/>
            <w:color w:val="auto"/>
          </w:rPr>
          <w:t xml:space="preserve"> allocated</w:t>
        </w:r>
        <w:r w:rsidR="006608AD">
          <w:rPr>
            <w:rFonts w:ascii="Arial" w:hAnsi="Arial" w:cs="Arial"/>
            <w:color w:val="auto"/>
          </w:rPr>
          <w:t xml:space="preserve"> a higher Flexible Capacity </w:t>
        </w:r>
        <w:r w:rsidR="008F4A55">
          <w:rPr>
            <w:rFonts w:ascii="Arial" w:hAnsi="Arial" w:cs="Arial"/>
            <w:color w:val="auto"/>
          </w:rPr>
          <w:t xml:space="preserve">Need </w:t>
        </w:r>
        <w:r w:rsidR="006608AD" w:rsidRPr="008F4A55">
          <w:rPr>
            <w:rFonts w:ascii="Arial" w:hAnsi="Arial" w:cs="Arial"/>
            <w:color w:val="auto"/>
          </w:rPr>
          <w:t xml:space="preserve">than </w:t>
        </w:r>
        <w:r w:rsidR="008C103E">
          <w:rPr>
            <w:rFonts w:ascii="Arial" w:hAnsi="Arial" w:cs="Arial"/>
            <w:color w:val="auto"/>
          </w:rPr>
          <w:t>it</w:t>
        </w:r>
        <w:r w:rsidR="006608AD" w:rsidRPr="008F4A55">
          <w:rPr>
            <w:rFonts w:ascii="Arial" w:hAnsi="Arial" w:cs="Arial"/>
            <w:color w:val="auto"/>
          </w:rPr>
          <w:t xml:space="preserve"> </w:t>
        </w:r>
        <w:r w:rsidR="008C103E">
          <w:rPr>
            <w:rFonts w:ascii="Arial" w:hAnsi="Arial" w:cs="Arial"/>
            <w:color w:val="auto"/>
          </w:rPr>
          <w:t>w</w:t>
        </w:r>
        <w:r w:rsidR="006608AD" w:rsidRPr="008F4A55">
          <w:rPr>
            <w:rFonts w:ascii="Arial" w:hAnsi="Arial" w:cs="Arial"/>
            <w:color w:val="auto"/>
          </w:rPr>
          <w:t xml:space="preserve">ould </w:t>
        </w:r>
        <w:r w:rsidR="006608AD">
          <w:rPr>
            <w:rFonts w:ascii="Arial" w:hAnsi="Arial" w:cs="Arial"/>
            <w:color w:val="auto"/>
          </w:rPr>
          <w:t>have been allocated using the correct information.</w:t>
        </w:r>
        <w:r w:rsidR="00C13FF0">
          <w:rPr>
            <w:rFonts w:ascii="Arial" w:hAnsi="Arial" w:cs="Arial"/>
            <w:color w:val="auto"/>
          </w:rPr>
          <w:t xml:space="preserve"> </w:t>
        </w:r>
      </w:ins>
    </w:p>
    <w:p w14:paraId="3A35B1CF" w14:textId="77777777" w:rsidR="009F0650" w:rsidRPr="00514E1F" w:rsidDel="00F06AFB" w:rsidRDefault="007F1BBA" w:rsidP="00514E1F">
      <w:pPr>
        <w:pStyle w:val="Default"/>
        <w:spacing w:line="480" w:lineRule="auto"/>
        <w:ind w:left="720" w:hanging="720"/>
        <w:rPr>
          <w:del w:id="51" w:author="Author"/>
          <w:rFonts w:ascii="Arial" w:hAnsi="Arial" w:cs="Arial"/>
          <w:color w:val="auto"/>
        </w:rPr>
      </w:pPr>
      <w:ins w:id="52" w:author="Author">
        <w:r>
          <w:rPr>
            <w:rFonts w:ascii="Arial" w:hAnsi="Arial" w:cs="Arial"/>
            <w:color w:val="auto"/>
          </w:rPr>
          <w:t>(</w:t>
        </w:r>
        <w:r w:rsidR="008C103E">
          <w:rPr>
            <w:rFonts w:ascii="Arial" w:hAnsi="Arial" w:cs="Arial"/>
            <w:color w:val="auto"/>
          </w:rPr>
          <w:t>d</w:t>
        </w:r>
        <w:proofErr w:type="gramStart"/>
        <w:r>
          <w:rPr>
            <w:rFonts w:ascii="Arial" w:hAnsi="Arial" w:cs="Arial"/>
            <w:color w:val="auto"/>
          </w:rPr>
          <w:t xml:space="preserve">) </w:t>
        </w:r>
        <w:r>
          <w:rPr>
            <w:rFonts w:ascii="Arial" w:hAnsi="Arial" w:cs="Arial"/>
            <w:color w:val="auto"/>
          </w:rPr>
          <w:tab/>
        </w:r>
        <w:r w:rsidR="008F4A55">
          <w:rPr>
            <w:rFonts w:ascii="Arial" w:hAnsi="Arial" w:cs="Arial"/>
            <w:b/>
            <w:color w:val="auto"/>
          </w:rPr>
          <w:t>In</w:t>
        </w:r>
        <w:r>
          <w:rPr>
            <w:rFonts w:ascii="Arial" w:hAnsi="Arial" w:cs="Arial"/>
            <w:b/>
            <w:color w:val="auto"/>
          </w:rPr>
          <w:t>creased</w:t>
        </w:r>
        <w:proofErr w:type="gramEnd"/>
        <w:r>
          <w:rPr>
            <w:rFonts w:ascii="Arial" w:hAnsi="Arial" w:cs="Arial"/>
            <w:b/>
            <w:color w:val="auto"/>
          </w:rPr>
          <w:t xml:space="preserve"> Flexible Capacity Need.  </w:t>
        </w:r>
        <w:r w:rsidR="00514E1F" w:rsidRPr="00514E1F">
          <w:rPr>
            <w:rFonts w:ascii="Arial" w:hAnsi="Arial" w:cs="Arial"/>
            <w:color w:val="auto"/>
          </w:rPr>
          <w:t xml:space="preserve">If </w:t>
        </w:r>
        <w:proofErr w:type="gramStart"/>
        <w:r>
          <w:rPr>
            <w:rFonts w:ascii="Arial" w:hAnsi="Arial" w:cs="Arial"/>
            <w:color w:val="auto"/>
          </w:rPr>
          <w:t>the CAISO</w:t>
        </w:r>
        <w:proofErr w:type="gramEnd"/>
        <w:r>
          <w:rPr>
            <w:rFonts w:ascii="Arial" w:hAnsi="Arial" w:cs="Arial"/>
            <w:color w:val="auto"/>
          </w:rPr>
          <w:t xml:space="preserve"> reruns its study and determines that use of the </w:t>
        </w:r>
        <w:r w:rsidR="00F06AFB">
          <w:rPr>
            <w:rFonts w:ascii="Arial" w:hAnsi="Arial" w:cs="Arial"/>
            <w:color w:val="auto"/>
          </w:rPr>
          <w:t>incomplete or inaccurate</w:t>
        </w:r>
        <w:r>
          <w:rPr>
            <w:rFonts w:ascii="Arial" w:hAnsi="Arial" w:cs="Arial"/>
            <w:color w:val="auto"/>
          </w:rPr>
          <w:t xml:space="preserve"> in</w:t>
        </w:r>
        <w:r w:rsidR="00464DF5">
          <w:rPr>
            <w:rFonts w:ascii="Arial" w:hAnsi="Arial" w:cs="Arial"/>
            <w:color w:val="auto"/>
          </w:rPr>
          <w:t xml:space="preserve">formation </w:t>
        </w:r>
        <w:r w:rsidR="008F4A55">
          <w:rPr>
            <w:rFonts w:ascii="Arial" w:hAnsi="Arial" w:cs="Arial"/>
            <w:color w:val="auto"/>
          </w:rPr>
          <w:t>in</w:t>
        </w:r>
        <w:r w:rsidR="00F06AFB">
          <w:rPr>
            <w:rFonts w:ascii="Arial" w:hAnsi="Arial" w:cs="Arial"/>
            <w:color w:val="auto"/>
          </w:rPr>
          <w:t>creased the</w:t>
        </w:r>
        <w:r w:rsidR="00514E1F" w:rsidRPr="00514E1F">
          <w:rPr>
            <w:rFonts w:ascii="Arial" w:hAnsi="Arial" w:cs="Arial"/>
            <w:color w:val="auto"/>
          </w:rPr>
          <w:t xml:space="preserve"> </w:t>
        </w:r>
        <w:r w:rsidR="00464DF5">
          <w:rPr>
            <w:rFonts w:ascii="Arial" w:hAnsi="Arial" w:cs="Arial"/>
            <w:color w:val="auto"/>
          </w:rPr>
          <w:t>F</w:t>
        </w:r>
        <w:r w:rsidR="00514E1F" w:rsidRPr="00514E1F">
          <w:rPr>
            <w:rFonts w:ascii="Arial" w:hAnsi="Arial" w:cs="Arial"/>
            <w:color w:val="auto"/>
          </w:rPr>
          <w:t>lexible</w:t>
        </w:r>
        <w:r w:rsidR="00464DF5">
          <w:rPr>
            <w:rFonts w:ascii="Arial" w:hAnsi="Arial" w:cs="Arial"/>
            <w:color w:val="auto"/>
          </w:rPr>
          <w:t xml:space="preserve"> C</w:t>
        </w:r>
        <w:r w:rsidR="00514E1F" w:rsidRPr="00514E1F">
          <w:rPr>
            <w:rFonts w:ascii="Arial" w:hAnsi="Arial" w:cs="Arial"/>
            <w:color w:val="auto"/>
          </w:rPr>
          <w:t xml:space="preserve">apacity </w:t>
        </w:r>
        <w:r w:rsidR="00464DF5">
          <w:rPr>
            <w:rFonts w:ascii="Arial" w:hAnsi="Arial" w:cs="Arial"/>
            <w:color w:val="auto"/>
          </w:rPr>
          <w:t>N</w:t>
        </w:r>
        <w:r w:rsidR="00514E1F" w:rsidRPr="00514E1F">
          <w:rPr>
            <w:rFonts w:ascii="Arial" w:hAnsi="Arial" w:cs="Arial"/>
            <w:color w:val="auto"/>
          </w:rPr>
          <w:t xml:space="preserve">eed </w:t>
        </w:r>
        <w:r w:rsidR="00F06AFB">
          <w:rPr>
            <w:rFonts w:ascii="Arial" w:hAnsi="Arial" w:cs="Arial"/>
            <w:color w:val="auto"/>
          </w:rPr>
          <w:t xml:space="preserve">allocated to the Scheduling Coordinator for the Load Serving Entity that submitted the incorrect data, </w:t>
        </w:r>
        <w:r w:rsidR="00464DF5">
          <w:rPr>
            <w:rFonts w:ascii="Arial" w:hAnsi="Arial" w:cs="Arial"/>
            <w:color w:val="auto"/>
          </w:rPr>
          <w:t xml:space="preserve">the CAISO will </w:t>
        </w:r>
        <w:r w:rsidR="00F06AFB">
          <w:rPr>
            <w:rFonts w:ascii="Arial" w:hAnsi="Arial" w:cs="Arial"/>
            <w:color w:val="auto"/>
          </w:rPr>
          <w:t>take no</w:t>
        </w:r>
        <w:r w:rsidR="008C103E">
          <w:rPr>
            <w:rFonts w:ascii="Arial" w:hAnsi="Arial" w:cs="Arial"/>
            <w:color w:val="auto"/>
          </w:rPr>
          <w:t xml:space="preserve"> </w:t>
        </w:r>
        <w:proofErr w:type="gramStart"/>
        <w:r w:rsidR="008C103E">
          <w:rPr>
            <w:rFonts w:ascii="Arial" w:hAnsi="Arial" w:cs="Arial"/>
            <w:color w:val="auto"/>
          </w:rPr>
          <w:t>further</w:t>
        </w:r>
        <w:r w:rsidR="00F06AFB">
          <w:rPr>
            <w:rFonts w:ascii="Arial" w:hAnsi="Arial" w:cs="Arial"/>
            <w:color w:val="auto"/>
          </w:rPr>
          <w:t xml:space="preserve"> </w:t>
        </w:r>
        <w:r w:rsidR="00647043">
          <w:rPr>
            <w:rFonts w:ascii="Arial" w:hAnsi="Arial" w:cs="Arial"/>
            <w:color w:val="auto"/>
          </w:rPr>
          <w:t xml:space="preserve"> </w:t>
        </w:r>
        <w:r w:rsidR="00F06AFB">
          <w:rPr>
            <w:rFonts w:ascii="Arial" w:hAnsi="Arial" w:cs="Arial"/>
            <w:color w:val="auto"/>
          </w:rPr>
          <w:t>action</w:t>
        </w:r>
        <w:proofErr w:type="gramEnd"/>
        <w:r w:rsidR="00F06AFB">
          <w:rPr>
            <w:rFonts w:ascii="Arial" w:hAnsi="Arial" w:cs="Arial"/>
            <w:color w:val="auto"/>
          </w:rPr>
          <w:t>.</w:t>
        </w:r>
      </w:ins>
    </w:p>
    <w:p w14:paraId="38F32CA3" w14:textId="77777777" w:rsidR="00111ECC" w:rsidRDefault="00525187" w:rsidP="009F0650">
      <w:pPr>
        <w:widowControl w:val="0"/>
        <w:spacing w:line="480" w:lineRule="auto"/>
        <w:rPr>
          <w:ins w:id="53" w:author="Author"/>
          <w:rFonts w:ascii="Arial" w:hAnsi="Arial" w:cs="Arial"/>
          <w:b/>
          <w:color w:val="FF0000"/>
        </w:rPr>
      </w:pPr>
      <w:proofErr w:type="gramStart"/>
      <w:ins w:id="54" w:author="Author">
        <w:r>
          <w:rPr>
            <w:rFonts w:ascii="Arial" w:hAnsi="Arial" w:cs="Arial"/>
            <w:b/>
            <w:color w:val="FF0000"/>
          </w:rPr>
          <w:t>40.10.1.</w:t>
        </w:r>
        <w:r w:rsidR="00B96F95">
          <w:rPr>
            <w:rFonts w:ascii="Arial" w:hAnsi="Arial" w:cs="Arial"/>
            <w:b/>
            <w:color w:val="FF0000"/>
          </w:rPr>
          <w:t>3</w:t>
        </w:r>
        <w:r w:rsidR="009F0650">
          <w:rPr>
            <w:rFonts w:ascii="Arial" w:hAnsi="Arial" w:cs="Arial"/>
            <w:b/>
            <w:color w:val="FF0000"/>
          </w:rPr>
          <w:t xml:space="preserve">  </w:t>
        </w:r>
        <w:r w:rsidR="009F0650">
          <w:rPr>
            <w:rFonts w:ascii="Arial" w:hAnsi="Arial" w:cs="Arial"/>
            <w:b/>
            <w:color w:val="FF0000"/>
          </w:rPr>
          <w:tab/>
        </w:r>
        <w:proofErr w:type="gramEnd"/>
        <w:r w:rsidR="00DA2D26" w:rsidRPr="00111ECC">
          <w:rPr>
            <w:rFonts w:ascii="Arial" w:hAnsi="Arial" w:cs="Arial"/>
            <w:b/>
            <w:color w:val="FF0000"/>
          </w:rPr>
          <w:t>M</w:t>
        </w:r>
        <w:r w:rsidR="00111ECC" w:rsidRPr="00111ECC">
          <w:rPr>
            <w:rFonts w:ascii="Arial" w:hAnsi="Arial" w:cs="Arial"/>
            <w:b/>
            <w:color w:val="FF0000"/>
          </w:rPr>
          <w:t>ethodology</w:t>
        </w:r>
      </w:ins>
    </w:p>
    <w:p w14:paraId="64044C45" w14:textId="77777777" w:rsidR="0052684C" w:rsidRPr="0052684C" w:rsidRDefault="0052684C" w:rsidP="0052684C">
      <w:pPr>
        <w:spacing w:line="480" w:lineRule="auto"/>
        <w:rPr>
          <w:ins w:id="55" w:author="Author"/>
          <w:rFonts w:ascii="Arial" w:hAnsi="Arial" w:cs="Arial"/>
        </w:rPr>
      </w:pPr>
      <w:ins w:id="56" w:author="Author">
        <w:r>
          <w:rPr>
            <w:rFonts w:ascii="Arial" w:hAnsi="Arial" w:cs="Arial"/>
          </w:rPr>
          <w:t>T</w:t>
        </w:r>
        <w:r w:rsidRPr="0052684C">
          <w:rPr>
            <w:rFonts w:ascii="Arial" w:hAnsi="Arial" w:cs="Arial"/>
          </w:rPr>
          <w:t xml:space="preserve">he ISO </w:t>
        </w:r>
        <w:r>
          <w:rPr>
            <w:rFonts w:ascii="Arial" w:hAnsi="Arial" w:cs="Arial"/>
          </w:rPr>
          <w:t xml:space="preserve">shall </w:t>
        </w:r>
        <w:r w:rsidRPr="0052684C">
          <w:rPr>
            <w:rFonts w:ascii="Arial" w:hAnsi="Arial" w:cs="Arial"/>
          </w:rPr>
          <w:t>conduct</w:t>
        </w:r>
        <w:r>
          <w:rPr>
            <w:rFonts w:ascii="Arial" w:hAnsi="Arial" w:cs="Arial"/>
          </w:rPr>
          <w:t xml:space="preserve"> the study to determine the Flexible Capacity Need </w:t>
        </w:r>
        <w:r w:rsidR="00815C70">
          <w:rPr>
            <w:rFonts w:ascii="Arial" w:hAnsi="Arial" w:cs="Arial"/>
          </w:rPr>
          <w:t xml:space="preserve">for the system </w:t>
        </w:r>
        <w:r>
          <w:rPr>
            <w:rFonts w:ascii="Arial" w:hAnsi="Arial" w:cs="Arial"/>
          </w:rPr>
          <w:t>for each month of the next calendar year as follows</w:t>
        </w:r>
        <w:r w:rsidRPr="0052684C">
          <w:rPr>
            <w:rFonts w:ascii="Arial" w:hAnsi="Arial" w:cs="Arial"/>
          </w:rPr>
          <w:t>:</w:t>
        </w:r>
      </w:ins>
    </w:p>
    <w:p w14:paraId="13EED1DB" w14:textId="77777777" w:rsidR="0052684C" w:rsidRDefault="00B96F95" w:rsidP="00D51D43">
      <w:pPr>
        <w:pStyle w:val="ListParagraph"/>
        <w:numPr>
          <w:ilvl w:val="0"/>
          <w:numId w:val="8"/>
        </w:numPr>
        <w:spacing w:after="200" w:line="480" w:lineRule="auto"/>
        <w:ind w:left="1440" w:hanging="720"/>
        <w:rPr>
          <w:ins w:id="57" w:author="Author"/>
          <w:rFonts w:ascii="Arial" w:hAnsi="Arial"/>
        </w:rPr>
      </w:pPr>
      <w:ins w:id="58" w:author="Author">
        <w:r>
          <w:rPr>
            <w:rFonts w:ascii="Arial" w:hAnsi="Arial"/>
          </w:rPr>
          <w:t>f</w:t>
        </w:r>
        <w:r w:rsidR="00D51D43">
          <w:rPr>
            <w:rFonts w:ascii="Arial" w:hAnsi="Arial"/>
          </w:rPr>
          <w:t xml:space="preserve">orecast the minute-to-minute system </w:t>
        </w:r>
        <w:r w:rsidR="00815C70">
          <w:rPr>
            <w:rFonts w:ascii="Arial" w:hAnsi="Arial"/>
          </w:rPr>
          <w:t xml:space="preserve">load and </w:t>
        </w:r>
        <w:r w:rsidR="00D51D43">
          <w:rPr>
            <w:rFonts w:ascii="Arial" w:hAnsi="Arial"/>
          </w:rPr>
          <w:t>net-load using actual load data</w:t>
        </w:r>
        <w:r w:rsidR="008C103E">
          <w:rPr>
            <w:rFonts w:ascii="Arial" w:hAnsi="Arial"/>
          </w:rPr>
          <w:t>, as adjusted</w:t>
        </w:r>
        <w:r w:rsidR="00D51D43">
          <w:rPr>
            <w:rFonts w:ascii="Arial" w:hAnsi="Arial"/>
          </w:rPr>
          <w:t xml:space="preserve"> for load growth, and load profiles for wind and solar resources that are in-service or expected to be in-service during the study </w:t>
        </w:r>
        <w:proofErr w:type="gramStart"/>
        <w:r w:rsidR="00D51D43">
          <w:rPr>
            <w:rFonts w:ascii="Arial" w:hAnsi="Arial"/>
          </w:rPr>
          <w:t>period</w:t>
        </w:r>
        <w:r w:rsidR="0052684C" w:rsidRPr="0052684C">
          <w:rPr>
            <w:rFonts w:ascii="Arial" w:hAnsi="Arial"/>
          </w:rPr>
          <w:t>;</w:t>
        </w:r>
        <w:proofErr w:type="gramEnd"/>
        <w:r w:rsidR="0052684C" w:rsidRPr="0052684C">
          <w:rPr>
            <w:rFonts w:ascii="Arial" w:hAnsi="Arial"/>
          </w:rPr>
          <w:t xml:space="preserve"> </w:t>
        </w:r>
      </w:ins>
    </w:p>
    <w:p w14:paraId="4BF5696B" w14:textId="77777777" w:rsidR="00D51D43" w:rsidRPr="0052684C" w:rsidRDefault="00D51D43" w:rsidP="00D51D43">
      <w:pPr>
        <w:pStyle w:val="ListParagraph"/>
        <w:numPr>
          <w:ilvl w:val="0"/>
          <w:numId w:val="8"/>
        </w:numPr>
        <w:spacing w:after="200" w:line="480" w:lineRule="auto"/>
        <w:ind w:left="1440" w:hanging="720"/>
        <w:rPr>
          <w:ins w:id="59" w:author="Author"/>
          <w:rFonts w:ascii="Arial" w:hAnsi="Arial"/>
        </w:rPr>
      </w:pPr>
      <w:ins w:id="60" w:author="Author">
        <w:r>
          <w:rPr>
            <w:rFonts w:ascii="Arial" w:hAnsi="Arial"/>
          </w:rPr>
          <w:t xml:space="preserve">calculate the </w:t>
        </w:r>
        <w:r w:rsidR="008C103E">
          <w:rPr>
            <w:rFonts w:ascii="Arial" w:hAnsi="Arial"/>
          </w:rPr>
          <w:t>M</w:t>
        </w:r>
        <w:r>
          <w:rPr>
            <w:rFonts w:ascii="Arial" w:hAnsi="Arial"/>
          </w:rPr>
          <w:t xml:space="preserve">aximum </w:t>
        </w:r>
        <w:r w:rsidR="008C103E">
          <w:rPr>
            <w:rFonts w:ascii="Arial" w:hAnsi="Arial"/>
          </w:rPr>
          <w:t>T</w:t>
        </w:r>
        <w:r>
          <w:rPr>
            <w:rFonts w:ascii="Arial" w:hAnsi="Arial"/>
          </w:rPr>
          <w:t>hree-</w:t>
        </w:r>
        <w:r w:rsidR="008C103E">
          <w:rPr>
            <w:rFonts w:ascii="Arial" w:hAnsi="Arial"/>
          </w:rPr>
          <w:t>H</w:t>
        </w:r>
        <w:r>
          <w:rPr>
            <w:rFonts w:ascii="Arial" w:hAnsi="Arial"/>
          </w:rPr>
          <w:t xml:space="preserve">our </w:t>
        </w:r>
        <w:r w:rsidR="008C103E">
          <w:rPr>
            <w:rFonts w:ascii="Arial" w:hAnsi="Arial"/>
          </w:rPr>
          <w:t>N</w:t>
        </w:r>
        <w:r>
          <w:rPr>
            <w:rFonts w:ascii="Arial" w:hAnsi="Arial"/>
          </w:rPr>
          <w:t>et-</w:t>
        </w:r>
        <w:r w:rsidR="008C103E">
          <w:rPr>
            <w:rFonts w:ascii="Arial" w:hAnsi="Arial"/>
          </w:rPr>
          <w:t>L</w:t>
        </w:r>
        <w:r>
          <w:rPr>
            <w:rFonts w:ascii="Arial" w:hAnsi="Arial"/>
          </w:rPr>
          <w:t xml:space="preserve">oad </w:t>
        </w:r>
        <w:r w:rsidR="008C103E">
          <w:rPr>
            <w:rFonts w:ascii="Arial" w:hAnsi="Arial"/>
          </w:rPr>
          <w:t>R</w:t>
        </w:r>
        <w:r>
          <w:rPr>
            <w:rFonts w:ascii="Arial" w:hAnsi="Arial"/>
          </w:rPr>
          <w:t>amp for each month using the forecasted minute-to-minute system net-</w:t>
        </w:r>
        <w:proofErr w:type="gramStart"/>
        <w:r>
          <w:rPr>
            <w:rFonts w:ascii="Arial" w:hAnsi="Arial"/>
          </w:rPr>
          <w:t>load;</w:t>
        </w:r>
        <w:proofErr w:type="gramEnd"/>
        <w:r>
          <w:rPr>
            <w:rFonts w:ascii="Arial" w:hAnsi="Arial"/>
          </w:rPr>
          <w:t xml:space="preserve"> </w:t>
        </w:r>
      </w:ins>
    </w:p>
    <w:p w14:paraId="20DA03D1" w14:textId="77777777" w:rsidR="0052684C" w:rsidRDefault="00D51D43" w:rsidP="00D51D43">
      <w:pPr>
        <w:pStyle w:val="ListParagraph"/>
        <w:numPr>
          <w:ilvl w:val="0"/>
          <w:numId w:val="8"/>
        </w:numPr>
        <w:spacing w:after="0" w:line="480" w:lineRule="auto"/>
        <w:ind w:left="1440" w:hanging="720"/>
        <w:rPr>
          <w:ins w:id="61" w:author="Author"/>
          <w:rFonts w:ascii="Arial" w:hAnsi="Arial"/>
        </w:rPr>
      </w:pPr>
      <w:ins w:id="62" w:author="Author">
        <w:r>
          <w:rPr>
            <w:rFonts w:ascii="Arial" w:hAnsi="Arial"/>
          </w:rPr>
          <w:t xml:space="preserve">determine the </w:t>
        </w:r>
        <w:r w:rsidRPr="00FB3E67">
          <w:rPr>
            <w:rFonts w:ascii="Arial" w:hAnsi="Arial"/>
          </w:rPr>
          <w:t>most severe single contingency or 3.5 percent of forecasted peak load</w:t>
        </w:r>
        <w:r>
          <w:rPr>
            <w:rFonts w:ascii="Arial" w:hAnsi="Arial"/>
          </w:rPr>
          <w:t xml:space="preserve">, whichever is higher, for each </w:t>
        </w:r>
        <w:proofErr w:type="gramStart"/>
        <w:r>
          <w:rPr>
            <w:rFonts w:ascii="Arial" w:hAnsi="Arial"/>
          </w:rPr>
          <w:t>month;</w:t>
        </w:r>
        <w:proofErr w:type="gramEnd"/>
      </w:ins>
    </w:p>
    <w:p w14:paraId="66D12983" w14:textId="77777777" w:rsidR="0052684C" w:rsidRDefault="00AB07A5" w:rsidP="00AB07A5">
      <w:pPr>
        <w:pStyle w:val="Default"/>
        <w:spacing w:line="480" w:lineRule="auto"/>
        <w:ind w:left="1440" w:hanging="720"/>
        <w:rPr>
          <w:ins w:id="63" w:author="Author"/>
          <w:rFonts w:ascii="Arial" w:hAnsi="Arial" w:cs="Arial"/>
        </w:rPr>
      </w:pPr>
      <w:ins w:id="64" w:author="Author">
        <w:r>
          <w:rPr>
            <w:rFonts w:ascii="Arial" w:hAnsi="Arial" w:cs="Arial"/>
          </w:rPr>
          <w:t>(4</w:t>
        </w:r>
        <w:proofErr w:type="gramStart"/>
        <w:r>
          <w:rPr>
            <w:rFonts w:ascii="Arial" w:hAnsi="Arial" w:cs="Arial"/>
          </w:rPr>
          <w:t xml:space="preserve">) </w:t>
        </w:r>
        <w:r>
          <w:rPr>
            <w:rFonts w:ascii="Arial" w:hAnsi="Arial" w:cs="Arial"/>
          </w:rPr>
          <w:tab/>
          <w:t>consider</w:t>
        </w:r>
        <w:proofErr w:type="gramEnd"/>
        <w:r>
          <w:rPr>
            <w:rFonts w:ascii="Arial" w:hAnsi="Arial" w:cs="Arial"/>
          </w:rPr>
          <w:t xml:space="preserve"> the extent to which </w:t>
        </w:r>
        <w:r>
          <w:rPr>
            <w:rFonts w:ascii="Arial" w:hAnsi="Arial" w:cs="Arial"/>
            <w:color w:val="FF0000"/>
          </w:rPr>
          <w:t xml:space="preserve">the </w:t>
        </w:r>
        <w:r w:rsidR="008C103E">
          <w:rPr>
            <w:rFonts w:ascii="Arial" w:hAnsi="Arial" w:cs="Arial"/>
            <w:color w:val="FF0000"/>
          </w:rPr>
          <w:t>M</w:t>
        </w:r>
        <w:r w:rsidRPr="00494078">
          <w:rPr>
            <w:rFonts w:ascii="Arial" w:hAnsi="Arial" w:cs="Arial"/>
            <w:color w:val="FF0000"/>
          </w:rPr>
          <w:t xml:space="preserve">aximum </w:t>
        </w:r>
        <w:r w:rsidR="008C103E">
          <w:rPr>
            <w:rFonts w:ascii="Arial" w:hAnsi="Arial" w:cs="Arial"/>
            <w:color w:val="FF0000"/>
          </w:rPr>
          <w:t>T</w:t>
        </w:r>
        <w:r w:rsidRPr="00494078">
          <w:rPr>
            <w:rFonts w:ascii="Arial" w:hAnsi="Arial" w:cs="Arial"/>
            <w:color w:val="FF0000"/>
          </w:rPr>
          <w:t>hree-</w:t>
        </w:r>
        <w:r w:rsidR="008C103E">
          <w:rPr>
            <w:rFonts w:ascii="Arial" w:hAnsi="Arial" w:cs="Arial"/>
            <w:color w:val="FF0000"/>
          </w:rPr>
          <w:t>H</w:t>
        </w:r>
        <w:r w:rsidRPr="00494078">
          <w:rPr>
            <w:rFonts w:ascii="Arial" w:hAnsi="Arial" w:cs="Arial"/>
            <w:color w:val="FF0000"/>
          </w:rPr>
          <w:t xml:space="preserve">our </w:t>
        </w:r>
        <w:r w:rsidR="008C103E">
          <w:rPr>
            <w:rFonts w:ascii="Arial" w:hAnsi="Arial" w:cs="Arial"/>
            <w:color w:val="FF0000"/>
          </w:rPr>
          <w:t>N</w:t>
        </w:r>
        <w:r w:rsidRPr="00494078">
          <w:rPr>
            <w:rFonts w:ascii="Arial" w:hAnsi="Arial" w:cs="Arial"/>
            <w:color w:val="FF0000"/>
          </w:rPr>
          <w:t>et-</w:t>
        </w:r>
        <w:r w:rsidR="008C103E">
          <w:rPr>
            <w:rFonts w:ascii="Arial" w:hAnsi="Arial" w:cs="Arial"/>
            <w:color w:val="FF0000"/>
          </w:rPr>
          <w:t>L</w:t>
        </w:r>
        <w:r w:rsidRPr="00494078">
          <w:rPr>
            <w:rFonts w:ascii="Arial" w:hAnsi="Arial" w:cs="Arial"/>
            <w:color w:val="FF0000"/>
          </w:rPr>
          <w:t xml:space="preserve">oad </w:t>
        </w:r>
        <w:r w:rsidR="008C103E">
          <w:rPr>
            <w:rFonts w:ascii="Arial" w:hAnsi="Arial" w:cs="Arial"/>
            <w:color w:val="FF0000"/>
          </w:rPr>
          <w:t>R</w:t>
        </w:r>
        <w:r w:rsidRPr="00494078">
          <w:rPr>
            <w:rFonts w:ascii="Arial" w:hAnsi="Arial" w:cs="Arial"/>
            <w:color w:val="FF0000"/>
          </w:rPr>
          <w:t xml:space="preserve">amp </w:t>
        </w:r>
        <w:r>
          <w:rPr>
            <w:rFonts w:ascii="Arial" w:hAnsi="Arial" w:cs="Arial"/>
            <w:color w:val="FF0000"/>
          </w:rPr>
          <w:t>and the</w:t>
        </w:r>
        <w:r w:rsidR="008C103E">
          <w:rPr>
            <w:rFonts w:ascii="Arial" w:hAnsi="Arial" w:cs="Arial"/>
            <w:color w:val="FF0000"/>
          </w:rPr>
          <w:t xml:space="preserve"> </w:t>
        </w:r>
        <w:r w:rsidR="008F4A55">
          <w:rPr>
            <w:rFonts w:ascii="Arial" w:hAnsi="Arial" w:cs="Arial"/>
            <w:color w:val="FF0000"/>
          </w:rPr>
          <w:t xml:space="preserve">most severe </w:t>
        </w:r>
        <w:r>
          <w:rPr>
            <w:rFonts w:ascii="Arial" w:hAnsi="Arial" w:cs="Arial"/>
            <w:color w:val="FF0000"/>
          </w:rPr>
          <w:t xml:space="preserve">single contingency or forecasted peak load components </w:t>
        </w:r>
        <w:r w:rsidRPr="007164FD">
          <w:rPr>
            <w:rFonts w:ascii="Arial" w:hAnsi="Arial" w:cs="Arial"/>
          </w:rPr>
          <w:t xml:space="preserve">reasonably represent the amount of flexible capacity </w:t>
        </w:r>
        <w:r w:rsidRPr="007164FD">
          <w:rPr>
            <w:rFonts w:ascii="Arial" w:hAnsi="Arial" w:cs="Arial"/>
          </w:rPr>
          <w:lastRenderedPageBreak/>
          <w:t>necessary to respond to actual system conditions</w:t>
        </w:r>
        <w:r>
          <w:rPr>
            <w:rFonts w:ascii="Arial" w:hAnsi="Arial" w:cs="Arial"/>
          </w:rPr>
          <w:t>, and</w:t>
        </w:r>
        <w:r w:rsidR="00815C70">
          <w:rPr>
            <w:rFonts w:ascii="Arial" w:hAnsi="Arial" w:cs="Arial"/>
          </w:rPr>
          <w:t>,</w:t>
        </w:r>
        <w:r>
          <w:rPr>
            <w:rFonts w:ascii="Arial" w:hAnsi="Arial" w:cs="Arial"/>
          </w:rPr>
          <w:t xml:space="preserve"> </w:t>
        </w:r>
        <w:r w:rsidRPr="007164FD">
          <w:rPr>
            <w:rFonts w:ascii="Arial" w:hAnsi="Arial" w:cs="Arial"/>
          </w:rPr>
          <w:t>in its discretion</w:t>
        </w:r>
        <w:r>
          <w:rPr>
            <w:rFonts w:ascii="Arial" w:hAnsi="Arial" w:cs="Arial"/>
          </w:rPr>
          <w:t>,</w:t>
        </w:r>
        <w:r w:rsidRPr="007164FD">
          <w:rPr>
            <w:rFonts w:ascii="Arial" w:hAnsi="Arial" w:cs="Arial"/>
          </w:rPr>
          <w:t xml:space="preserve"> include</w:t>
        </w:r>
        <w:r>
          <w:rPr>
            <w:rFonts w:ascii="Arial" w:hAnsi="Arial" w:cs="Arial"/>
          </w:rPr>
          <w:t xml:space="preserve"> a positive or negative </w:t>
        </w:r>
        <w:r w:rsidR="008C103E">
          <w:rPr>
            <w:rFonts w:ascii="Arial" w:hAnsi="Arial" w:cs="Arial"/>
          </w:rPr>
          <w:t>forecast</w:t>
        </w:r>
        <w:r w:rsidR="006C6EA7">
          <w:rPr>
            <w:rFonts w:ascii="Arial" w:hAnsi="Arial" w:cs="Arial"/>
          </w:rPr>
          <w:t xml:space="preserve"> </w:t>
        </w:r>
        <w:r>
          <w:rPr>
            <w:rFonts w:ascii="Arial" w:hAnsi="Arial" w:cs="Arial"/>
          </w:rPr>
          <w:t>adjustment in its study to improve the accuracy of the calculation</w:t>
        </w:r>
        <w:r w:rsidR="00815C70">
          <w:rPr>
            <w:rFonts w:ascii="Arial" w:hAnsi="Arial" w:cs="Arial"/>
          </w:rPr>
          <w:t>;</w:t>
        </w:r>
        <w:r w:rsidR="00CF0252">
          <w:rPr>
            <w:rFonts w:ascii="Arial" w:hAnsi="Arial" w:cs="Arial"/>
          </w:rPr>
          <w:t xml:space="preserve"> and</w:t>
        </w:r>
      </w:ins>
    </w:p>
    <w:p w14:paraId="01327676" w14:textId="77777777" w:rsidR="00815C70" w:rsidRPr="0052684C" w:rsidRDefault="00815C70" w:rsidP="00963542">
      <w:pPr>
        <w:pStyle w:val="Default"/>
        <w:widowControl w:val="0"/>
        <w:spacing w:line="480" w:lineRule="auto"/>
        <w:ind w:left="1440" w:hanging="720"/>
        <w:rPr>
          <w:ins w:id="65" w:author="Author"/>
          <w:rFonts w:ascii="Arial" w:hAnsi="Arial" w:cs="Arial"/>
          <w:b/>
          <w:color w:val="FF0000"/>
        </w:rPr>
      </w:pPr>
      <w:ins w:id="66" w:author="Author">
        <w:r>
          <w:rPr>
            <w:rFonts w:ascii="Arial" w:hAnsi="Arial" w:cs="Arial"/>
          </w:rPr>
          <w:t>(5</w:t>
        </w:r>
        <w:proofErr w:type="gramStart"/>
        <w:r>
          <w:rPr>
            <w:rFonts w:ascii="Arial" w:hAnsi="Arial" w:cs="Arial"/>
          </w:rPr>
          <w:t xml:space="preserve">) </w:t>
        </w:r>
        <w:r>
          <w:rPr>
            <w:rFonts w:ascii="Arial" w:hAnsi="Arial" w:cs="Arial"/>
          </w:rPr>
          <w:tab/>
          <w:t>c</w:t>
        </w:r>
        <w:r w:rsidR="00CF0252">
          <w:rPr>
            <w:rFonts w:ascii="Arial" w:hAnsi="Arial" w:cs="Arial"/>
          </w:rPr>
          <w:t>ompu</w:t>
        </w:r>
        <w:r>
          <w:rPr>
            <w:rFonts w:ascii="Arial" w:hAnsi="Arial" w:cs="Arial"/>
          </w:rPr>
          <w:t>te</w:t>
        </w:r>
        <w:proofErr w:type="gramEnd"/>
        <w:r>
          <w:rPr>
            <w:rFonts w:ascii="Arial" w:hAnsi="Arial" w:cs="Arial"/>
          </w:rPr>
          <w:t xml:space="preserve"> the resultant Flexible Capacity Need for each month based on the sum of the maximum three-hour net-load ramp,</w:t>
        </w:r>
        <w:r w:rsidR="00063ACB">
          <w:rPr>
            <w:rFonts w:ascii="Arial" w:hAnsi="Arial" w:cs="Arial"/>
          </w:rPr>
          <w:t xml:space="preserve"> and</w:t>
        </w:r>
        <w:r>
          <w:rPr>
            <w:rFonts w:ascii="Arial" w:hAnsi="Arial" w:cs="Arial"/>
          </w:rPr>
          <w:t xml:space="preserve"> the </w:t>
        </w:r>
        <w:del w:id="67" w:author="Author">
          <w:r w:rsidDel="00063ACB">
            <w:rPr>
              <w:rFonts w:ascii="Arial" w:hAnsi="Arial" w:cs="Arial"/>
            </w:rPr>
            <w:delText>high</w:delText>
          </w:r>
        </w:del>
        <w:r w:rsidR="00063ACB">
          <w:rPr>
            <w:rFonts w:ascii="Arial" w:hAnsi="Arial" w:cs="Arial"/>
          </w:rPr>
          <w:t>great</w:t>
        </w:r>
        <w:r>
          <w:rPr>
            <w:rFonts w:ascii="Arial" w:hAnsi="Arial" w:cs="Arial"/>
          </w:rPr>
          <w:t xml:space="preserve">er of </w:t>
        </w:r>
        <w:r w:rsidR="006C6EA7">
          <w:rPr>
            <w:rFonts w:ascii="Arial" w:hAnsi="Arial" w:cs="Arial"/>
          </w:rPr>
          <w:t xml:space="preserve">the most severe single contingency or 3.5 percent of the forecasted peak load, and the </w:t>
        </w:r>
        <w:r w:rsidR="008C103E">
          <w:rPr>
            <w:rFonts w:ascii="Arial" w:hAnsi="Arial" w:cs="Arial"/>
          </w:rPr>
          <w:t>forecast</w:t>
        </w:r>
        <w:r w:rsidR="006C6EA7">
          <w:rPr>
            <w:rFonts w:ascii="Arial" w:hAnsi="Arial" w:cs="Arial"/>
          </w:rPr>
          <w:t xml:space="preserve"> adjustment, if any.</w:t>
        </w:r>
        <w:r>
          <w:rPr>
            <w:rFonts w:ascii="Arial" w:hAnsi="Arial" w:cs="Arial"/>
          </w:rPr>
          <w:t xml:space="preserve"> </w:t>
        </w:r>
      </w:ins>
    </w:p>
    <w:p w14:paraId="07F7479D" w14:textId="77777777" w:rsidR="00F47FB2" w:rsidRDefault="00F47FB2" w:rsidP="00F47FB2">
      <w:pPr>
        <w:widowControl w:val="0"/>
        <w:spacing w:line="480" w:lineRule="auto"/>
        <w:rPr>
          <w:ins w:id="68" w:author="Author"/>
          <w:rFonts w:ascii="Arial" w:hAnsi="Arial" w:cs="Arial"/>
          <w:b/>
        </w:rPr>
      </w:pPr>
      <w:ins w:id="69" w:author="Author">
        <w:r>
          <w:rPr>
            <w:rFonts w:ascii="Arial" w:hAnsi="Arial" w:cs="Arial"/>
            <w:b/>
          </w:rPr>
          <w:t xml:space="preserve">40.10.2. </w:t>
        </w:r>
        <w:r>
          <w:rPr>
            <w:rFonts w:ascii="Arial" w:hAnsi="Arial" w:cs="Arial"/>
            <w:b/>
          </w:rPr>
          <w:tab/>
        </w:r>
        <w:r w:rsidR="00350350">
          <w:rPr>
            <w:rFonts w:ascii="Arial" w:hAnsi="Arial" w:cs="Arial"/>
            <w:b/>
          </w:rPr>
          <w:t>Allocation</w:t>
        </w:r>
        <w:r>
          <w:rPr>
            <w:rFonts w:ascii="Arial" w:hAnsi="Arial" w:cs="Arial"/>
            <w:b/>
          </w:rPr>
          <w:t xml:space="preserve"> of Flexible Capacity Need</w:t>
        </w:r>
      </w:ins>
    </w:p>
    <w:p w14:paraId="34831519" w14:textId="77777777" w:rsidR="00492057" w:rsidRDefault="004C0CB7" w:rsidP="004C0CB7">
      <w:pPr>
        <w:pStyle w:val="Default"/>
        <w:spacing w:line="480" w:lineRule="auto"/>
        <w:rPr>
          <w:rFonts w:ascii="Arial" w:hAnsi="Arial" w:cs="Arial"/>
          <w:color w:val="auto"/>
        </w:rPr>
      </w:pPr>
      <w:ins w:id="70" w:author="Author">
        <w:r>
          <w:rPr>
            <w:rFonts w:ascii="Arial" w:hAnsi="Arial" w:cs="Arial"/>
            <w:color w:val="auto"/>
          </w:rPr>
          <w:t>In addition to the Flexible Capacity Needs Assessment, t</w:t>
        </w:r>
        <w:r w:rsidRPr="000B4C2A">
          <w:rPr>
            <w:rFonts w:ascii="Arial" w:hAnsi="Arial" w:cs="Arial"/>
            <w:color w:val="auto"/>
          </w:rPr>
          <w:t xml:space="preserve">he </w:t>
        </w:r>
        <w:r>
          <w:rPr>
            <w:rFonts w:ascii="Arial" w:hAnsi="Arial" w:cs="Arial"/>
            <w:color w:val="auto"/>
          </w:rPr>
          <w:t>CA</w:t>
        </w:r>
        <w:r w:rsidRPr="000B4C2A">
          <w:rPr>
            <w:rFonts w:ascii="Arial" w:hAnsi="Arial" w:cs="Arial"/>
            <w:color w:val="auto"/>
          </w:rPr>
          <w:t xml:space="preserve">ISO will </w:t>
        </w:r>
        <w:r w:rsidR="008C103E">
          <w:rPr>
            <w:rFonts w:ascii="Arial" w:hAnsi="Arial" w:cs="Arial"/>
            <w:color w:val="auto"/>
          </w:rPr>
          <w:t xml:space="preserve">calculate and </w:t>
        </w:r>
        <w:r w:rsidRPr="000B4C2A">
          <w:rPr>
            <w:rFonts w:ascii="Arial" w:hAnsi="Arial" w:cs="Arial"/>
            <w:color w:val="auto"/>
          </w:rPr>
          <w:t xml:space="preserve">provide </w:t>
        </w:r>
        <w:r>
          <w:rPr>
            <w:rFonts w:ascii="Arial" w:hAnsi="Arial" w:cs="Arial"/>
            <w:color w:val="auto"/>
          </w:rPr>
          <w:t xml:space="preserve">to </w:t>
        </w:r>
        <w:r w:rsidRPr="000B4C2A">
          <w:rPr>
            <w:rFonts w:ascii="Arial" w:hAnsi="Arial" w:cs="Arial"/>
            <w:color w:val="auto"/>
          </w:rPr>
          <w:t xml:space="preserve">each </w:t>
        </w:r>
        <w:r>
          <w:rPr>
            <w:rFonts w:ascii="Arial" w:hAnsi="Arial" w:cs="Arial"/>
          </w:rPr>
          <w:t xml:space="preserve">Local Regulatory Authority its </w:t>
        </w:r>
        <w:r w:rsidR="008F4A55">
          <w:rPr>
            <w:rFonts w:ascii="Arial" w:hAnsi="Arial" w:cs="Arial"/>
          </w:rPr>
          <w:t xml:space="preserve">allocable </w:t>
        </w:r>
        <w:r w:rsidRPr="000B4C2A">
          <w:rPr>
            <w:rFonts w:ascii="Arial" w:hAnsi="Arial" w:cs="Arial"/>
            <w:color w:val="auto"/>
          </w:rPr>
          <w:t xml:space="preserve">share of the total system </w:t>
        </w:r>
        <w:r>
          <w:rPr>
            <w:rFonts w:ascii="Arial" w:hAnsi="Arial" w:cs="Arial"/>
            <w:color w:val="auto"/>
          </w:rPr>
          <w:t>Flexible Capacity N</w:t>
        </w:r>
        <w:r w:rsidRPr="000B4C2A">
          <w:rPr>
            <w:rFonts w:ascii="Arial" w:hAnsi="Arial" w:cs="Arial"/>
            <w:color w:val="auto"/>
          </w:rPr>
          <w:t xml:space="preserve">eed, and </w:t>
        </w:r>
        <w:r>
          <w:rPr>
            <w:rFonts w:ascii="Arial" w:hAnsi="Arial" w:cs="Arial"/>
            <w:color w:val="auto"/>
          </w:rPr>
          <w:t xml:space="preserve">the contribution of </w:t>
        </w:r>
        <w:r w:rsidRPr="000B4C2A">
          <w:rPr>
            <w:rFonts w:ascii="Arial" w:hAnsi="Arial" w:cs="Arial"/>
            <w:color w:val="auto"/>
          </w:rPr>
          <w:t xml:space="preserve">each of the </w:t>
        </w:r>
        <w:r>
          <w:rPr>
            <w:rFonts w:ascii="Arial" w:hAnsi="Arial" w:cs="Arial"/>
          </w:rPr>
          <w:t>Local Regulatory Authority</w:t>
        </w:r>
        <w:r w:rsidRPr="000B4C2A">
          <w:rPr>
            <w:rFonts w:ascii="Arial" w:hAnsi="Arial" w:cs="Arial"/>
            <w:color w:val="auto"/>
          </w:rPr>
          <w:t xml:space="preserve">’s jurisdictional </w:t>
        </w:r>
        <w:r>
          <w:rPr>
            <w:rFonts w:ascii="Arial" w:hAnsi="Arial" w:cs="Arial"/>
            <w:color w:val="auto"/>
          </w:rPr>
          <w:t>Load Serving Entities</w:t>
        </w:r>
        <w:r w:rsidRPr="000B4C2A">
          <w:rPr>
            <w:rFonts w:ascii="Arial" w:hAnsi="Arial" w:cs="Arial"/>
            <w:color w:val="auto"/>
          </w:rPr>
          <w:t xml:space="preserve"> to the </w:t>
        </w:r>
        <w:r w:rsidR="00631284">
          <w:rPr>
            <w:rFonts w:ascii="Arial" w:hAnsi="Arial" w:cs="Arial"/>
            <w:color w:val="auto"/>
          </w:rPr>
          <w:t>M</w:t>
        </w:r>
        <w:r w:rsidR="00A90466">
          <w:rPr>
            <w:rFonts w:ascii="Arial" w:hAnsi="Arial" w:cs="Arial"/>
            <w:color w:val="auto"/>
          </w:rPr>
          <w:t xml:space="preserve">aximum </w:t>
        </w:r>
        <w:r w:rsidR="00631284">
          <w:rPr>
            <w:rFonts w:ascii="Arial" w:hAnsi="Arial" w:cs="Arial"/>
            <w:color w:val="auto"/>
          </w:rPr>
          <w:t>T</w:t>
        </w:r>
        <w:r w:rsidR="00A90466">
          <w:rPr>
            <w:rFonts w:ascii="Arial" w:hAnsi="Arial" w:cs="Arial"/>
            <w:color w:val="auto"/>
          </w:rPr>
          <w:t>hree-</w:t>
        </w:r>
        <w:r w:rsidR="00631284">
          <w:rPr>
            <w:rFonts w:ascii="Arial" w:hAnsi="Arial" w:cs="Arial"/>
            <w:color w:val="auto"/>
          </w:rPr>
          <w:t>H</w:t>
        </w:r>
        <w:r w:rsidR="00A90466">
          <w:rPr>
            <w:rFonts w:ascii="Arial" w:hAnsi="Arial" w:cs="Arial"/>
            <w:color w:val="auto"/>
          </w:rPr>
          <w:t xml:space="preserve">our </w:t>
        </w:r>
        <w:r w:rsidR="00631284">
          <w:rPr>
            <w:rFonts w:ascii="Arial" w:hAnsi="Arial" w:cs="Arial"/>
            <w:color w:val="auto"/>
          </w:rPr>
          <w:t>N</w:t>
        </w:r>
        <w:r w:rsidRPr="000B4C2A">
          <w:rPr>
            <w:rFonts w:ascii="Arial" w:hAnsi="Arial" w:cs="Arial"/>
            <w:color w:val="auto"/>
          </w:rPr>
          <w:t>et-</w:t>
        </w:r>
        <w:r w:rsidR="00631284">
          <w:rPr>
            <w:rFonts w:ascii="Arial" w:hAnsi="Arial" w:cs="Arial"/>
            <w:color w:val="auto"/>
          </w:rPr>
          <w:t>L</w:t>
        </w:r>
        <w:r w:rsidRPr="000B4C2A">
          <w:rPr>
            <w:rFonts w:ascii="Arial" w:hAnsi="Arial" w:cs="Arial"/>
            <w:color w:val="auto"/>
          </w:rPr>
          <w:t xml:space="preserve">oad </w:t>
        </w:r>
        <w:r w:rsidR="00631284">
          <w:rPr>
            <w:rFonts w:ascii="Arial" w:hAnsi="Arial" w:cs="Arial"/>
            <w:color w:val="auto"/>
          </w:rPr>
          <w:t>R</w:t>
        </w:r>
        <w:r w:rsidRPr="000B4C2A">
          <w:rPr>
            <w:rFonts w:ascii="Arial" w:hAnsi="Arial" w:cs="Arial"/>
            <w:color w:val="auto"/>
          </w:rPr>
          <w:t xml:space="preserve">amp used to calculate </w:t>
        </w:r>
        <w:r>
          <w:rPr>
            <w:rFonts w:ascii="Arial" w:hAnsi="Arial" w:cs="Arial"/>
            <w:color w:val="auto"/>
          </w:rPr>
          <w:t>it</w:t>
        </w:r>
        <w:r w:rsidRPr="000B4C2A">
          <w:rPr>
            <w:rFonts w:ascii="Arial" w:hAnsi="Arial" w:cs="Arial"/>
            <w:color w:val="auto"/>
          </w:rPr>
          <w:t xml:space="preserve">s share of the total system </w:t>
        </w:r>
        <w:r>
          <w:rPr>
            <w:rFonts w:ascii="Arial" w:hAnsi="Arial" w:cs="Arial"/>
            <w:color w:val="auto"/>
          </w:rPr>
          <w:t>Flexible Capacity N</w:t>
        </w:r>
        <w:r w:rsidRPr="000B4C2A">
          <w:rPr>
            <w:rFonts w:ascii="Arial" w:hAnsi="Arial" w:cs="Arial"/>
            <w:color w:val="auto"/>
          </w:rPr>
          <w:t>eed.</w:t>
        </w:r>
        <w:r>
          <w:rPr>
            <w:rFonts w:ascii="Arial" w:hAnsi="Arial" w:cs="Arial"/>
            <w:color w:val="auto"/>
          </w:rPr>
          <w:t xml:space="preserve">  The CAISO shall provide </w:t>
        </w:r>
        <w:r w:rsidR="00631284">
          <w:rPr>
            <w:rFonts w:ascii="Arial" w:hAnsi="Arial" w:cs="Arial"/>
            <w:color w:val="auto"/>
          </w:rPr>
          <w:t xml:space="preserve">this </w:t>
        </w:r>
        <w:r>
          <w:rPr>
            <w:rFonts w:ascii="Arial" w:hAnsi="Arial" w:cs="Arial"/>
            <w:color w:val="auto"/>
          </w:rPr>
          <w:t xml:space="preserve">information </w:t>
        </w:r>
        <w:r w:rsidR="00631284">
          <w:rPr>
            <w:rFonts w:ascii="Arial" w:hAnsi="Arial" w:cs="Arial"/>
            <w:color w:val="auto"/>
          </w:rPr>
          <w:t>no later than 120 days prior to the date that the annual Flexible RA Capacity Plans must be submitted under Section 40.</w:t>
        </w:r>
      </w:ins>
    </w:p>
    <w:p w14:paraId="23CD34DE" w14:textId="77777777" w:rsidR="00A90466" w:rsidRDefault="00A90466" w:rsidP="00DD6A6A">
      <w:pPr>
        <w:pStyle w:val="Default"/>
        <w:spacing w:line="480" w:lineRule="auto"/>
        <w:ind w:left="720" w:hanging="720"/>
        <w:rPr>
          <w:ins w:id="71" w:author="Author"/>
          <w:rFonts w:ascii="Arial" w:hAnsi="Arial" w:cs="Arial"/>
          <w:b/>
        </w:rPr>
      </w:pPr>
      <w:ins w:id="72" w:author="Author">
        <w:r>
          <w:rPr>
            <w:rFonts w:ascii="Arial" w:hAnsi="Arial" w:cs="Arial"/>
            <w:b/>
          </w:rPr>
          <w:t xml:space="preserve">40.10.2.1 </w:t>
        </w:r>
        <w:r>
          <w:rPr>
            <w:rFonts w:ascii="Arial" w:hAnsi="Arial" w:cs="Arial"/>
            <w:b/>
          </w:rPr>
          <w:tab/>
        </w:r>
        <w:r w:rsidR="00631284">
          <w:rPr>
            <w:rFonts w:ascii="Arial" w:hAnsi="Arial" w:cs="Arial"/>
            <w:b/>
          </w:rPr>
          <w:t>Calculation of LRA Allocations</w:t>
        </w:r>
        <w:r w:rsidR="00350350">
          <w:rPr>
            <w:rFonts w:ascii="Arial" w:hAnsi="Arial" w:cs="Arial"/>
            <w:b/>
          </w:rPr>
          <w:t xml:space="preserve"> </w:t>
        </w:r>
      </w:ins>
    </w:p>
    <w:p w14:paraId="1271DD24" w14:textId="77777777" w:rsidR="00DD6A6A" w:rsidRDefault="00A90466" w:rsidP="00A90466">
      <w:pPr>
        <w:pStyle w:val="Default"/>
        <w:spacing w:line="480" w:lineRule="auto"/>
        <w:ind w:left="720" w:hanging="720"/>
        <w:rPr>
          <w:ins w:id="73" w:author="Author"/>
          <w:rFonts w:ascii="Arial" w:hAnsi="Arial" w:cs="Arial"/>
        </w:rPr>
      </w:pPr>
      <w:ins w:id="74" w:author="Author">
        <w:r w:rsidRPr="00A90466">
          <w:rPr>
            <w:rFonts w:ascii="Arial" w:hAnsi="Arial" w:cs="Arial"/>
          </w:rPr>
          <w:t>(</w:t>
        </w:r>
        <w:r>
          <w:rPr>
            <w:rFonts w:ascii="Arial" w:hAnsi="Arial" w:cs="Arial"/>
          </w:rPr>
          <w:t>a</w:t>
        </w:r>
        <w:proofErr w:type="gramStart"/>
        <w:r w:rsidRPr="00A90466">
          <w:rPr>
            <w:rFonts w:ascii="Arial" w:hAnsi="Arial" w:cs="Arial"/>
          </w:rPr>
          <w:t xml:space="preserve">) </w:t>
        </w:r>
        <w:r w:rsidRPr="00A90466">
          <w:rPr>
            <w:rFonts w:ascii="Arial" w:hAnsi="Arial" w:cs="Arial"/>
          </w:rPr>
          <w:tab/>
        </w:r>
        <w:r>
          <w:rPr>
            <w:rFonts w:ascii="Arial" w:hAnsi="Arial" w:cs="Arial"/>
            <w:b/>
          </w:rPr>
          <w:t>Allocation</w:t>
        </w:r>
        <w:proofErr w:type="gramEnd"/>
        <w:r>
          <w:rPr>
            <w:rFonts w:ascii="Arial" w:hAnsi="Arial" w:cs="Arial"/>
            <w:b/>
          </w:rPr>
          <w:t xml:space="preserve"> </w:t>
        </w:r>
        <w:r w:rsidR="008A661A">
          <w:rPr>
            <w:rFonts w:ascii="Arial" w:hAnsi="Arial" w:cs="Arial"/>
            <w:b/>
          </w:rPr>
          <w:t xml:space="preserve">of </w:t>
        </w:r>
        <w:r w:rsidR="008A661A">
          <w:rPr>
            <w:rFonts w:ascii="Arial" w:hAnsi="Arial" w:cs="Arial"/>
            <w:b/>
            <w:color w:val="FF0000"/>
          </w:rPr>
          <w:t>Maximum Three-Hour Net-Load Ramp</w:t>
        </w:r>
        <w:r>
          <w:rPr>
            <w:rFonts w:ascii="Arial" w:hAnsi="Arial" w:cs="Arial"/>
            <w:b/>
            <w:color w:val="FF0000"/>
          </w:rPr>
          <w:t xml:space="preserve">.  </w:t>
        </w:r>
        <w:proofErr w:type="gramStart"/>
        <w:r w:rsidR="00DD6A6A" w:rsidRPr="006C58A5">
          <w:rPr>
            <w:rFonts w:ascii="Arial" w:hAnsi="Arial" w:cs="Arial"/>
          </w:rPr>
          <w:t xml:space="preserve">The </w:t>
        </w:r>
        <w:r w:rsidR="00DD6A6A">
          <w:rPr>
            <w:rFonts w:ascii="Arial" w:hAnsi="Arial" w:cs="Arial"/>
          </w:rPr>
          <w:t>CA</w:t>
        </w:r>
        <w:r w:rsidR="00DD6A6A" w:rsidRPr="006C58A5">
          <w:rPr>
            <w:rFonts w:ascii="Arial" w:hAnsi="Arial" w:cs="Arial"/>
          </w:rPr>
          <w:t>ISO</w:t>
        </w:r>
        <w:proofErr w:type="gramEnd"/>
        <w:r w:rsidR="00DD6A6A" w:rsidRPr="006C58A5">
          <w:rPr>
            <w:rFonts w:ascii="Arial" w:hAnsi="Arial" w:cs="Arial"/>
          </w:rPr>
          <w:t xml:space="preserve"> </w:t>
        </w:r>
        <w:r w:rsidR="00631284">
          <w:rPr>
            <w:rFonts w:ascii="Arial" w:hAnsi="Arial" w:cs="Arial"/>
          </w:rPr>
          <w:t xml:space="preserve">will calculate </w:t>
        </w:r>
        <w:r w:rsidR="00DD6A6A" w:rsidRPr="006C58A5">
          <w:rPr>
            <w:rFonts w:ascii="Arial" w:hAnsi="Arial" w:cs="Arial"/>
          </w:rPr>
          <w:t xml:space="preserve">the </w:t>
        </w:r>
        <w:r w:rsidR="00617623">
          <w:rPr>
            <w:rFonts w:ascii="Arial" w:hAnsi="Arial" w:cs="Arial"/>
          </w:rPr>
          <w:t xml:space="preserve">share of the </w:t>
        </w:r>
        <w:r w:rsidR="00DD6A6A">
          <w:rPr>
            <w:rFonts w:ascii="Arial" w:hAnsi="Arial" w:cs="Arial"/>
          </w:rPr>
          <w:t xml:space="preserve">Flexible Capacity Need </w:t>
        </w:r>
        <w:r w:rsidR="00631284">
          <w:rPr>
            <w:rFonts w:ascii="Arial" w:hAnsi="Arial" w:cs="Arial"/>
          </w:rPr>
          <w:t>for</w:t>
        </w:r>
        <w:r w:rsidR="00DD6A6A">
          <w:rPr>
            <w:rFonts w:ascii="Arial" w:hAnsi="Arial" w:cs="Arial"/>
          </w:rPr>
          <w:t xml:space="preserve"> each Local Regulatory Authority in the CAISO’s Balancing Authority Area in proportion to the </w:t>
        </w:r>
        <w:r w:rsidR="00631284">
          <w:rPr>
            <w:rFonts w:ascii="Arial" w:hAnsi="Arial" w:cs="Arial"/>
          </w:rPr>
          <w:t xml:space="preserve">total </w:t>
        </w:r>
        <w:r w:rsidR="00617623">
          <w:rPr>
            <w:rFonts w:ascii="Arial" w:hAnsi="Arial" w:cs="Arial"/>
          </w:rPr>
          <w:t xml:space="preserve">amount </w:t>
        </w:r>
        <w:r w:rsidR="00DD6A6A">
          <w:rPr>
            <w:rFonts w:ascii="Arial" w:hAnsi="Arial" w:cs="Arial"/>
          </w:rPr>
          <w:t xml:space="preserve">its </w:t>
        </w:r>
        <w:r w:rsidR="00DD6A6A" w:rsidRPr="006C58A5">
          <w:rPr>
            <w:rFonts w:ascii="Arial" w:hAnsi="Arial" w:cs="Arial"/>
          </w:rPr>
          <w:t>jurisdictional L</w:t>
        </w:r>
        <w:r w:rsidR="00DD6A6A">
          <w:rPr>
            <w:rFonts w:ascii="Arial" w:hAnsi="Arial" w:cs="Arial"/>
          </w:rPr>
          <w:t xml:space="preserve">oad </w:t>
        </w:r>
        <w:r w:rsidR="00DD6A6A" w:rsidRPr="006C58A5">
          <w:rPr>
            <w:rFonts w:ascii="Arial" w:hAnsi="Arial" w:cs="Arial"/>
          </w:rPr>
          <w:t>S</w:t>
        </w:r>
        <w:r w:rsidR="00DD6A6A">
          <w:rPr>
            <w:rFonts w:ascii="Arial" w:hAnsi="Arial" w:cs="Arial"/>
          </w:rPr>
          <w:t xml:space="preserve">erving Entities contributed </w:t>
        </w:r>
        <w:r w:rsidR="00DD6A6A" w:rsidRPr="006C58A5">
          <w:rPr>
            <w:rFonts w:ascii="Arial" w:hAnsi="Arial" w:cs="Arial"/>
          </w:rPr>
          <w:t xml:space="preserve">to the </w:t>
        </w:r>
        <w:r w:rsidR="00631284">
          <w:rPr>
            <w:rFonts w:ascii="Arial" w:hAnsi="Arial" w:cs="Arial"/>
          </w:rPr>
          <w:t>M</w:t>
        </w:r>
        <w:r w:rsidR="00DD6A6A" w:rsidRPr="006C58A5">
          <w:rPr>
            <w:rFonts w:ascii="Arial" w:hAnsi="Arial" w:cs="Arial"/>
          </w:rPr>
          <w:t xml:space="preserve">aximum </w:t>
        </w:r>
        <w:r w:rsidR="00631284">
          <w:rPr>
            <w:rFonts w:ascii="Arial" w:hAnsi="Arial" w:cs="Arial"/>
          </w:rPr>
          <w:t>T</w:t>
        </w:r>
        <w:r w:rsidR="00DD6A6A">
          <w:rPr>
            <w:rFonts w:ascii="Arial" w:hAnsi="Arial" w:cs="Arial"/>
          </w:rPr>
          <w:t>hree-</w:t>
        </w:r>
        <w:r w:rsidR="00631284">
          <w:rPr>
            <w:rFonts w:ascii="Arial" w:hAnsi="Arial" w:cs="Arial"/>
          </w:rPr>
          <w:t>H</w:t>
        </w:r>
        <w:r w:rsidR="00DD6A6A">
          <w:rPr>
            <w:rFonts w:ascii="Arial" w:hAnsi="Arial" w:cs="Arial"/>
          </w:rPr>
          <w:t xml:space="preserve">our </w:t>
        </w:r>
        <w:r w:rsidR="00631284">
          <w:rPr>
            <w:rFonts w:ascii="Arial" w:hAnsi="Arial" w:cs="Arial"/>
          </w:rPr>
          <w:t>N</w:t>
        </w:r>
        <w:r w:rsidR="00DD6A6A" w:rsidRPr="006C58A5">
          <w:rPr>
            <w:rFonts w:ascii="Arial" w:hAnsi="Arial" w:cs="Arial"/>
          </w:rPr>
          <w:t>et-</w:t>
        </w:r>
        <w:r w:rsidR="00631284">
          <w:rPr>
            <w:rFonts w:ascii="Arial" w:hAnsi="Arial" w:cs="Arial"/>
          </w:rPr>
          <w:t>L</w:t>
        </w:r>
        <w:r w:rsidR="00DD6A6A" w:rsidRPr="006C58A5">
          <w:rPr>
            <w:rFonts w:ascii="Arial" w:hAnsi="Arial" w:cs="Arial"/>
          </w:rPr>
          <w:t xml:space="preserve">oad </w:t>
        </w:r>
        <w:r w:rsidR="00631284">
          <w:rPr>
            <w:rFonts w:ascii="Arial" w:hAnsi="Arial" w:cs="Arial"/>
          </w:rPr>
          <w:t>R</w:t>
        </w:r>
        <w:r w:rsidR="00DD6A6A" w:rsidRPr="006C58A5">
          <w:rPr>
            <w:rFonts w:ascii="Arial" w:hAnsi="Arial" w:cs="Arial"/>
          </w:rPr>
          <w:t>amp</w:t>
        </w:r>
        <w:r w:rsidR="00DD6A6A">
          <w:rPr>
            <w:rFonts w:ascii="Arial" w:hAnsi="Arial" w:cs="Arial"/>
          </w:rPr>
          <w:t xml:space="preserve"> each month. The Local Regulatory Authority’s allocable share of the Flexible Capacity Need </w:t>
        </w:r>
        <w:r w:rsidR="00631284">
          <w:rPr>
            <w:rFonts w:ascii="Arial" w:hAnsi="Arial" w:cs="Arial"/>
          </w:rPr>
          <w:t>will be calculated as</w:t>
        </w:r>
        <w:r w:rsidR="00DD6A6A">
          <w:rPr>
            <w:rFonts w:ascii="Arial" w:hAnsi="Arial" w:cs="Arial"/>
          </w:rPr>
          <w:t xml:space="preserve"> the average of the sum of its jurisdictional Load Serving Entities’ change in load, minus the change in </w:t>
        </w:r>
        <w:r w:rsidR="00DD6A6A">
          <w:rPr>
            <w:rFonts w:ascii="Arial" w:hAnsi="Arial" w:cs="Arial"/>
          </w:rPr>
          <w:lastRenderedPageBreak/>
          <w:t>wind output, minus the change in solar P</w:t>
        </w:r>
        <w:r w:rsidR="00DD6A6A" w:rsidRPr="00DD6A6A">
          <w:rPr>
            <w:rFonts w:ascii="Arial" w:hAnsi="Arial" w:cs="Arial"/>
          </w:rPr>
          <w:t>V output, minus the change in solar thermal output during the five highes</w:t>
        </w:r>
        <w:r w:rsidR="00DD6A6A">
          <w:rPr>
            <w:rFonts w:ascii="Arial" w:hAnsi="Arial" w:cs="Arial"/>
          </w:rPr>
          <w:t>t three-hour net-load changes</w:t>
        </w:r>
        <w:r w:rsidR="008F4A55">
          <w:rPr>
            <w:rFonts w:ascii="Arial" w:hAnsi="Arial" w:cs="Arial"/>
          </w:rPr>
          <w:t xml:space="preserve"> in a month</w:t>
        </w:r>
        <w:r w:rsidR="00DD6A6A">
          <w:rPr>
            <w:rFonts w:ascii="Arial" w:hAnsi="Arial" w:cs="Arial"/>
          </w:rPr>
          <w:t xml:space="preserve">, as calculated under Section 40.10.2.1. </w:t>
        </w:r>
      </w:ins>
    </w:p>
    <w:p w14:paraId="353D578D" w14:textId="77777777" w:rsidR="00FB3E67" w:rsidRPr="00FB3E67" w:rsidRDefault="00A90466" w:rsidP="00A90466">
      <w:pPr>
        <w:pStyle w:val="Default"/>
        <w:spacing w:line="480" w:lineRule="auto"/>
        <w:ind w:left="720" w:hanging="720"/>
        <w:rPr>
          <w:ins w:id="75" w:author="Author"/>
          <w:rFonts w:ascii="Arial" w:hAnsi="Arial" w:cs="Arial"/>
        </w:rPr>
      </w:pPr>
      <w:ins w:id="76" w:author="Author">
        <w:r>
          <w:rPr>
            <w:rFonts w:ascii="Arial" w:hAnsi="Arial" w:cs="Arial"/>
            <w:color w:val="FF0000"/>
          </w:rPr>
          <w:t>(b</w:t>
        </w:r>
        <w:proofErr w:type="gramStart"/>
        <w:r>
          <w:rPr>
            <w:rFonts w:ascii="Arial" w:hAnsi="Arial" w:cs="Arial"/>
            <w:color w:val="FF0000"/>
          </w:rPr>
          <w:t xml:space="preserve">) </w:t>
        </w:r>
        <w:r>
          <w:rPr>
            <w:rFonts w:ascii="Arial" w:hAnsi="Arial" w:cs="Arial"/>
            <w:color w:val="FF0000"/>
          </w:rPr>
          <w:tab/>
        </w:r>
        <w:r w:rsidR="008A661A">
          <w:rPr>
            <w:rFonts w:ascii="Arial" w:hAnsi="Arial" w:cs="Arial"/>
            <w:b/>
            <w:color w:val="FF0000"/>
          </w:rPr>
          <w:t>Allocation</w:t>
        </w:r>
        <w:proofErr w:type="gramEnd"/>
        <w:r w:rsidR="008A661A">
          <w:rPr>
            <w:rFonts w:ascii="Arial" w:hAnsi="Arial" w:cs="Arial"/>
            <w:b/>
            <w:color w:val="FF0000"/>
          </w:rPr>
          <w:t xml:space="preserve"> of </w:t>
        </w:r>
        <w:r w:rsidR="00631284">
          <w:rPr>
            <w:rFonts w:ascii="Arial" w:hAnsi="Arial" w:cs="Arial"/>
            <w:b/>
            <w:color w:val="FF0000"/>
          </w:rPr>
          <w:t>MSSC</w:t>
        </w:r>
        <w:r w:rsidR="00FB3E67" w:rsidRPr="00494078">
          <w:rPr>
            <w:rFonts w:ascii="Arial" w:hAnsi="Arial" w:cs="Arial"/>
            <w:b/>
            <w:bCs/>
            <w:iCs/>
          </w:rPr>
          <w:t xml:space="preserve"> or Forecasted Peak Load</w:t>
        </w:r>
        <w:r>
          <w:rPr>
            <w:rFonts w:ascii="Arial" w:hAnsi="Arial" w:cs="Arial"/>
            <w:b/>
            <w:bCs/>
            <w:iCs/>
          </w:rPr>
          <w:t xml:space="preserve">.  </w:t>
        </w:r>
        <w:r w:rsidR="00FB3E67" w:rsidRPr="00FB3E67">
          <w:rPr>
            <w:rFonts w:ascii="Arial" w:hAnsi="Arial" w:cs="Arial"/>
          </w:rPr>
          <w:t xml:space="preserve">The </w:t>
        </w:r>
        <w:r w:rsidR="00C611B4">
          <w:rPr>
            <w:rFonts w:ascii="Arial" w:hAnsi="Arial" w:cs="Arial"/>
          </w:rPr>
          <w:t>CA</w:t>
        </w:r>
        <w:r w:rsidR="00FB3E67" w:rsidRPr="00FB3E67">
          <w:rPr>
            <w:rFonts w:ascii="Arial" w:hAnsi="Arial" w:cs="Arial"/>
          </w:rPr>
          <w:t xml:space="preserve">ISO </w:t>
        </w:r>
        <w:r w:rsidR="00631284">
          <w:rPr>
            <w:rFonts w:ascii="Arial" w:hAnsi="Arial" w:cs="Arial"/>
          </w:rPr>
          <w:t xml:space="preserve">will determine </w:t>
        </w:r>
        <w:r w:rsidR="00FB3E67" w:rsidRPr="00FB3E67">
          <w:rPr>
            <w:rFonts w:ascii="Arial" w:hAnsi="Arial" w:cs="Arial"/>
          </w:rPr>
          <w:t xml:space="preserve">the </w:t>
        </w:r>
        <w:r w:rsidR="00631284">
          <w:rPr>
            <w:rFonts w:ascii="Arial" w:hAnsi="Arial" w:cs="Arial"/>
          </w:rPr>
          <w:t>higher</w:t>
        </w:r>
        <w:r w:rsidR="00FB3E67" w:rsidRPr="00FB3E67">
          <w:rPr>
            <w:rFonts w:ascii="Arial" w:hAnsi="Arial" w:cs="Arial"/>
          </w:rPr>
          <w:t xml:space="preserve"> of the most severe single contingency or 3.5 percent of forecasted peak load for each L</w:t>
        </w:r>
        <w:r w:rsidR="00FB3E67">
          <w:rPr>
            <w:rFonts w:ascii="Arial" w:hAnsi="Arial" w:cs="Arial"/>
          </w:rPr>
          <w:t xml:space="preserve">oad </w:t>
        </w:r>
        <w:r w:rsidR="00FB3E67" w:rsidRPr="00FB3E67">
          <w:rPr>
            <w:rFonts w:ascii="Arial" w:hAnsi="Arial" w:cs="Arial"/>
          </w:rPr>
          <w:t>S</w:t>
        </w:r>
        <w:r w:rsidR="00FB3E67">
          <w:rPr>
            <w:rFonts w:ascii="Arial" w:hAnsi="Arial" w:cs="Arial"/>
          </w:rPr>
          <w:t xml:space="preserve">erving </w:t>
        </w:r>
        <w:r w:rsidR="00FB3E67" w:rsidRPr="00FB3E67">
          <w:rPr>
            <w:rFonts w:ascii="Arial" w:hAnsi="Arial" w:cs="Arial"/>
          </w:rPr>
          <w:t>E</w:t>
        </w:r>
        <w:r w:rsidR="00FB3E67">
          <w:rPr>
            <w:rFonts w:ascii="Arial" w:hAnsi="Arial" w:cs="Arial"/>
          </w:rPr>
          <w:t>ntity</w:t>
        </w:r>
        <w:r w:rsidR="00FB3E67" w:rsidRPr="00FB3E67">
          <w:rPr>
            <w:rFonts w:ascii="Arial" w:hAnsi="Arial" w:cs="Arial"/>
          </w:rPr>
          <w:t xml:space="preserve"> based on its peak load ratio share</w:t>
        </w:r>
        <w:r w:rsidR="00463759">
          <w:rPr>
            <w:rFonts w:ascii="Arial" w:hAnsi="Arial" w:cs="Arial"/>
          </w:rPr>
          <w:t xml:space="preserve"> and </w:t>
        </w:r>
        <w:r w:rsidR="00631284">
          <w:rPr>
            <w:rFonts w:ascii="Arial" w:hAnsi="Arial" w:cs="Arial"/>
          </w:rPr>
          <w:t>calculate</w:t>
        </w:r>
        <w:r w:rsidR="00463759">
          <w:rPr>
            <w:rFonts w:ascii="Arial" w:hAnsi="Arial" w:cs="Arial"/>
          </w:rPr>
          <w:t xml:space="preserve"> each Local Regulatory Authority</w:t>
        </w:r>
        <w:r w:rsidR="00631284">
          <w:rPr>
            <w:rFonts w:ascii="Arial" w:hAnsi="Arial" w:cs="Arial"/>
          </w:rPr>
          <w:t>’s allocable share based on</w:t>
        </w:r>
        <w:r w:rsidR="00463759">
          <w:rPr>
            <w:rFonts w:ascii="Arial" w:hAnsi="Arial" w:cs="Arial"/>
          </w:rPr>
          <w:t xml:space="preserve"> the sum </w:t>
        </w:r>
        <w:r w:rsidR="00617623">
          <w:rPr>
            <w:rFonts w:ascii="Arial" w:hAnsi="Arial" w:cs="Arial"/>
          </w:rPr>
          <w:t>of</w:t>
        </w:r>
        <w:r w:rsidR="00463759">
          <w:rPr>
            <w:rFonts w:ascii="Arial" w:hAnsi="Arial" w:cs="Arial"/>
          </w:rPr>
          <w:t xml:space="preserve"> its jurisdictional Load Serving Entities</w:t>
        </w:r>
        <w:r w:rsidR="00617623">
          <w:rPr>
            <w:rFonts w:ascii="Arial" w:hAnsi="Arial" w:cs="Arial"/>
          </w:rPr>
          <w:t>’</w:t>
        </w:r>
        <w:r w:rsidR="00E6625F">
          <w:rPr>
            <w:rFonts w:ascii="Arial" w:hAnsi="Arial" w:cs="Arial"/>
          </w:rPr>
          <w:t xml:space="preserve"> </w:t>
        </w:r>
        <w:r w:rsidR="00617623">
          <w:rPr>
            <w:rFonts w:ascii="Arial" w:hAnsi="Arial" w:cs="Arial"/>
          </w:rPr>
          <w:t>shares</w:t>
        </w:r>
        <w:r w:rsidR="00FB3E67" w:rsidRPr="00FB3E67">
          <w:rPr>
            <w:rFonts w:ascii="Arial" w:hAnsi="Arial" w:cs="Arial"/>
          </w:rPr>
          <w:t xml:space="preserve">. </w:t>
        </w:r>
      </w:ins>
    </w:p>
    <w:p w14:paraId="0D549787" w14:textId="77777777" w:rsidR="00FA79C9" w:rsidRDefault="00A90466" w:rsidP="00A90466">
      <w:pPr>
        <w:pStyle w:val="Default"/>
        <w:spacing w:line="480" w:lineRule="auto"/>
        <w:ind w:left="720" w:hanging="720"/>
        <w:rPr>
          <w:ins w:id="77" w:author="Author"/>
          <w:rFonts w:ascii="Arial" w:hAnsi="Arial" w:cs="Arial"/>
        </w:rPr>
      </w:pPr>
      <w:ins w:id="78" w:author="Author">
        <w:r>
          <w:rPr>
            <w:rFonts w:ascii="Arial" w:hAnsi="Arial" w:cs="Arial"/>
          </w:rPr>
          <w:t>(c</w:t>
        </w:r>
        <w:proofErr w:type="gramStart"/>
        <w:r>
          <w:rPr>
            <w:rFonts w:ascii="Arial" w:hAnsi="Arial" w:cs="Arial"/>
          </w:rPr>
          <w:t xml:space="preserve">) </w:t>
        </w:r>
        <w:r>
          <w:rPr>
            <w:rFonts w:ascii="Arial" w:hAnsi="Arial" w:cs="Arial"/>
          </w:rPr>
          <w:tab/>
        </w:r>
        <w:r w:rsidR="008A661A">
          <w:rPr>
            <w:rFonts w:ascii="Arial" w:hAnsi="Arial" w:cs="Arial"/>
            <w:b/>
          </w:rPr>
          <w:t>Allocation</w:t>
        </w:r>
        <w:proofErr w:type="gramEnd"/>
        <w:r w:rsidR="008A661A">
          <w:rPr>
            <w:rFonts w:ascii="Arial" w:hAnsi="Arial" w:cs="Arial"/>
            <w:b/>
          </w:rPr>
          <w:t xml:space="preserve"> of </w:t>
        </w:r>
        <w:r w:rsidR="00631284">
          <w:rPr>
            <w:rFonts w:ascii="Arial" w:hAnsi="Arial" w:cs="Arial"/>
            <w:b/>
          </w:rPr>
          <w:t>Forecast</w:t>
        </w:r>
        <w:r w:rsidR="00B63426">
          <w:rPr>
            <w:rFonts w:ascii="Arial" w:hAnsi="Arial" w:cs="Arial"/>
            <w:b/>
          </w:rPr>
          <w:t xml:space="preserve"> Adjustment</w:t>
        </w:r>
        <w:r>
          <w:rPr>
            <w:rFonts w:ascii="Arial" w:hAnsi="Arial" w:cs="Arial"/>
            <w:b/>
          </w:rPr>
          <w:t xml:space="preserve">.  </w:t>
        </w:r>
        <w:r w:rsidR="007164FD">
          <w:rPr>
            <w:rFonts w:ascii="Arial" w:hAnsi="Arial" w:cs="Arial"/>
          </w:rPr>
          <w:t>If the CAISO includes a</w:t>
        </w:r>
        <w:r w:rsidR="00582D5A">
          <w:rPr>
            <w:rFonts w:ascii="Arial" w:hAnsi="Arial" w:cs="Arial"/>
          </w:rPr>
          <w:t xml:space="preserve"> </w:t>
        </w:r>
        <w:r w:rsidR="00631284">
          <w:rPr>
            <w:rFonts w:ascii="Arial" w:hAnsi="Arial" w:cs="Arial"/>
          </w:rPr>
          <w:t>forecast</w:t>
        </w:r>
      </w:ins>
      <w:r w:rsidR="00631284">
        <w:rPr>
          <w:rFonts w:ascii="Arial" w:hAnsi="Arial" w:cs="Arial"/>
        </w:rPr>
        <w:t xml:space="preserve"> </w:t>
      </w:r>
      <w:ins w:id="79" w:author="Author">
        <w:r w:rsidR="007164FD">
          <w:rPr>
            <w:rFonts w:ascii="Arial" w:hAnsi="Arial" w:cs="Arial"/>
          </w:rPr>
          <w:t xml:space="preserve">adjustment in its study, it </w:t>
        </w:r>
        <w:r w:rsidR="00631284">
          <w:rPr>
            <w:rFonts w:ascii="Arial" w:hAnsi="Arial" w:cs="Arial"/>
          </w:rPr>
          <w:t>will</w:t>
        </w:r>
        <w:r w:rsidR="007164FD">
          <w:rPr>
            <w:rFonts w:ascii="Arial" w:hAnsi="Arial" w:cs="Arial"/>
          </w:rPr>
          <w:t xml:space="preserve"> </w:t>
        </w:r>
        <w:r w:rsidR="00531D4C">
          <w:rPr>
            <w:rFonts w:ascii="Arial" w:hAnsi="Arial" w:cs="Arial"/>
          </w:rPr>
          <w:t>include an explanation of the cause and allocation of the changed need in</w:t>
        </w:r>
        <w:r w:rsidR="007164FD">
          <w:rPr>
            <w:rFonts w:ascii="Arial" w:hAnsi="Arial" w:cs="Arial"/>
          </w:rPr>
          <w:t xml:space="preserve"> </w:t>
        </w:r>
        <w:r w:rsidR="00FA79C9">
          <w:rPr>
            <w:rFonts w:ascii="Arial" w:hAnsi="Arial" w:cs="Arial"/>
          </w:rPr>
          <w:t xml:space="preserve">its Flexible Capacity Needs Assessment.   </w:t>
        </w:r>
        <w:r w:rsidR="00B63426" w:rsidRPr="00B63426">
          <w:rPr>
            <w:rFonts w:ascii="Arial" w:hAnsi="Arial" w:cs="Arial"/>
          </w:rPr>
          <w:t xml:space="preserve"> </w:t>
        </w:r>
      </w:ins>
    </w:p>
    <w:p w14:paraId="0145C2F7" w14:textId="77777777" w:rsidR="00A90466" w:rsidRDefault="00A90466" w:rsidP="008A661A">
      <w:pPr>
        <w:pStyle w:val="Default"/>
        <w:spacing w:line="480" w:lineRule="auto"/>
        <w:ind w:left="720" w:hanging="720"/>
        <w:rPr>
          <w:ins w:id="80" w:author="Author"/>
          <w:rFonts w:ascii="Arial" w:hAnsi="Arial" w:cs="Arial"/>
        </w:rPr>
      </w:pPr>
      <w:ins w:id="81" w:author="Author">
        <w:r>
          <w:rPr>
            <w:rFonts w:ascii="Arial" w:hAnsi="Arial" w:cs="Arial"/>
            <w:b/>
          </w:rPr>
          <w:t>40.10.2.2</w:t>
        </w:r>
        <w:r w:rsidR="008A661A">
          <w:rPr>
            <w:rFonts w:ascii="Arial" w:hAnsi="Arial" w:cs="Arial"/>
          </w:rPr>
          <w:t xml:space="preserve"> </w:t>
        </w:r>
        <w:r w:rsidR="008A661A">
          <w:rPr>
            <w:rFonts w:ascii="Arial" w:hAnsi="Arial" w:cs="Arial"/>
          </w:rPr>
          <w:tab/>
        </w:r>
        <w:r w:rsidR="008A661A">
          <w:rPr>
            <w:rFonts w:ascii="Arial" w:hAnsi="Arial" w:cs="Arial"/>
            <w:b/>
          </w:rPr>
          <w:t xml:space="preserve">Allocation to </w:t>
        </w:r>
        <w:r w:rsidR="008A661A" w:rsidRPr="00350350">
          <w:rPr>
            <w:rFonts w:ascii="Arial" w:hAnsi="Arial" w:cs="Arial"/>
            <w:b/>
          </w:rPr>
          <w:t>Load-</w:t>
        </w:r>
        <w:r w:rsidR="008A661A">
          <w:rPr>
            <w:rFonts w:ascii="Arial" w:hAnsi="Arial" w:cs="Arial"/>
            <w:b/>
          </w:rPr>
          <w:t>F</w:t>
        </w:r>
        <w:r w:rsidR="008A661A" w:rsidRPr="00350350">
          <w:rPr>
            <w:rFonts w:ascii="Arial" w:hAnsi="Arial" w:cs="Arial"/>
            <w:b/>
          </w:rPr>
          <w:t>ollowing MSS</w:t>
        </w:r>
        <w:r w:rsidR="008A661A">
          <w:rPr>
            <w:rFonts w:ascii="Arial" w:hAnsi="Arial" w:cs="Arial"/>
          </w:rPr>
          <w:t xml:space="preserve"> </w:t>
        </w:r>
      </w:ins>
    </w:p>
    <w:p w14:paraId="6C55404D" w14:textId="77777777" w:rsidR="008A661A" w:rsidRDefault="008A661A" w:rsidP="00A90466">
      <w:pPr>
        <w:pStyle w:val="Default"/>
        <w:spacing w:line="480" w:lineRule="auto"/>
        <w:rPr>
          <w:ins w:id="82" w:author="Author"/>
          <w:rFonts w:ascii="Arial" w:hAnsi="Arial" w:cs="Arial"/>
        </w:rPr>
      </w:pPr>
      <w:ins w:id="83" w:author="Author">
        <w:r>
          <w:rPr>
            <w:rFonts w:ascii="Arial" w:hAnsi="Arial" w:cs="Arial"/>
          </w:rPr>
          <w:t xml:space="preserve">The CAISO </w:t>
        </w:r>
        <w:r w:rsidR="00631284">
          <w:rPr>
            <w:rFonts w:ascii="Arial" w:hAnsi="Arial" w:cs="Arial"/>
          </w:rPr>
          <w:t>will calculate</w:t>
        </w:r>
        <w:r>
          <w:rPr>
            <w:rFonts w:ascii="Arial" w:hAnsi="Arial" w:cs="Arial"/>
          </w:rPr>
          <w:t xml:space="preserve"> the </w:t>
        </w:r>
        <w:r w:rsidR="00631284">
          <w:rPr>
            <w:rFonts w:ascii="Arial" w:hAnsi="Arial" w:cs="Arial"/>
          </w:rPr>
          <w:t xml:space="preserve">allocable share of the </w:t>
        </w:r>
        <w:r>
          <w:rPr>
            <w:rFonts w:ascii="Arial" w:hAnsi="Arial" w:cs="Arial"/>
          </w:rPr>
          <w:t xml:space="preserve">Flexible Capacity Need </w:t>
        </w:r>
        <w:r w:rsidR="00631284">
          <w:rPr>
            <w:rFonts w:ascii="Arial" w:hAnsi="Arial" w:cs="Arial"/>
          </w:rPr>
          <w:t>for</w:t>
        </w:r>
        <w:r>
          <w:rPr>
            <w:rFonts w:ascii="Arial" w:hAnsi="Arial" w:cs="Arial"/>
          </w:rPr>
          <w:t xml:space="preserve"> each Load-following MSS in accordance with the provisions for Local Regulatory Authorities in Section 40.10.2.</w:t>
        </w:r>
      </w:ins>
    </w:p>
    <w:p w14:paraId="1D90C5DF" w14:textId="77777777" w:rsidR="00A861CC" w:rsidRDefault="008E2D80" w:rsidP="00A861CC">
      <w:pPr>
        <w:widowControl w:val="0"/>
        <w:spacing w:line="480" w:lineRule="auto"/>
        <w:rPr>
          <w:ins w:id="84" w:author="Author"/>
          <w:rFonts w:ascii="Arial" w:hAnsi="Arial" w:cs="Arial"/>
          <w:color w:val="FF0000"/>
        </w:rPr>
      </w:pPr>
      <w:ins w:id="85" w:author="Author">
        <w:r w:rsidRPr="00CA2CC6">
          <w:rPr>
            <w:rFonts w:ascii="Arial" w:hAnsi="Arial" w:cs="Arial"/>
            <w:b/>
            <w:color w:val="FF0000"/>
          </w:rPr>
          <w:t xml:space="preserve">40.10.3 </w:t>
        </w:r>
        <w:r w:rsidRPr="00CA2CC6">
          <w:rPr>
            <w:rFonts w:ascii="Arial" w:hAnsi="Arial" w:cs="Arial"/>
            <w:b/>
            <w:color w:val="FF0000"/>
          </w:rPr>
          <w:tab/>
          <w:t>Flexible Capacity Categories</w:t>
        </w:r>
        <w:r w:rsidR="00A861CC">
          <w:rPr>
            <w:rFonts w:ascii="Arial" w:hAnsi="Arial" w:cs="Arial"/>
            <w:b/>
            <w:color w:val="FF0000"/>
          </w:rPr>
          <w:t xml:space="preserve"> </w:t>
        </w:r>
        <w:r w:rsidR="00A861CC">
          <w:rPr>
            <w:rFonts w:ascii="Arial" w:hAnsi="Arial" w:cs="Arial"/>
            <w:color w:val="FF0000"/>
          </w:rPr>
          <w:t xml:space="preserve"> </w:t>
        </w:r>
      </w:ins>
    </w:p>
    <w:p w14:paraId="5603B508" w14:textId="77777777" w:rsidR="002469F7" w:rsidRDefault="00A861CC" w:rsidP="00A861CC">
      <w:pPr>
        <w:widowControl w:val="0"/>
        <w:spacing w:line="480" w:lineRule="auto"/>
        <w:rPr>
          <w:ins w:id="86" w:author="Author"/>
          <w:rFonts w:ascii="Arial" w:hAnsi="Arial" w:cs="Arial"/>
          <w:color w:val="000000"/>
        </w:rPr>
      </w:pPr>
      <w:ins w:id="87" w:author="Author">
        <w:r>
          <w:rPr>
            <w:rFonts w:ascii="Arial" w:hAnsi="Arial" w:cs="Arial"/>
            <w:b/>
            <w:color w:val="FF0000"/>
          </w:rPr>
          <w:t>40.10.3.1</w:t>
        </w:r>
        <w:r>
          <w:rPr>
            <w:rFonts w:ascii="Arial" w:hAnsi="Arial" w:cs="Arial"/>
            <w:b/>
            <w:color w:val="FF0000"/>
          </w:rPr>
          <w:tab/>
          <w:t xml:space="preserve">Flexible Capacity Category Use.  </w:t>
        </w:r>
        <w:r w:rsidR="002469F7">
          <w:rPr>
            <w:rFonts w:ascii="Arial" w:hAnsi="Arial" w:cs="Arial"/>
            <w:color w:val="000000"/>
          </w:rPr>
          <w:t xml:space="preserve">The </w:t>
        </w:r>
        <w:r>
          <w:rPr>
            <w:rFonts w:ascii="Arial" w:hAnsi="Arial" w:cs="Arial"/>
            <w:color w:val="000000"/>
          </w:rPr>
          <w:t xml:space="preserve">CAISO shall use the </w:t>
        </w:r>
        <w:r w:rsidR="002469F7">
          <w:rPr>
            <w:rFonts w:ascii="Arial" w:hAnsi="Arial" w:cs="Arial"/>
            <w:color w:val="000000"/>
          </w:rPr>
          <w:t xml:space="preserve">Flexible Capacity Categories to </w:t>
        </w:r>
        <w:r>
          <w:rPr>
            <w:rFonts w:ascii="Arial" w:hAnsi="Arial" w:cs="Arial"/>
            <w:color w:val="000000"/>
          </w:rPr>
          <w:t>–</w:t>
        </w:r>
        <w:r w:rsidR="002469F7">
          <w:rPr>
            <w:rFonts w:ascii="Arial" w:hAnsi="Arial" w:cs="Arial"/>
            <w:color w:val="000000"/>
          </w:rPr>
          <w:t xml:space="preserve"> </w:t>
        </w:r>
      </w:ins>
    </w:p>
    <w:p w14:paraId="6744D683" w14:textId="77777777" w:rsidR="002469F7" w:rsidRDefault="002469F7" w:rsidP="002469F7">
      <w:pPr>
        <w:widowControl w:val="0"/>
        <w:spacing w:line="480" w:lineRule="auto"/>
        <w:ind w:left="1440" w:hanging="720"/>
        <w:rPr>
          <w:ins w:id="88" w:author="Author"/>
          <w:rFonts w:ascii="Arial" w:hAnsi="Arial" w:cs="Arial"/>
          <w:color w:val="000000"/>
        </w:rPr>
      </w:pPr>
      <w:ins w:id="89" w:author="Author">
        <w:r>
          <w:rPr>
            <w:rFonts w:ascii="Arial" w:hAnsi="Arial" w:cs="Arial"/>
            <w:color w:val="000000"/>
          </w:rPr>
          <w:t>(1</w:t>
        </w:r>
        <w:proofErr w:type="gramStart"/>
        <w:r>
          <w:rPr>
            <w:rFonts w:ascii="Arial" w:hAnsi="Arial" w:cs="Arial"/>
            <w:color w:val="000000"/>
          </w:rPr>
          <w:t xml:space="preserve">) </w:t>
        </w:r>
        <w:r>
          <w:rPr>
            <w:rFonts w:ascii="Arial" w:hAnsi="Arial" w:cs="Arial"/>
            <w:color w:val="000000"/>
          </w:rPr>
          <w:tab/>
          <w:t>set</w:t>
        </w:r>
        <w:proofErr w:type="gramEnd"/>
        <w:r w:rsidR="00B6505F">
          <w:rPr>
            <w:rFonts w:ascii="Arial" w:hAnsi="Arial" w:cs="Arial"/>
            <w:color w:val="000000"/>
          </w:rPr>
          <w:t xml:space="preserve"> the</w:t>
        </w:r>
        <w:r w:rsidR="00B6505F" w:rsidRPr="00B6505F">
          <w:rPr>
            <w:rFonts w:ascii="Arial" w:hAnsi="Arial" w:cs="Arial"/>
            <w:color w:val="000000"/>
          </w:rPr>
          <w:t xml:space="preserve"> </w:t>
        </w:r>
        <w:r w:rsidR="00B6505F">
          <w:rPr>
            <w:rFonts w:ascii="Arial" w:hAnsi="Arial" w:cs="Arial"/>
            <w:color w:val="000000"/>
          </w:rPr>
          <w:t xml:space="preserve">minimum or maximum </w:t>
        </w:r>
        <w:r>
          <w:rPr>
            <w:rFonts w:ascii="Arial" w:hAnsi="Arial" w:cs="Arial"/>
            <w:color w:val="000000"/>
          </w:rPr>
          <w:t xml:space="preserve">quantity (as applicable) of </w:t>
        </w:r>
        <w:r w:rsidR="00B6505F">
          <w:rPr>
            <w:rFonts w:ascii="Arial" w:hAnsi="Arial" w:cs="Arial"/>
            <w:color w:val="000000"/>
          </w:rPr>
          <w:t xml:space="preserve">Flexible </w:t>
        </w:r>
        <w:r w:rsidR="00F52EC0">
          <w:rPr>
            <w:rFonts w:ascii="Arial" w:hAnsi="Arial" w:cs="Arial"/>
            <w:color w:val="000000"/>
          </w:rPr>
          <w:t>R</w:t>
        </w:r>
        <w:r w:rsidR="00B6505F">
          <w:rPr>
            <w:rFonts w:ascii="Arial" w:hAnsi="Arial" w:cs="Arial"/>
            <w:color w:val="000000"/>
          </w:rPr>
          <w:t xml:space="preserve">A Capacity </w:t>
        </w:r>
        <w:r>
          <w:rPr>
            <w:rFonts w:ascii="Arial" w:hAnsi="Arial" w:cs="Arial"/>
            <w:color w:val="000000"/>
          </w:rPr>
          <w:t>to be included in LSE Flexible RA Capacity Plan</w:t>
        </w:r>
        <w:r w:rsidR="008F4A55">
          <w:rPr>
            <w:rFonts w:ascii="Arial" w:hAnsi="Arial" w:cs="Arial"/>
            <w:color w:val="000000"/>
          </w:rPr>
          <w:t>s</w:t>
        </w:r>
        <w:r>
          <w:rPr>
            <w:rFonts w:ascii="Arial" w:hAnsi="Arial" w:cs="Arial"/>
            <w:color w:val="000000"/>
          </w:rPr>
          <w:t xml:space="preserve"> for each Flexible Capacity Category for</w:t>
        </w:r>
        <w:r w:rsidR="00B6505F">
          <w:rPr>
            <w:rFonts w:ascii="Arial" w:hAnsi="Arial" w:cs="Arial"/>
            <w:color w:val="000000"/>
          </w:rPr>
          <w:t xml:space="preserve"> each month of</w:t>
        </w:r>
        <w:r w:rsidR="00B6505F" w:rsidRPr="00B6505F">
          <w:rPr>
            <w:rFonts w:ascii="Arial" w:hAnsi="Arial" w:cs="Arial"/>
            <w:color w:val="000000"/>
          </w:rPr>
          <w:t xml:space="preserve"> the next Resource Adequacy Compliance Year</w:t>
        </w:r>
        <w:r>
          <w:rPr>
            <w:rFonts w:ascii="Arial" w:hAnsi="Arial" w:cs="Arial"/>
            <w:color w:val="000000"/>
          </w:rPr>
          <w:t>, as provided in Section 40.10.3</w:t>
        </w:r>
        <w:r w:rsidR="00631284">
          <w:rPr>
            <w:rFonts w:ascii="Arial" w:hAnsi="Arial" w:cs="Arial"/>
            <w:color w:val="000000"/>
          </w:rPr>
          <w:t>.</w:t>
        </w:r>
        <w:proofErr w:type="gramStart"/>
        <w:r w:rsidR="00631284">
          <w:rPr>
            <w:rFonts w:ascii="Arial" w:hAnsi="Arial" w:cs="Arial"/>
            <w:color w:val="000000"/>
          </w:rPr>
          <w:t>2</w:t>
        </w:r>
        <w:r>
          <w:rPr>
            <w:rFonts w:ascii="Arial" w:hAnsi="Arial" w:cs="Arial"/>
            <w:color w:val="000000"/>
          </w:rPr>
          <w:t>;</w:t>
        </w:r>
        <w:proofErr w:type="gramEnd"/>
      </w:ins>
    </w:p>
    <w:p w14:paraId="56E63AED" w14:textId="77777777" w:rsidR="002469F7" w:rsidRDefault="002469F7" w:rsidP="002469F7">
      <w:pPr>
        <w:widowControl w:val="0"/>
        <w:spacing w:line="480" w:lineRule="auto"/>
        <w:ind w:left="1440" w:hanging="720"/>
        <w:rPr>
          <w:ins w:id="90" w:author="Author"/>
          <w:rFonts w:ascii="Arial" w:hAnsi="Arial" w:cs="Arial"/>
        </w:rPr>
      </w:pPr>
      <w:ins w:id="91" w:author="Author">
        <w:r>
          <w:rPr>
            <w:rFonts w:ascii="Arial" w:hAnsi="Arial" w:cs="Arial"/>
            <w:color w:val="000000"/>
          </w:rPr>
          <w:t xml:space="preserve"> (2</w:t>
        </w:r>
        <w:proofErr w:type="gramStart"/>
        <w:r>
          <w:rPr>
            <w:rFonts w:ascii="Arial" w:hAnsi="Arial" w:cs="Arial"/>
            <w:color w:val="000000"/>
          </w:rPr>
          <w:t xml:space="preserve">) </w:t>
        </w:r>
        <w:r>
          <w:rPr>
            <w:rFonts w:ascii="Arial" w:hAnsi="Arial" w:cs="Arial"/>
            <w:color w:val="000000"/>
          </w:rPr>
          <w:tab/>
          <w:t>validate</w:t>
        </w:r>
        <w:proofErr w:type="gramEnd"/>
        <w:r>
          <w:rPr>
            <w:rFonts w:ascii="Arial" w:hAnsi="Arial" w:cs="Arial"/>
            <w:color w:val="000000"/>
          </w:rPr>
          <w:t xml:space="preserve"> the </w:t>
        </w:r>
        <w:r w:rsidR="00A861CC">
          <w:rPr>
            <w:rFonts w:ascii="Arial" w:hAnsi="Arial" w:cs="Arial"/>
            <w:color w:val="000000"/>
          </w:rPr>
          <w:t xml:space="preserve">monthly </w:t>
        </w:r>
        <w:r>
          <w:rPr>
            <w:rFonts w:ascii="Arial" w:hAnsi="Arial" w:cs="Arial"/>
            <w:color w:val="000000"/>
          </w:rPr>
          <w:t>LSE Flexible RA Capacity Plans</w:t>
        </w:r>
        <w:r w:rsidR="00631284">
          <w:rPr>
            <w:rFonts w:ascii="Arial" w:hAnsi="Arial" w:cs="Arial"/>
            <w:color w:val="000000"/>
          </w:rPr>
          <w:t xml:space="preserve">, </w:t>
        </w:r>
        <w:r>
          <w:rPr>
            <w:rFonts w:ascii="Arial" w:hAnsi="Arial" w:cs="Arial"/>
          </w:rPr>
          <w:t xml:space="preserve">as provided in </w:t>
        </w:r>
        <w:r>
          <w:rPr>
            <w:rFonts w:ascii="Arial" w:hAnsi="Arial" w:cs="Arial"/>
          </w:rPr>
          <w:lastRenderedPageBreak/>
          <w:t>Section 40.10.5.</w:t>
        </w:r>
        <w:proofErr w:type="gramStart"/>
        <w:r>
          <w:rPr>
            <w:rFonts w:ascii="Arial" w:hAnsi="Arial" w:cs="Arial"/>
          </w:rPr>
          <w:t>3;</w:t>
        </w:r>
        <w:proofErr w:type="gramEnd"/>
        <w:r>
          <w:rPr>
            <w:rFonts w:ascii="Arial" w:hAnsi="Arial" w:cs="Arial"/>
          </w:rPr>
          <w:t xml:space="preserve"> </w:t>
        </w:r>
      </w:ins>
    </w:p>
    <w:p w14:paraId="596F800C" w14:textId="77777777" w:rsidR="002469F7" w:rsidRDefault="002469F7" w:rsidP="002469F7">
      <w:pPr>
        <w:widowControl w:val="0"/>
        <w:spacing w:line="480" w:lineRule="auto"/>
        <w:ind w:left="1440" w:hanging="720"/>
        <w:rPr>
          <w:ins w:id="92" w:author="Author"/>
          <w:rFonts w:ascii="Arial" w:hAnsi="Arial" w:cs="Arial"/>
          <w:color w:val="000000"/>
        </w:rPr>
      </w:pPr>
      <w:ins w:id="93" w:author="Author">
        <w:r>
          <w:rPr>
            <w:rFonts w:ascii="Arial" w:hAnsi="Arial" w:cs="Arial"/>
            <w:color w:val="000000"/>
          </w:rPr>
          <w:t>(3</w:t>
        </w:r>
        <w:proofErr w:type="gramStart"/>
        <w:r>
          <w:rPr>
            <w:rFonts w:ascii="Arial" w:hAnsi="Arial" w:cs="Arial"/>
            <w:color w:val="000000"/>
          </w:rPr>
          <w:t xml:space="preserve">) </w:t>
        </w:r>
        <w:r>
          <w:rPr>
            <w:rFonts w:ascii="Arial" w:hAnsi="Arial" w:cs="Arial"/>
            <w:color w:val="000000"/>
          </w:rPr>
          <w:tab/>
          <w:t>establish</w:t>
        </w:r>
        <w:proofErr w:type="gramEnd"/>
        <w:r>
          <w:rPr>
            <w:rFonts w:ascii="Arial" w:hAnsi="Arial" w:cs="Arial"/>
            <w:color w:val="000000"/>
          </w:rPr>
          <w:t xml:space="preserve"> the must-offer obligation for the Flexible RA Capacity Resources included in each Flexible Capacity Category, as provided in Section 40.10.6; and</w:t>
        </w:r>
      </w:ins>
    </w:p>
    <w:p w14:paraId="2590200E" w14:textId="77777777" w:rsidR="002469F7" w:rsidRDefault="002469F7" w:rsidP="002469F7">
      <w:pPr>
        <w:widowControl w:val="0"/>
        <w:spacing w:line="480" w:lineRule="auto"/>
        <w:ind w:left="1440" w:hanging="720"/>
        <w:rPr>
          <w:ins w:id="94" w:author="Author"/>
          <w:rFonts w:ascii="Arial" w:hAnsi="Arial" w:cs="Arial"/>
          <w:color w:val="000000"/>
        </w:rPr>
      </w:pPr>
      <w:ins w:id="95" w:author="Author">
        <w:r>
          <w:rPr>
            <w:rFonts w:ascii="Arial" w:hAnsi="Arial" w:cs="Arial"/>
            <w:color w:val="000000"/>
          </w:rPr>
          <w:t xml:space="preserve">(4) </w:t>
        </w:r>
        <w:r>
          <w:rPr>
            <w:rFonts w:ascii="Arial" w:hAnsi="Arial" w:cs="Arial"/>
            <w:color w:val="000000"/>
          </w:rPr>
          <w:tab/>
          <w:t xml:space="preserve">allocate </w:t>
        </w:r>
        <w:r w:rsidR="00A861CC">
          <w:rPr>
            <w:rFonts w:ascii="Arial" w:hAnsi="Arial" w:cs="Arial"/>
            <w:color w:val="000000"/>
          </w:rPr>
          <w:t xml:space="preserve">the costs of a </w:t>
        </w:r>
        <w:r>
          <w:rPr>
            <w:rFonts w:ascii="Arial" w:hAnsi="Arial" w:cs="Arial"/>
            <w:color w:val="000000"/>
          </w:rPr>
          <w:t xml:space="preserve">CPM Flexible Capacity </w:t>
        </w:r>
        <w:r w:rsidR="00A861CC">
          <w:rPr>
            <w:rFonts w:ascii="Arial" w:hAnsi="Arial" w:cs="Arial"/>
            <w:color w:val="000000"/>
          </w:rPr>
          <w:t xml:space="preserve">designation </w:t>
        </w:r>
        <w:r>
          <w:rPr>
            <w:rFonts w:ascii="Arial" w:hAnsi="Arial" w:cs="Arial"/>
            <w:color w:val="000000"/>
          </w:rPr>
          <w:t xml:space="preserve">to the Scheduling Coordinator of each Load </w:t>
        </w:r>
        <w:r>
          <w:rPr>
            <w:rFonts w:ascii="Arial" w:hAnsi="Arial" w:cs="Arial"/>
            <w:bCs/>
            <w:iCs/>
            <w:szCs w:val="28"/>
          </w:rPr>
          <w:t xml:space="preserve">Serving Entity </w:t>
        </w:r>
        <w:r w:rsidR="00A861CC">
          <w:rPr>
            <w:rFonts w:ascii="Arial" w:hAnsi="Arial" w:cs="Arial"/>
            <w:bCs/>
            <w:iCs/>
            <w:szCs w:val="28"/>
          </w:rPr>
          <w:t xml:space="preserve">that </w:t>
        </w:r>
        <w:r>
          <w:rPr>
            <w:rFonts w:ascii="Arial" w:hAnsi="Arial" w:cs="Arial"/>
            <w:bCs/>
            <w:iCs/>
            <w:szCs w:val="28"/>
          </w:rPr>
          <w:t xml:space="preserve">failed to </w:t>
        </w:r>
        <w:r w:rsidR="00A861CC">
          <w:rPr>
            <w:rFonts w:ascii="Arial" w:hAnsi="Arial" w:cs="Arial"/>
            <w:bCs/>
            <w:iCs/>
            <w:szCs w:val="28"/>
          </w:rPr>
          <w:t>meet its</w:t>
        </w:r>
        <w:r w:rsidR="00D04118" w:rsidRPr="00D04118">
          <w:rPr>
            <w:rFonts w:ascii="Arial" w:hAnsi="Arial" w:cs="Arial"/>
            <w:bCs/>
            <w:iCs/>
            <w:szCs w:val="28"/>
          </w:rPr>
          <w:t xml:space="preserve"> </w:t>
        </w:r>
        <w:r w:rsidR="00D04118">
          <w:rPr>
            <w:rFonts w:ascii="Arial" w:hAnsi="Arial" w:cs="Arial"/>
            <w:bCs/>
            <w:iCs/>
            <w:szCs w:val="28"/>
          </w:rPr>
          <w:t xml:space="preserve">total monthly Flexible RA Capacity Requirement or its procurement obligation for a Flexible Capacity Category and </w:t>
        </w:r>
        <w:r w:rsidR="00FD4E5C">
          <w:rPr>
            <w:rFonts w:ascii="Arial" w:hAnsi="Arial" w:cs="Arial"/>
            <w:bCs/>
            <w:iCs/>
            <w:szCs w:val="28"/>
          </w:rPr>
          <w:t xml:space="preserve">that is also jurisdictional to a Local Regulatory Authority where the Flexible RA Capacity included in all of the jurisdictional LSE Flexible RA Capacity Plans was less than the Local Regulatory Authority’s </w:t>
        </w:r>
        <w:r w:rsidR="00D04118">
          <w:rPr>
            <w:rFonts w:ascii="Arial" w:hAnsi="Arial" w:cs="Arial"/>
            <w:bCs/>
            <w:iCs/>
            <w:szCs w:val="28"/>
          </w:rPr>
          <w:t>allocable share of the Flexible Capacity Need for that month</w:t>
        </w:r>
        <w:r>
          <w:rPr>
            <w:rFonts w:ascii="Arial" w:hAnsi="Arial" w:cs="Arial"/>
            <w:bCs/>
            <w:iCs/>
            <w:szCs w:val="28"/>
          </w:rPr>
          <w:t xml:space="preserve"> </w:t>
        </w:r>
        <w:r w:rsidR="00A861CC">
          <w:rPr>
            <w:rFonts w:ascii="Arial" w:hAnsi="Arial" w:cs="Arial"/>
            <w:bCs/>
            <w:iCs/>
            <w:szCs w:val="28"/>
          </w:rPr>
          <w:t xml:space="preserve">as provided </w:t>
        </w:r>
        <w:r>
          <w:rPr>
            <w:rFonts w:ascii="Arial" w:hAnsi="Arial" w:cs="Arial"/>
            <w:bCs/>
            <w:iCs/>
            <w:szCs w:val="28"/>
          </w:rPr>
          <w:t>in Section 43.8.8(b)</w:t>
        </w:r>
        <w:r w:rsidR="00A861CC">
          <w:rPr>
            <w:rFonts w:ascii="Arial" w:hAnsi="Arial" w:cs="Arial"/>
            <w:bCs/>
            <w:iCs/>
            <w:szCs w:val="28"/>
          </w:rPr>
          <w:t>.</w:t>
        </w:r>
      </w:ins>
    </w:p>
    <w:p w14:paraId="252A8ECE" w14:textId="77777777" w:rsidR="00963CA9" w:rsidRDefault="00A861CC" w:rsidP="00A861CC">
      <w:pPr>
        <w:widowControl w:val="0"/>
        <w:spacing w:line="480" w:lineRule="auto"/>
        <w:rPr>
          <w:ins w:id="96" w:author="Author"/>
          <w:rFonts w:ascii="Arial" w:hAnsi="Arial" w:cs="Arial"/>
          <w:color w:val="000000"/>
        </w:rPr>
      </w:pPr>
      <w:proofErr w:type="gramStart"/>
      <w:ins w:id="97" w:author="Author">
        <w:r>
          <w:rPr>
            <w:rFonts w:ascii="Arial" w:hAnsi="Arial" w:cs="Arial"/>
            <w:b/>
            <w:color w:val="000000"/>
          </w:rPr>
          <w:t xml:space="preserve">40.10.3.2 </w:t>
        </w:r>
        <w:r w:rsidR="00B6505F" w:rsidRPr="00B6505F">
          <w:rPr>
            <w:rFonts w:ascii="Arial" w:hAnsi="Arial" w:cs="Arial"/>
            <w:color w:val="000000"/>
          </w:rPr>
          <w:t xml:space="preserve"> </w:t>
        </w:r>
        <w:r w:rsidR="00B6505F" w:rsidRPr="00B6505F">
          <w:rPr>
            <w:rFonts w:ascii="Arial" w:hAnsi="Arial" w:cs="Arial"/>
            <w:color w:val="000000"/>
          </w:rPr>
          <w:tab/>
        </w:r>
        <w:proofErr w:type="gramEnd"/>
        <w:r w:rsidR="00B6505F">
          <w:rPr>
            <w:rFonts w:ascii="Arial" w:hAnsi="Arial" w:cs="Arial"/>
            <w:b/>
            <w:color w:val="000000"/>
          </w:rPr>
          <w:t xml:space="preserve">Flexible Capacity </w:t>
        </w:r>
        <w:r w:rsidR="00B6505F" w:rsidRPr="00B6505F">
          <w:rPr>
            <w:rFonts w:ascii="Arial" w:hAnsi="Arial" w:cs="Arial"/>
            <w:b/>
            <w:color w:val="000000"/>
          </w:rPr>
          <w:t>Category</w:t>
        </w:r>
        <w:r w:rsidR="00D04118">
          <w:rPr>
            <w:rFonts w:ascii="Arial" w:hAnsi="Arial" w:cs="Arial"/>
            <w:b/>
            <w:color w:val="000000"/>
          </w:rPr>
          <w:t>--</w:t>
        </w:r>
        <w:r w:rsidR="00D04118" w:rsidRPr="00B6505F">
          <w:rPr>
            <w:rFonts w:ascii="Arial" w:hAnsi="Arial" w:cs="Arial"/>
            <w:b/>
            <w:color w:val="000000"/>
          </w:rPr>
          <w:t xml:space="preserve"> Base </w:t>
        </w:r>
        <w:r w:rsidR="00D04118">
          <w:rPr>
            <w:rFonts w:ascii="Arial" w:hAnsi="Arial" w:cs="Arial"/>
            <w:b/>
            <w:color w:val="000000"/>
          </w:rPr>
          <w:t>Ramping Resources</w:t>
        </w:r>
        <w:r w:rsidR="00B6505F" w:rsidRPr="00B6505F">
          <w:rPr>
            <w:rFonts w:ascii="Arial" w:hAnsi="Arial" w:cs="Arial"/>
            <w:color w:val="000000"/>
          </w:rPr>
          <w:t xml:space="preserve"> </w:t>
        </w:r>
        <w:r>
          <w:rPr>
            <w:rFonts w:ascii="Arial" w:hAnsi="Arial" w:cs="Arial"/>
            <w:color w:val="000000"/>
          </w:rPr>
          <w:t xml:space="preserve">  </w:t>
        </w:r>
      </w:ins>
    </w:p>
    <w:p w14:paraId="6CB546E1" w14:textId="77777777" w:rsidR="00963CA9" w:rsidRPr="00A861CC" w:rsidRDefault="00963CA9" w:rsidP="00963CA9">
      <w:pPr>
        <w:widowControl w:val="0"/>
        <w:spacing w:line="480" w:lineRule="auto"/>
        <w:ind w:left="720" w:hanging="720"/>
        <w:rPr>
          <w:ins w:id="98" w:author="Author"/>
          <w:rFonts w:ascii="Arial" w:hAnsi="Arial" w:cs="Arial"/>
          <w:b/>
          <w:color w:val="000000"/>
        </w:rPr>
      </w:pPr>
      <w:ins w:id="99" w:author="Author">
        <w:r w:rsidRPr="00963CA9">
          <w:rPr>
            <w:rFonts w:ascii="Arial" w:hAnsi="Arial" w:cs="Arial"/>
            <w:color w:val="000000"/>
          </w:rPr>
          <w:t>(a</w:t>
        </w:r>
        <w:proofErr w:type="gramStart"/>
        <w:r w:rsidRPr="00963CA9">
          <w:rPr>
            <w:rFonts w:ascii="Arial" w:hAnsi="Arial" w:cs="Arial"/>
            <w:color w:val="000000"/>
          </w:rPr>
          <w:t xml:space="preserve">) </w:t>
        </w:r>
        <w:r w:rsidRPr="00963CA9">
          <w:rPr>
            <w:rFonts w:ascii="Arial" w:hAnsi="Arial" w:cs="Arial"/>
            <w:color w:val="000000"/>
          </w:rPr>
          <w:tab/>
        </w:r>
        <w:r>
          <w:rPr>
            <w:rFonts w:ascii="Arial" w:hAnsi="Arial" w:cs="Arial"/>
            <w:b/>
            <w:color w:val="000000"/>
          </w:rPr>
          <w:t>Minimum</w:t>
        </w:r>
        <w:proofErr w:type="gramEnd"/>
        <w:r>
          <w:rPr>
            <w:rFonts w:ascii="Arial" w:hAnsi="Arial" w:cs="Arial"/>
            <w:b/>
            <w:color w:val="000000"/>
          </w:rPr>
          <w:t xml:space="preserve"> Quantity of Capacity Allowed.  </w:t>
        </w:r>
        <w:r>
          <w:rPr>
            <w:rFonts w:ascii="Arial" w:hAnsi="Arial" w:cs="Arial"/>
            <w:color w:val="000000"/>
          </w:rPr>
          <w:t>The ISO will set the minimum quantity of Flexible Capacity needed in this category on a seasonal basis,</w:t>
        </w:r>
        <w:r w:rsidRPr="00B6505F">
          <w:rPr>
            <w:rFonts w:ascii="Arial" w:hAnsi="Arial" w:cs="Arial"/>
            <w:color w:val="000000"/>
          </w:rPr>
          <w:t xml:space="preserve"> based </w:t>
        </w:r>
        <w:r>
          <w:rPr>
            <w:rFonts w:ascii="Arial" w:hAnsi="Arial" w:cs="Arial"/>
            <w:color w:val="000000"/>
          </w:rPr>
          <w:t xml:space="preserve">on the system ramping characteristics identified in the Flexible Capacity Needs Assessments and the </w:t>
        </w:r>
        <w:r w:rsidR="009014F5">
          <w:rPr>
            <w:rFonts w:ascii="Arial" w:hAnsi="Arial" w:cs="Arial"/>
            <w:color w:val="000000"/>
          </w:rPr>
          <w:t xml:space="preserve">change in MWs </w:t>
        </w:r>
        <w:r>
          <w:rPr>
            <w:rFonts w:ascii="Arial" w:hAnsi="Arial" w:cs="Arial"/>
            <w:color w:val="000000"/>
          </w:rPr>
          <w:t xml:space="preserve">of </w:t>
        </w:r>
        <w:r w:rsidRPr="00B6505F">
          <w:rPr>
            <w:rFonts w:ascii="Arial" w:hAnsi="Arial" w:cs="Arial"/>
            <w:color w:val="000000"/>
          </w:rPr>
          <w:t xml:space="preserve">the </w:t>
        </w:r>
        <w:r w:rsidR="00D04118">
          <w:rPr>
            <w:rFonts w:ascii="Arial" w:hAnsi="Arial" w:cs="Arial"/>
            <w:color w:val="000000"/>
          </w:rPr>
          <w:t>Secondary</w:t>
        </w:r>
        <w:r w:rsidR="00D04118" w:rsidRPr="00B6505F">
          <w:rPr>
            <w:rFonts w:ascii="Arial" w:hAnsi="Arial" w:cs="Arial"/>
            <w:color w:val="000000"/>
          </w:rPr>
          <w:t xml:space="preserve"> </w:t>
        </w:r>
        <w:r w:rsidR="00D04118">
          <w:rPr>
            <w:rFonts w:ascii="Arial" w:hAnsi="Arial" w:cs="Arial"/>
            <w:color w:val="000000"/>
          </w:rPr>
          <w:t>Three-Hour N</w:t>
        </w:r>
        <w:r w:rsidR="00D04118" w:rsidRPr="00B6505F">
          <w:rPr>
            <w:rFonts w:ascii="Arial" w:hAnsi="Arial" w:cs="Arial"/>
            <w:color w:val="000000"/>
          </w:rPr>
          <w:t>et</w:t>
        </w:r>
        <w:r w:rsidR="00D04118">
          <w:rPr>
            <w:rFonts w:ascii="Arial" w:hAnsi="Arial" w:cs="Arial"/>
            <w:color w:val="000000"/>
          </w:rPr>
          <w:t>-L</w:t>
        </w:r>
        <w:r w:rsidR="00D04118" w:rsidRPr="00B6505F">
          <w:rPr>
            <w:rFonts w:ascii="Arial" w:hAnsi="Arial" w:cs="Arial"/>
            <w:color w:val="000000"/>
          </w:rPr>
          <w:t xml:space="preserve">oad </w:t>
        </w:r>
        <w:r w:rsidR="00D04118">
          <w:rPr>
            <w:rFonts w:ascii="Arial" w:hAnsi="Arial" w:cs="Arial"/>
            <w:color w:val="000000"/>
          </w:rPr>
          <w:t>R</w:t>
        </w:r>
        <w:r w:rsidRPr="00B6505F">
          <w:rPr>
            <w:rFonts w:ascii="Arial" w:hAnsi="Arial" w:cs="Arial"/>
            <w:color w:val="000000"/>
          </w:rPr>
          <w:t>amp for th</w:t>
        </w:r>
        <w:r>
          <w:rPr>
            <w:rFonts w:ascii="Arial" w:hAnsi="Arial" w:cs="Arial"/>
            <w:color w:val="000000"/>
          </w:rPr>
          <w:t>e</w:t>
        </w:r>
        <w:r w:rsidRPr="00B6505F">
          <w:rPr>
            <w:rFonts w:ascii="Arial" w:hAnsi="Arial" w:cs="Arial"/>
            <w:color w:val="000000"/>
          </w:rPr>
          <w:t xml:space="preserve"> season</w:t>
        </w:r>
        <w:r>
          <w:rPr>
            <w:rFonts w:ascii="Arial" w:hAnsi="Arial" w:cs="Arial"/>
            <w:color w:val="000000"/>
          </w:rPr>
          <w:t>.</w:t>
        </w:r>
        <w:r w:rsidRPr="00A861CC">
          <w:rPr>
            <w:rFonts w:ascii="Arial" w:hAnsi="Arial" w:cs="Arial"/>
            <w:color w:val="000000"/>
          </w:rPr>
          <w:t xml:space="preserve"> </w:t>
        </w:r>
      </w:ins>
    </w:p>
    <w:p w14:paraId="016D21F9" w14:textId="77777777" w:rsidR="00B6505F" w:rsidRDefault="00963CA9" w:rsidP="00963CA9">
      <w:pPr>
        <w:widowControl w:val="0"/>
        <w:spacing w:line="480" w:lineRule="auto"/>
        <w:ind w:left="720" w:hanging="720"/>
        <w:rPr>
          <w:ins w:id="100" w:author="Author"/>
          <w:rFonts w:ascii="Arial" w:hAnsi="Arial" w:cs="Arial"/>
          <w:color w:val="000000"/>
        </w:rPr>
      </w:pPr>
      <w:ins w:id="101" w:author="Author">
        <w:r>
          <w:rPr>
            <w:rFonts w:ascii="Arial" w:hAnsi="Arial" w:cs="Arial"/>
            <w:color w:val="000000"/>
          </w:rPr>
          <w:t>(b</w:t>
        </w:r>
        <w:proofErr w:type="gramStart"/>
        <w:r>
          <w:rPr>
            <w:rFonts w:ascii="Arial" w:hAnsi="Arial" w:cs="Arial"/>
            <w:color w:val="000000"/>
          </w:rPr>
          <w:t xml:space="preserve">) </w:t>
        </w:r>
        <w:r>
          <w:rPr>
            <w:rFonts w:ascii="Arial" w:hAnsi="Arial" w:cs="Arial"/>
            <w:color w:val="000000"/>
          </w:rPr>
          <w:tab/>
        </w:r>
        <w:r>
          <w:rPr>
            <w:rFonts w:ascii="Arial" w:hAnsi="Arial" w:cs="Arial"/>
            <w:b/>
            <w:color w:val="000000"/>
          </w:rPr>
          <w:t>Resource</w:t>
        </w:r>
        <w:proofErr w:type="gramEnd"/>
        <w:r>
          <w:rPr>
            <w:rFonts w:ascii="Arial" w:hAnsi="Arial" w:cs="Arial"/>
            <w:b/>
            <w:color w:val="000000"/>
          </w:rPr>
          <w:t xml:space="preserve"> Criteria.  </w:t>
        </w:r>
        <w:r w:rsidR="00D04118">
          <w:rPr>
            <w:rFonts w:ascii="Arial" w:hAnsi="Arial" w:cs="Arial"/>
            <w:color w:val="000000"/>
          </w:rPr>
          <w:t>Base Ramping R</w:t>
        </w:r>
        <w:r w:rsidR="00A861CC">
          <w:rPr>
            <w:rFonts w:ascii="Arial" w:hAnsi="Arial" w:cs="Arial"/>
            <w:color w:val="000000"/>
          </w:rPr>
          <w:t xml:space="preserve">esources must meet </w:t>
        </w:r>
        <w:proofErr w:type="gramStart"/>
        <w:r w:rsidR="00A861CC">
          <w:rPr>
            <w:rFonts w:ascii="Arial" w:hAnsi="Arial" w:cs="Arial"/>
            <w:color w:val="000000"/>
          </w:rPr>
          <w:t>all of</w:t>
        </w:r>
        <w:proofErr w:type="gramEnd"/>
        <w:r w:rsidR="00A861CC">
          <w:rPr>
            <w:rFonts w:ascii="Arial" w:hAnsi="Arial" w:cs="Arial"/>
            <w:color w:val="000000"/>
          </w:rPr>
          <w:t xml:space="preserve"> the following criteria --</w:t>
        </w:r>
      </w:ins>
    </w:p>
    <w:p w14:paraId="52BD073A" w14:textId="77777777" w:rsidR="00A861CC" w:rsidRDefault="00A861CC" w:rsidP="00963CA9">
      <w:pPr>
        <w:widowControl w:val="0"/>
        <w:spacing w:line="480" w:lineRule="auto"/>
        <w:ind w:left="1440" w:hanging="720"/>
        <w:rPr>
          <w:ins w:id="102" w:author="Author"/>
          <w:rFonts w:ascii="Arial" w:hAnsi="Arial" w:cs="Arial"/>
          <w:color w:val="000000"/>
        </w:rPr>
      </w:pPr>
      <w:ins w:id="103" w:author="Author">
        <w:r>
          <w:rPr>
            <w:rFonts w:ascii="Arial" w:hAnsi="Arial" w:cs="Arial"/>
            <w:color w:val="000000"/>
          </w:rPr>
          <w:t>(</w:t>
        </w:r>
        <w:r w:rsidR="00963CA9">
          <w:rPr>
            <w:rFonts w:ascii="Arial" w:hAnsi="Arial" w:cs="Arial"/>
            <w:color w:val="000000"/>
          </w:rPr>
          <w:t>1</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providing</w:t>
        </w:r>
        <w:r w:rsidRPr="00B6505F">
          <w:rPr>
            <w:rFonts w:ascii="Arial" w:hAnsi="Arial" w:cs="Arial"/>
            <w:color w:val="000000"/>
          </w:rPr>
          <w:t xml:space="preserve"> </w:t>
        </w:r>
        <w:r>
          <w:rPr>
            <w:rFonts w:ascii="Arial" w:hAnsi="Arial" w:cs="Arial"/>
            <w:color w:val="000000"/>
          </w:rPr>
          <w:t>F</w:t>
        </w:r>
        <w:r w:rsidRPr="00B6505F">
          <w:rPr>
            <w:rFonts w:ascii="Arial" w:hAnsi="Arial" w:cs="Arial"/>
            <w:color w:val="000000"/>
          </w:rPr>
          <w:t xml:space="preserve">lexible </w:t>
        </w:r>
        <w:r>
          <w:rPr>
            <w:rFonts w:ascii="Arial" w:hAnsi="Arial" w:cs="Arial"/>
            <w:color w:val="000000"/>
          </w:rPr>
          <w:t>RA C</w:t>
        </w:r>
        <w:r w:rsidRPr="00B6505F">
          <w:rPr>
            <w:rFonts w:ascii="Arial" w:hAnsi="Arial" w:cs="Arial"/>
            <w:color w:val="000000"/>
          </w:rPr>
          <w:t xml:space="preserve">apacity to the </w:t>
        </w:r>
        <w:r>
          <w:rPr>
            <w:rFonts w:ascii="Arial" w:hAnsi="Arial" w:cs="Arial"/>
            <w:color w:val="000000"/>
          </w:rPr>
          <w:t>CA</w:t>
        </w:r>
        <w:r w:rsidRPr="00B6505F">
          <w:rPr>
            <w:rFonts w:ascii="Arial" w:hAnsi="Arial" w:cs="Arial"/>
            <w:color w:val="000000"/>
          </w:rPr>
          <w:t xml:space="preserve">ISO </w:t>
        </w:r>
        <w:r>
          <w:rPr>
            <w:rFonts w:ascii="Arial" w:hAnsi="Arial" w:cs="Arial"/>
            <w:color w:val="000000"/>
          </w:rPr>
          <w:t>M</w:t>
        </w:r>
        <w:r w:rsidRPr="00B6505F">
          <w:rPr>
            <w:rFonts w:ascii="Arial" w:hAnsi="Arial" w:cs="Arial"/>
            <w:color w:val="000000"/>
          </w:rPr>
          <w:t>arket</w:t>
        </w:r>
        <w:r>
          <w:rPr>
            <w:rFonts w:ascii="Arial" w:hAnsi="Arial" w:cs="Arial"/>
            <w:color w:val="000000"/>
          </w:rPr>
          <w:t>s</w:t>
        </w:r>
        <w:r w:rsidRPr="00B6505F">
          <w:rPr>
            <w:rFonts w:ascii="Arial" w:hAnsi="Arial" w:cs="Arial"/>
            <w:color w:val="000000"/>
          </w:rPr>
          <w:t xml:space="preserve"> through </w:t>
        </w:r>
        <w:r>
          <w:rPr>
            <w:rFonts w:ascii="Arial" w:hAnsi="Arial" w:cs="Arial"/>
            <w:color w:val="000000"/>
          </w:rPr>
          <w:t>Energy</w:t>
        </w:r>
        <w:r w:rsidRPr="00B6505F">
          <w:rPr>
            <w:rFonts w:ascii="Arial" w:hAnsi="Arial" w:cs="Arial"/>
            <w:color w:val="000000"/>
          </w:rPr>
          <w:t xml:space="preserve"> </w:t>
        </w:r>
        <w:r>
          <w:rPr>
            <w:rFonts w:ascii="Arial" w:hAnsi="Arial" w:cs="Arial"/>
            <w:color w:val="000000"/>
          </w:rPr>
          <w:t xml:space="preserve">Bids </w:t>
        </w:r>
        <w:r w:rsidRPr="00B6505F">
          <w:rPr>
            <w:rFonts w:ascii="Arial" w:hAnsi="Arial" w:cs="Arial"/>
            <w:color w:val="000000"/>
          </w:rPr>
          <w:t xml:space="preserve">and </w:t>
        </w:r>
        <w:r>
          <w:rPr>
            <w:rFonts w:ascii="Arial" w:hAnsi="Arial" w:cs="Arial"/>
            <w:color w:val="000000"/>
          </w:rPr>
          <w:t>A</w:t>
        </w:r>
        <w:r w:rsidRPr="00B6505F">
          <w:rPr>
            <w:rFonts w:ascii="Arial" w:hAnsi="Arial" w:cs="Arial"/>
            <w:color w:val="000000"/>
          </w:rPr>
          <w:t xml:space="preserve">ncillary </w:t>
        </w:r>
        <w:r>
          <w:rPr>
            <w:rFonts w:ascii="Arial" w:hAnsi="Arial" w:cs="Arial"/>
            <w:color w:val="000000"/>
          </w:rPr>
          <w:t>S</w:t>
        </w:r>
        <w:r w:rsidRPr="00B6505F">
          <w:rPr>
            <w:rFonts w:ascii="Arial" w:hAnsi="Arial" w:cs="Arial"/>
            <w:color w:val="000000"/>
          </w:rPr>
          <w:t xml:space="preserve">ervice </w:t>
        </w:r>
        <w:r>
          <w:rPr>
            <w:rFonts w:ascii="Arial" w:hAnsi="Arial" w:cs="Arial"/>
            <w:color w:val="000000"/>
          </w:rPr>
          <w:t>B</w:t>
        </w:r>
        <w:r w:rsidRPr="00B6505F">
          <w:rPr>
            <w:rFonts w:ascii="Arial" w:hAnsi="Arial" w:cs="Arial"/>
            <w:color w:val="000000"/>
          </w:rPr>
          <w:t>ids</w:t>
        </w:r>
        <w:r w:rsidR="00037154">
          <w:rPr>
            <w:rFonts w:ascii="Arial" w:hAnsi="Arial" w:cs="Arial"/>
            <w:color w:val="000000"/>
          </w:rPr>
          <w:t>, if and to the extent the resource is certified to provide Ancillary Services,</w:t>
        </w:r>
        <w:r w:rsidRPr="00B6505F">
          <w:rPr>
            <w:rFonts w:ascii="Arial" w:hAnsi="Arial" w:cs="Arial"/>
            <w:color w:val="000000"/>
          </w:rPr>
          <w:t xml:space="preserve"> submitted </w:t>
        </w:r>
        <w:r w:rsidRPr="00B6505F">
          <w:rPr>
            <w:rFonts w:ascii="Arial" w:hAnsi="Arial" w:cs="Arial"/>
            <w:color w:val="000000"/>
          </w:rPr>
          <w:lastRenderedPageBreak/>
          <w:t xml:space="preserve">daily for the </w:t>
        </w:r>
        <w:r w:rsidR="009014F5">
          <w:rPr>
            <w:rFonts w:ascii="Arial" w:hAnsi="Arial" w:cs="Arial"/>
            <w:color w:val="000000"/>
          </w:rPr>
          <w:t xml:space="preserve">17-hour </w:t>
        </w:r>
        <w:r w:rsidRPr="00B6505F">
          <w:rPr>
            <w:rFonts w:ascii="Arial" w:hAnsi="Arial" w:cs="Arial"/>
            <w:color w:val="000000"/>
          </w:rPr>
          <w:t xml:space="preserve">period from 5:00 a.m. through </w:t>
        </w:r>
        <w:proofErr w:type="gramStart"/>
        <w:r w:rsidRPr="00B6505F">
          <w:rPr>
            <w:rFonts w:ascii="Arial" w:hAnsi="Arial" w:cs="Arial"/>
            <w:color w:val="000000"/>
          </w:rPr>
          <w:t>10:00 p.m</w:t>
        </w:r>
        <w:r w:rsidR="008A6EBE">
          <w:rPr>
            <w:rFonts w:ascii="Arial" w:hAnsi="Arial" w:cs="Arial"/>
            <w:color w:val="000000"/>
          </w:rPr>
          <w:t>.</w:t>
        </w:r>
        <w:r w:rsidR="003F27CF">
          <w:rPr>
            <w:rFonts w:ascii="Arial" w:hAnsi="Arial" w:cs="Arial"/>
            <w:color w:val="000000"/>
          </w:rPr>
          <w:t>;</w:t>
        </w:r>
        <w:proofErr w:type="gramEnd"/>
        <w:r w:rsidRPr="00B6505F">
          <w:rPr>
            <w:rFonts w:ascii="Arial" w:hAnsi="Arial" w:cs="Arial"/>
            <w:color w:val="000000"/>
          </w:rPr>
          <w:t xml:space="preserve"> </w:t>
        </w:r>
      </w:ins>
    </w:p>
    <w:p w14:paraId="38CB17A2" w14:textId="77777777" w:rsidR="00A861CC" w:rsidRDefault="00A861CC" w:rsidP="00963CA9">
      <w:pPr>
        <w:widowControl w:val="0"/>
        <w:spacing w:line="480" w:lineRule="auto"/>
        <w:ind w:left="1440" w:hanging="720"/>
        <w:rPr>
          <w:ins w:id="104" w:author="Author"/>
          <w:rFonts w:ascii="Arial" w:hAnsi="Arial" w:cs="Arial"/>
          <w:color w:val="000000"/>
        </w:rPr>
      </w:pPr>
      <w:ins w:id="105" w:author="Author">
        <w:r>
          <w:rPr>
            <w:rFonts w:ascii="Arial" w:hAnsi="Arial" w:cs="Arial"/>
            <w:color w:val="000000"/>
          </w:rPr>
          <w:t>(</w:t>
        </w:r>
        <w:r w:rsidR="00963CA9">
          <w:rPr>
            <w:rFonts w:ascii="Arial" w:hAnsi="Arial" w:cs="Arial"/>
            <w:color w:val="000000"/>
          </w:rPr>
          <w:t>2</w:t>
        </w:r>
        <w:proofErr w:type="gramStart"/>
        <w:r>
          <w:rPr>
            <w:rFonts w:ascii="Arial" w:hAnsi="Arial" w:cs="Arial"/>
            <w:color w:val="000000"/>
          </w:rPr>
          <w:t xml:space="preserve">) </w:t>
        </w:r>
        <w:r>
          <w:rPr>
            <w:rFonts w:ascii="Arial" w:hAnsi="Arial" w:cs="Arial"/>
            <w:color w:val="000000"/>
          </w:rPr>
          <w:tab/>
        </w:r>
        <w:r w:rsidRPr="00A861CC">
          <w:rPr>
            <w:rFonts w:ascii="Arial" w:hAnsi="Arial" w:cs="Arial"/>
            <w:color w:val="000000"/>
          </w:rPr>
          <w:t>The</w:t>
        </w:r>
        <w:proofErr w:type="gramEnd"/>
        <w:r w:rsidRPr="00A861CC">
          <w:rPr>
            <w:rFonts w:ascii="Arial" w:hAnsi="Arial" w:cs="Arial"/>
            <w:color w:val="000000"/>
          </w:rPr>
          <w:t xml:space="preserve"> r</w:t>
        </w:r>
        <w:r>
          <w:rPr>
            <w:rFonts w:ascii="Arial" w:hAnsi="Arial" w:cs="Arial"/>
            <w:color w:val="000000"/>
          </w:rPr>
          <w:t xml:space="preserve">esource must </w:t>
        </w:r>
        <w:r w:rsidRPr="00B6505F">
          <w:rPr>
            <w:rFonts w:ascii="Arial" w:hAnsi="Arial" w:cs="Arial"/>
            <w:color w:val="000000"/>
          </w:rPr>
          <w:t xml:space="preserve">be </w:t>
        </w:r>
        <w:r>
          <w:rPr>
            <w:rFonts w:ascii="Arial" w:hAnsi="Arial" w:cs="Arial"/>
            <w:color w:val="000000"/>
          </w:rPr>
          <w:t>cap</w:t>
        </w:r>
        <w:r w:rsidRPr="00B6505F">
          <w:rPr>
            <w:rFonts w:ascii="Arial" w:hAnsi="Arial" w:cs="Arial"/>
            <w:color w:val="000000"/>
          </w:rPr>
          <w:t>able o</w:t>
        </w:r>
        <w:r>
          <w:rPr>
            <w:rFonts w:ascii="Arial" w:hAnsi="Arial" w:cs="Arial"/>
            <w:color w:val="000000"/>
          </w:rPr>
          <w:t>f</w:t>
        </w:r>
        <w:r w:rsidRPr="00B6505F">
          <w:rPr>
            <w:rFonts w:ascii="Arial" w:hAnsi="Arial" w:cs="Arial"/>
            <w:color w:val="000000"/>
          </w:rPr>
          <w:t xml:space="preserve"> provid</w:t>
        </w:r>
        <w:r>
          <w:rPr>
            <w:rFonts w:ascii="Arial" w:hAnsi="Arial" w:cs="Arial"/>
            <w:color w:val="000000"/>
          </w:rPr>
          <w:t>ing</w:t>
        </w:r>
        <w:r w:rsidRPr="00B6505F">
          <w:rPr>
            <w:rFonts w:ascii="Arial" w:hAnsi="Arial" w:cs="Arial"/>
            <w:color w:val="000000"/>
          </w:rPr>
          <w:t xml:space="preserve"> </w:t>
        </w:r>
        <w:r>
          <w:rPr>
            <w:rFonts w:ascii="Arial" w:hAnsi="Arial" w:cs="Arial"/>
            <w:color w:val="000000"/>
          </w:rPr>
          <w:t xml:space="preserve">Energy for a minimum </w:t>
        </w:r>
        <w:r w:rsidRPr="00B6505F">
          <w:rPr>
            <w:rFonts w:ascii="Arial" w:hAnsi="Arial" w:cs="Arial"/>
            <w:color w:val="000000"/>
          </w:rPr>
          <w:t xml:space="preserve">of six hours at </w:t>
        </w:r>
        <w:r>
          <w:rPr>
            <w:rFonts w:ascii="Arial" w:hAnsi="Arial" w:cs="Arial"/>
            <w:color w:val="000000"/>
          </w:rPr>
          <w:t>its</w:t>
        </w:r>
        <w:r w:rsidRPr="00B6505F">
          <w:rPr>
            <w:rFonts w:ascii="Arial" w:hAnsi="Arial" w:cs="Arial"/>
            <w:color w:val="000000"/>
          </w:rPr>
          <w:t xml:space="preserve"> full E</w:t>
        </w:r>
        <w:r>
          <w:rPr>
            <w:rFonts w:ascii="Arial" w:hAnsi="Arial" w:cs="Arial"/>
            <w:color w:val="000000"/>
          </w:rPr>
          <w:t xml:space="preserve">ffective </w:t>
        </w:r>
        <w:r w:rsidRPr="00B6505F">
          <w:rPr>
            <w:rFonts w:ascii="Arial" w:hAnsi="Arial" w:cs="Arial"/>
            <w:color w:val="000000"/>
          </w:rPr>
          <w:t>F</w:t>
        </w:r>
        <w:r>
          <w:rPr>
            <w:rFonts w:ascii="Arial" w:hAnsi="Arial" w:cs="Arial"/>
            <w:color w:val="000000"/>
          </w:rPr>
          <w:t xml:space="preserve">lexible </w:t>
        </w:r>
        <w:r w:rsidRPr="00B6505F">
          <w:rPr>
            <w:rFonts w:ascii="Arial" w:hAnsi="Arial" w:cs="Arial"/>
            <w:color w:val="000000"/>
          </w:rPr>
          <w:t>C</w:t>
        </w:r>
        <w:r>
          <w:rPr>
            <w:rFonts w:ascii="Arial" w:hAnsi="Arial" w:cs="Arial"/>
            <w:color w:val="000000"/>
          </w:rPr>
          <w:t xml:space="preserve">apacity </w:t>
        </w:r>
        <w:proofErr w:type="gramStart"/>
        <w:r>
          <w:rPr>
            <w:rFonts w:ascii="Arial" w:hAnsi="Arial" w:cs="Arial"/>
            <w:color w:val="000000"/>
          </w:rPr>
          <w:t>value</w:t>
        </w:r>
        <w:r w:rsidR="003F27CF">
          <w:rPr>
            <w:rFonts w:ascii="Arial" w:hAnsi="Arial" w:cs="Arial"/>
            <w:color w:val="000000"/>
          </w:rPr>
          <w:t>;</w:t>
        </w:r>
        <w:proofErr w:type="gramEnd"/>
      </w:ins>
    </w:p>
    <w:p w14:paraId="625685CE" w14:textId="77777777" w:rsidR="00A861CC" w:rsidRDefault="00A861CC" w:rsidP="00963CA9">
      <w:pPr>
        <w:widowControl w:val="0"/>
        <w:spacing w:line="480" w:lineRule="auto"/>
        <w:ind w:left="1440" w:hanging="720"/>
        <w:rPr>
          <w:ins w:id="106" w:author="Author"/>
          <w:rFonts w:ascii="Arial" w:hAnsi="Arial" w:cs="Arial"/>
          <w:color w:val="000000"/>
        </w:rPr>
      </w:pPr>
      <w:ins w:id="107" w:author="Author">
        <w:r>
          <w:rPr>
            <w:rFonts w:ascii="Arial" w:hAnsi="Arial" w:cs="Arial"/>
            <w:color w:val="000000"/>
          </w:rPr>
          <w:t>(</w:t>
        </w:r>
        <w:r w:rsidR="00963CA9">
          <w:rPr>
            <w:rFonts w:ascii="Arial" w:hAnsi="Arial" w:cs="Arial"/>
            <w:color w:val="000000"/>
          </w:rPr>
          <w:t>3</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being available seven days a </w:t>
        </w:r>
        <w:proofErr w:type="gramStart"/>
        <w:r>
          <w:rPr>
            <w:rFonts w:ascii="Arial" w:hAnsi="Arial" w:cs="Arial"/>
            <w:color w:val="000000"/>
          </w:rPr>
          <w:t>week</w:t>
        </w:r>
        <w:r w:rsidR="003F27CF">
          <w:rPr>
            <w:rFonts w:ascii="Arial" w:hAnsi="Arial" w:cs="Arial"/>
            <w:color w:val="000000"/>
          </w:rPr>
          <w:t>;</w:t>
        </w:r>
        <w:proofErr w:type="gramEnd"/>
      </w:ins>
    </w:p>
    <w:p w14:paraId="2C581584" w14:textId="77777777" w:rsidR="00B6505F" w:rsidRPr="00B6505F" w:rsidRDefault="00A861CC" w:rsidP="00963CA9">
      <w:pPr>
        <w:widowControl w:val="0"/>
        <w:spacing w:line="480" w:lineRule="auto"/>
        <w:ind w:left="1440" w:hanging="720"/>
        <w:rPr>
          <w:ins w:id="108" w:author="Author"/>
          <w:rFonts w:ascii="Arial" w:hAnsi="Arial" w:cs="Arial"/>
          <w:color w:val="000000"/>
        </w:rPr>
      </w:pPr>
      <w:ins w:id="109" w:author="Author">
        <w:r>
          <w:rPr>
            <w:rFonts w:ascii="Arial" w:hAnsi="Arial" w:cs="Arial"/>
            <w:color w:val="000000"/>
          </w:rPr>
          <w:t>(</w:t>
        </w:r>
        <w:r w:rsidR="00963CA9">
          <w:rPr>
            <w:rFonts w:ascii="Arial" w:hAnsi="Arial" w:cs="Arial"/>
            <w:color w:val="000000"/>
          </w:rPr>
          <w:t>4</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w:t>
        </w:r>
        <w:r w:rsidR="00FD4E5C">
          <w:rPr>
            <w:rFonts w:ascii="Arial" w:hAnsi="Arial" w:cs="Arial"/>
            <w:color w:val="000000"/>
          </w:rPr>
          <w:t xml:space="preserve">be able to provide </w:t>
        </w:r>
        <w:r>
          <w:rPr>
            <w:rFonts w:ascii="Arial" w:hAnsi="Arial" w:cs="Arial"/>
            <w:color w:val="000000"/>
          </w:rPr>
          <w:t xml:space="preserve">the </w:t>
        </w:r>
        <w:r w:rsidR="00B6505F" w:rsidRPr="00B6505F">
          <w:rPr>
            <w:rFonts w:ascii="Arial" w:hAnsi="Arial" w:cs="Arial"/>
            <w:color w:val="000000"/>
          </w:rPr>
          <w:t xml:space="preserve">minimum of two </w:t>
        </w:r>
        <w:r w:rsidR="00B36A04">
          <w:rPr>
            <w:rFonts w:ascii="Arial" w:hAnsi="Arial" w:cs="Arial"/>
            <w:color w:val="000000"/>
          </w:rPr>
          <w:t>S</w:t>
        </w:r>
        <w:r w:rsidR="00B6505F" w:rsidRPr="00B6505F">
          <w:rPr>
            <w:rFonts w:ascii="Arial" w:hAnsi="Arial" w:cs="Arial"/>
            <w:color w:val="000000"/>
          </w:rPr>
          <w:t>tart</w:t>
        </w:r>
        <w:r w:rsidR="00B36A04">
          <w:rPr>
            <w:rFonts w:ascii="Arial" w:hAnsi="Arial" w:cs="Arial"/>
            <w:color w:val="000000"/>
          </w:rPr>
          <w:t>-Ups</w:t>
        </w:r>
        <w:r w:rsidR="00B6505F" w:rsidRPr="00B6505F">
          <w:rPr>
            <w:rFonts w:ascii="Arial" w:hAnsi="Arial" w:cs="Arial"/>
            <w:color w:val="000000"/>
          </w:rPr>
          <w:t xml:space="preserve"> per </w:t>
        </w:r>
        <w:proofErr w:type="gramStart"/>
        <w:r w:rsidR="00B6505F" w:rsidRPr="00B6505F">
          <w:rPr>
            <w:rFonts w:ascii="Arial" w:hAnsi="Arial" w:cs="Arial"/>
            <w:color w:val="000000"/>
          </w:rPr>
          <w:t>day</w:t>
        </w:r>
        <w:proofErr w:type="gramEnd"/>
        <w:r w:rsidR="00B6505F" w:rsidRPr="00B6505F">
          <w:rPr>
            <w:rFonts w:ascii="Arial" w:hAnsi="Arial" w:cs="Arial"/>
            <w:color w:val="000000"/>
          </w:rPr>
          <w:t xml:space="preserve"> or the number of </w:t>
        </w:r>
        <w:r w:rsidR="00B36A04">
          <w:rPr>
            <w:rFonts w:ascii="Arial" w:hAnsi="Arial" w:cs="Arial"/>
            <w:color w:val="000000"/>
          </w:rPr>
          <w:t xml:space="preserve">Start-Ups </w:t>
        </w:r>
        <w:r w:rsidR="00B6505F" w:rsidRPr="00B6505F">
          <w:rPr>
            <w:rFonts w:ascii="Arial" w:hAnsi="Arial" w:cs="Arial"/>
            <w:color w:val="000000"/>
          </w:rPr>
          <w:t xml:space="preserve">allowed by </w:t>
        </w:r>
        <w:r w:rsidR="00FD4E5C">
          <w:rPr>
            <w:rFonts w:ascii="Arial" w:hAnsi="Arial" w:cs="Arial"/>
            <w:color w:val="000000"/>
          </w:rPr>
          <w:t>its</w:t>
        </w:r>
        <w:r w:rsidR="000F2B35">
          <w:rPr>
            <w:rFonts w:ascii="Arial" w:hAnsi="Arial" w:cs="Arial"/>
            <w:color w:val="000000"/>
          </w:rPr>
          <w:t xml:space="preserve"> </w:t>
        </w:r>
        <w:r w:rsidR="00B6505F" w:rsidRPr="00B6505F">
          <w:rPr>
            <w:rFonts w:ascii="Arial" w:hAnsi="Arial" w:cs="Arial"/>
            <w:color w:val="000000"/>
          </w:rPr>
          <w:t>operational limits</w:t>
        </w:r>
        <w:r w:rsidR="00D04118">
          <w:rPr>
            <w:rFonts w:ascii="Arial" w:hAnsi="Arial" w:cs="Arial"/>
            <w:color w:val="000000"/>
          </w:rPr>
          <w:t xml:space="preserve">, including </w:t>
        </w:r>
        <w:r w:rsidR="00D04118" w:rsidRPr="00B6505F">
          <w:rPr>
            <w:rFonts w:ascii="Arial" w:hAnsi="Arial" w:cs="Arial"/>
            <w:color w:val="000000"/>
          </w:rPr>
          <w:t>minimum up and minimum down time</w:t>
        </w:r>
        <w:r w:rsidR="003F27CF">
          <w:rPr>
            <w:rFonts w:ascii="Arial" w:hAnsi="Arial" w:cs="Arial"/>
            <w:color w:val="000000"/>
          </w:rPr>
          <w:t>; and</w:t>
        </w:r>
      </w:ins>
    </w:p>
    <w:p w14:paraId="4A3E2F16" w14:textId="77777777" w:rsidR="00A861CC" w:rsidRPr="00A861CC" w:rsidRDefault="00A861CC" w:rsidP="00963CA9">
      <w:pPr>
        <w:widowControl w:val="0"/>
        <w:spacing w:line="480" w:lineRule="auto"/>
        <w:ind w:left="1440" w:hanging="720"/>
        <w:rPr>
          <w:ins w:id="110" w:author="Author"/>
          <w:rFonts w:ascii="Arial" w:hAnsi="Arial" w:cs="Arial"/>
          <w:color w:val="000000"/>
        </w:rPr>
      </w:pPr>
      <w:ins w:id="111" w:author="Author">
        <w:r>
          <w:rPr>
            <w:rFonts w:ascii="Arial" w:hAnsi="Arial" w:cs="Arial"/>
            <w:color w:val="000000"/>
          </w:rPr>
          <w:t>(</w:t>
        </w:r>
        <w:r w:rsidR="00963CA9">
          <w:rPr>
            <w:rFonts w:ascii="Arial" w:hAnsi="Arial" w:cs="Arial"/>
            <w:color w:val="000000"/>
          </w:rPr>
          <w:t>5</w:t>
        </w:r>
        <w:r>
          <w:rPr>
            <w:rFonts w:ascii="Arial" w:hAnsi="Arial" w:cs="Arial"/>
            <w:color w:val="000000"/>
          </w:rPr>
          <w:t>)</w:t>
        </w:r>
        <w:r>
          <w:rPr>
            <w:rFonts w:ascii="Arial" w:hAnsi="Arial" w:cs="Arial"/>
            <w:color w:val="000000"/>
          </w:rPr>
          <w:tab/>
          <w:t xml:space="preserve">The resource </w:t>
        </w:r>
        <w:r w:rsidR="009014F5">
          <w:rPr>
            <w:rFonts w:ascii="Arial" w:hAnsi="Arial" w:cs="Arial"/>
            <w:color w:val="000000"/>
          </w:rPr>
          <w:t>must</w:t>
        </w:r>
        <w:r>
          <w:rPr>
            <w:rFonts w:ascii="Arial" w:hAnsi="Arial" w:cs="Arial"/>
            <w:color w:val="000000"/>
          </w:rPr>
          <w:t xml:space="preserve"> not have annual or monthly limitations on the number of </w:t>
        </w:r>
        <w:proofErr w:type="gramStart"/>
        <w:r w:rsidR="00B36A04">
          <w:rPr>
            <w:rFonts w:ascii="Arial" w:hAnsi="Arial" w:cs="Arial"/>
            <w:color w:val="000000"/>
          </w:rPr>
          <w:t>Start-Ups</w:t>
        </w:r>
        <w:proofErr w:type="gramEnd"/>
        <w:r>
          <w:rPr>
            <w:rFonts w:ascii="Arial" w:hAnsi="Arial" w:cs="Arial"/>
            <w:color w:val="000000"/>
          </w:rPr>
          <w:t xml:space="preserve"> or</w:t>
        </w:r>
        <w:r w:rsidR="00963CA9">
          <w:rPr>
            <w:rFonts w:ascii="Arial" w:hAnsi="Arial" w:cs="Arial"/>
            <w:color w:val="000000"/>
          </w:rPr>
          <w:t xml:space="preserve"> the amount of energy produced that, </w:t>
        </w:r>
        <w:proofErr w:type="gramStart"/>
        <w:r w:rsidR="00963CA9">
          <w:rPr>
            <w:rFonts w:ascii="Arial" w:hAnsi="Arial" w:cs="Arial"/>
            <w:color w:val="000000"/>
          </w:rPr>
          <w:t>on a daily basis</w:t>
        </w:r>
        <w:proofErr w:type="gramEnd"/>
        <w:r w:rsidR="00963CA9">
          <w:rPr>
            <w:rFonts w:ascii="Arial" w:hAnsi="Arial" w:cs="Arial"/>
            <w:color w:val="000000"/>
          </w:rPr>
          <w:t>, are lower than the requirements in Section 40.10.3.2(b).</w:t>
        </w:r>
      </w:ins>
    </w:p>
    <w:p w14:paraId="4EA1396E" w14:textId="77777777" w:rsidR="00963CA9" w:rsidRPr="00963CA9" w:rsidRDefault="00963CA9" w:rsidP="00963CA9">
      <w:pPr>
        <w:widowControl w:val="0"/>
        <w:rPr>
          <w:ins w:id="112" w:author="Author"/>
          <w:rFonts w:ascii="Arial" w:hAnsi="Arial" w:cs="Arial"/>
          <w:b/>
          <w:color w:val="000000"/>
        </w:rPr>
      </w:pPr>
      <w:ins w:id="113" w:author="Author">
        <w:r>
          <w:rPr>
            <w:rFonts w:ascii="Arial" w:hAnsi="Arial" w:cs="Arial"/>
            <w:color w:val="000000"/>
          </w:rPr>
          <w:t xml:space="preserve">(c) </w:t>
        </w:r>
        <w:r>
          <w:rPr>
            <w:rFonts w:ascii="Arial" w:hAnsi="Arial" w:cs="Arial"/>
            <w:color w:val="000000"/>
          </w:rPr>
          <w:tab/>
        </w:r>
        <w:r>
          <w:rPr>
            <w:rFonts w:ascii="Arial" w:hAnsi="Arial" w:cs="Arial"/>
            <w:b/>
            <w:color w:val="000000"/>
          </w:rPr>
          <w:t>Use-Limited Resource</w:t>
        </w:r>
      </w:ins>
    </w:p>
    <w:p w14:paraId="1A251405" w14:textId="77777777" w:rsidR="00963CA9" w:rsidRDefault="00963CA9" w:rsidP="00963CA9">
      <w:pPr>
        <w:widowControl w:val="0"/>
        <w:rPr>
          <w:ins w:id="114" w:author="Author"/>
          <w:rFonts w:ascii="Arial" w:hAnsi="Arial" w:cs="Arial"/>
          <w:color w:val="000000"/>
        </w:rPr>
      </w:pPr>
    </w:p>
    <w:p w14:paraId="1B7DBC3D" w14:textId="77777777" w:rsidR="00963CA9" w:rsidRPr="00B6505F" w:rsidRDefault="00963CA9" w:rsidP="00963CA9">
      <w:pPr>
        <w:widowControl w:val="0"/>
        <w:spacing w:line="480" w:lineRule="auto"/>
        <w:ind w:left="1440" w:hanging="720"/>
        <w:rPr>
          <w:ins w:id="115" w:author="Author"/>
          <w:rFonts w:ascii="Arial" w:hAnsi="Arial" w:cs="Arial"/>
          <w:color w:val="000000"/>
        </w:rPr>
      </w:pPr>
      <w:ins w:id="116" w:author="Author">
        <w:r>
          <w:rPr>
            <w:rFonts w:ascii="Arial" w:hAnsi="Arial" w:cs="Arial"/>
            <w:color w:val="000000"/>
          </w:rPr>
          <w:t xml:space="preserve">(1) </w:t>
        </w:r>
        <w:r>
          <w:rPr>
            <w:rFonts w:ascii="Arial" w:hAnsi="Arial" w:cs="Arial"/>
            <w:color w:val="000000"/>
          </w:rPr>
          <w:tab/>
          <w:t xml:space="preserve">A Use-Limited </w:t>
        </w:r>
        <w:r w:rsidRPr="00B6505F">
          <w:rPr>
            <w:rFonts w:ascii="Arial" w:hAnsi="Arial" w:cs="Arial"/>
            <w:color w:val="000000"/>
          </w:rPr>
          <w:t xml:space="preserve">Resource may be </w:t>
        </w:r>
        <w:r>
          <w:rPr>
            <w:rFonts w:ascii="Arial" w:hAnsi="Arial" w:cs="Arial"/>
            <w:color w:val="000000"/>
          </w:rPr>
          <w:t xml:space="preserve">included in this category if it meets </w:t>
        </w:r>
        <w:r w:rsidRPr="00B6505F">
          <w:rPr>
            <w:rFonts w:ascii="Arial" w:hAnsi="Arial" w:cs="Arial"/>
            <w:color w:val="000000"/>
          </w:rPr>
          <w:t xml:space="preserve">the criteria </w:t>
        </w:r>
        <w:r>
          <w:rPr>
            <w:rFonts w:ascii="Arial" w:hAnsi="Arial" w:cs="Arial"/>
            <w:color w:val="000000"/>
          </w:rPr>
          <w:t>in Section 40.10.3.2(b)</w:t>
        </w:r>
        <w:r w:rsidRPr="00B6505F">
          <w:rPr>
            <w:rFonts w:ascii="Arial" w:hAnsi="Arial" w:cs="Arial"/>
            <w:color w:val="000000"/>
          </w:rPr>
          <w:t xml:space="preserve">. </w:t>
        </w:r>
      </w:ins>
    </w:p>
    <w:p w14:paraId="41AB4162" w14:textId="77777777" w:rsidR="006778EC" w:rsidRDefault="00963CA9" w:rsidP="00963CA9">
      <w:pPr>
        <w:widowControl w:val="0"/>
        <w:spacing w:line="480" w:lineRule="auto"/>
        <w:ind w:left="1440" w:hanging="720"/>
        <w:rPr>
          <w:ins w:id="117" w:author="Author"/>
          <w:rFonts w:ascii="Arial" w:hAnsi="Arial" w:cs="Arial"/>
          <w:color w:val="000000"/>
        </w:rPr>
      </w:pPr>
      <w:ins w:id="118" w:author="Author">
        <w:r>
          <w:rPr>
            <w:rFonts w:ascii="Arial" w:hAnsi="Arial" w:cs="Arial"/>
            <w:color w:val="000000"/>
          </w:rPr>
          <w:t>(2</w:t>
        </w:r>
        <w:proofErr w:type="gramStart"/>
        <w:r>
          <w:rPr>
            <w:rFonts w:ascii="Arial" w:hAnsi="Arial" w:cs="Arial"/>
            <w:color w:val="000000"/>
          </w:rPr>
          <w:t xml:space="preserve">) </w:t>
        </w:r>
        <w:r>
          <w:rPr>
            <w:rFonts w:ascii="Arial" w:hAnsi="Arial" w:cs="Arial"/>
            <w:color w:val="000000"/>
          </w:rPr>
          <w:tab/>
          <w:t>A</w:t>
        </w:r>
        <w:proofErr w:type="gramEnd"/>
        <w:r>
          <w:rPr>
            <w:rFonts w:ascii="Arial" w:hAnsi="Arial" w:cs="Arial"/>
            <w:color w:val="000000"/>
          </w:rPr>
          <w:t xml:space="preserve"> Load Serving Entity may </w:t>
        </w:r>
        <w:r w:rsidR="009014F5">
          <w:rPr>
            <w:rFonts w:ascii="Arial" w:hAnsi="Arial" w:cs="Arial"/>
            <w:color w:val="000000"/>
          </w:rPr>
          <w:t xml:space="preserve">include in this category </w:t>
        </w:r>
        <w:r w:rsidR="00037154">
          <w:rPr>
            <w:rFonts w:ascii="Arial" w:hAnsi="Arial" w:cs="Arial"/>
            <w:color w:val="000000"/>
          </w:rPr>
          <w:t>a combined resource consisting of two</w:t>
        </w:r>
        <w:r>
          <w:rPr>
            <w:rFonts w:ascii="Arial" w:hAnsi="Arial" w:cs="Arial"/>
            <w:color w:val="000000"/>
          </w:rPr>
          <w:t xml:space="preserve"> </w:t>
        </w:r>
        <w:r w:rsidR="00B6505F" w:rsidRPr="00B6505F">
          <w:rPr>
            <w:rFonts w:ascii="Arial" w:hAnsi="Arial" w:cs="Arial"/>
            <w:color w:val="000000"/>
          </w:rPr>
          <w:t>Use-</w:t>
        </w:r>
        <w:r>
          <w:rPr>
            <w:rFonts w:ascii="Arial" w:hAnsi="Arial" w:cs="Arial"/>
            <w:color w:val="000000"/>
          </w:rPr>
          <w:t>L</w:t>
        </w:r>
        <w:r w:rsidR="00B6505F" w:rsidRPr="00B6505F">
          <w:rPr>
            <w:rFonts w:ascii="Arial" w:hAnsi="Arial" w:cs="Arial"/>
            <w:color w:val="000000"/>
          </w:rPr>
          <w:t xml:space="preserve">imited </w:t>
        </w:r>
        <w:r>
          <w:rPr>
            <w:rFonts w:ascii="Arial" w:hAnsi="Arial" w:cs="Arial"/>
            <w:color w:val="000000"/>
          </w:rPr>
          <w:t>R</w:t>
        </w:r>
        <w:r w:rsidR="00B6505F" w:rsidRPr="00B6505F">
          <w:rPr>
            <w:rFonts w:ascii="Arial" w:hAnsi="Arial" w:cs="Arial"/>
            <w:color w:val="000000"/>
          </w:rPr>
          <w:t>esource</w:t>
        </w:r>
        <w:r>
          <w:rPr>
            <w:rFonts w:ascii="Arial" w:hAnsi="Arial" w:cs="Arial"/>
            <w:color w:val="000000"/>
          </w:rPr>
          <w:t>s</w:t>
        </w:r>
        <w:r w:rsidR="00B6505F" w:rsidRPr="00B6505F">
          <w:rPr>
            <w:rFonts w:ascii="Arial" w:hAnsi="Arial" w:cs="Arial"/>
            <w:color w:val="000000"/>
          </w:rPr>
          <w:t xml:space="preserve"> </w:t>
        </w:r>
        <w:r>
          <w:rPr>
            <w:rFonts w:ascii="Arial" w:hAnsi="Arial" w:cs="Arial"/>
            <w:color w:val="000000"/>
          </w:rPr>
          <w:t xml:space="preserve">that do not individually meet the minimum operational and availability requirements </w:t>
        </w:r>
        <w:r w:rsidR="009014F5">
          <w:rPr>
            <w:rFonts w:ascii="Arial" w:hAnsi="Arial" w:cs="Arial"/>
            <w:color w:val="000000"/>
          </w:rPr>
          <w:t xml:space="preserve">but </w:t>
        </w:r>
        <w:r>
          <w:rPr>
            <w:rFonts w:ascii="Arial" w:hAnsi="Arial" w:cs="Arial"/>
            <w:color w:val="000000"/>
          </w:rPr>
          <w:t xml:space="preserve">in </w:t>
        </w:r>
        <w:r w:rsidR="009014F5">
          <w:rPr>
            <w:rFonts w:ascii="Arial" w:hAnsi="Arial" w:cs="Arial"/>
            <w:color w:val="000000"/>
          </w:rPr>
          <w:t>c</w:t>
        </w:r>
        <w:r>
          <w:rPr>
            <w:rFonts w:ascii="Arial" w:hAnsi="Arial" w:cs="Arial"/>
            <w:color w:val="000000"/>
          </w:rPr>
          <w:t>ombin</w:t>
        </w:r>
        <w:r w:rsidR="009014F5">
          <w:rPr>
            <w:rFonts w:ascii="Arial" w:hAnsi="Arial" w:cs="Arial"/>
            <w:color w:val="000000"/>
          </w:rPr>
          <w:t>ation</w:t>
        </w:r>
        <w:r>
          <w:rPr>
            <w:rFonts w:ascii="Arial" w:hAnsi="Arial" w:cs="Arial"/>
            <w:color w:val="000000"/>
          </w:rPr>
          <w:t xml:space="preserve"> </w:t>
        </w:r>
        <w:r w:rsidR="00B6505F" w:rsidRPr="00B6505F">
          <w:rPr>
            <w:rFonts w:ascii="Arial" w:hAnsi="Arial" w:cs="Arial"/>
            <w:color w:val="000000"/>
          </w:rPr>
          <w:t xml:space="preserve">meet the </w:t>
        </w:r>
        <w:r>
          <w:rPr>
            <w:rFonts w:ascii="Arial" w:hAnsi="Arial" w:cs="Arial"/>
            <w:color w:val="000000"/>
          </w:rPr>
          <w:t>criteria in Section 40.10.3.2(b)</w:t>
        </w:r>
        <w:r w:rsidR="00B6505F" w:rsidRPr="00B6505F">
          <w:rPr>
            <w:rFonts w:ascii="Arial" w:hAnsi="Arial" w:cs="Arial"/>
            <w:color w:val="000000"/>
          </w:rPr>
          <w:t xml:space="preserve">. </w:t>
        </w:r>
      </w:ins>
    </w:p>
    <w:p w14:paraId="61F8228B" w14:textId="77777777" w:rsidR="00D04118" w:rsidRDefault="00D04118" w:rsidP="00D04118">
      <w:pPr>
        <w:widowControl w:val="0"/>
        <w:spacing w:line="480" w:lineRule="auto"/>
        <w:ind w:left="1440" w:hanging="720"/>
        <w:rPr>
          <w:ins w:id="119" w:author="Author"/>
          <w:rFonts w:ascii="Arial" w:hAnsi="Arial" w:cs="Arial"/>
          <w:color w:val="000000"/>
        </w:rPr>
      </w:pPr>
      <w:r>
        <w:rPr>
          <w:rFonts w:ascii="Arial" w:hAnsi="Arial" w:cs="Arial"/>
          <w:color w:val="000000"/>
        </w:rPr>
        <w:t xml:space="preserve"> </w:t>
      </w:r>
      <w:ins w:id="120" w:author="Author">
        <w:r>
          <w:rPr>
            <w:rFonts w:ascii="Arial" w:hAnsi="Arial" w:cs="Arial"/>
            <w:color w:val="000000"/>
          </w:rPr>
          <w:t>(3</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Flexible RA Capacity amount for the combined</w:t>
        </w:r>
        <w:r w:rsidRPr="00B6505F">
          <w:rPr>
            <w:rFonts w:ascii="Arial" w:hAnsi="Arial" w:cs="Arial"/>
            <w:color w:val="000000"/>
          </w:rPr>
          <w:t xml:space="preserve"> resource will be </w:t>
        </w:r>
        <w:r>
          <w:rPr>
            <w:rFonts w:ascii="Arial" w:hAnsi="Arial" w:cs="Arial"/>
            <w:color w:val="000000"/>
          </w:rPr>
          <w:t>the</w:t>
        </w:r>
        <w:r w:rsidRPr="00B6505F">
          <w:rPr>
            <w:rFonts w:ascii="Arial" w:hAnsi="Arial" w:cs="Arial"/>
            <w:color w:val="000000"/>
          </w:rPr>
          <w:t xml:space="preserve"> lowest </w:t>
        </w:r>
        <w:r>
          <w:rPr>
            <w:rFonts w:ascii="Arial" w:hAnsi="Arial" w:cs="Arial"/>
            <w:color w:val="000000"/>
          </w:rPr>
          <w:t xml:space="preserve">Effective Flexible Capacity value </w:t>
        </w:r>
        <w:r w:rsidRPr="00B6505F">
          <w:rPr>
            <w:rFonts w:ascii="Arial" w:hAnsi="Arial" w:cs="Arial"/>
            <w:color w:val="000000"/>
          </w:rPr>
          <w:t xml:space="preserve">of </w:t>
        </w:r>
        <w:r>
          <w:rPr>
            <w:rFonts w:ascii="Arial" w:hAnsi="Arial" w:cs="Arial"/>
            <w:color w:val="000000"/>
          </w:rPr>
          <w:t>a</w:t>
        </w:r>
        <w:r w:rsidRPr="00B6505F">
          <w:rPr>
            <w:rFonts w:ascii="Arial" w:hAnsi="Arial" w:cs="Arial"/>
            <w:color w:val="000000"/>
          </w:rPr>
          <w:t xml:space="preserve"> resource in the </w:t>
        </w:r>
        <w:r>
          <w:rPr>
            <w:rFonts w:ascii="Arial" w:hAnsi="Arial" w:cs="Arial"/>
            <w:color w:val="000000"/>
          </w:rPr>
          <w:t>combinatio</w:t>
        </w:r>
        <w:r w:rsidRPr="00B6505F">
          <w:rPr>
            <w:rFonts w:ascii="Arial" w:hAnsi="Arial" w:cs="Arial"/>
            <w:color w:val="000000"/>
          </w:rPr>
          <w:t xml:space="preserve">n. </w:t>
        </w:r>
        <w:r>
          <w:rPr>
            <w:rFonts w:ascii="Arial" w:hAnsi="Arial" w:cs="Arial"/>
            <w:color w:val="000000"/>
          </w:rPr>
          <w:t xml:space="preserve"> </w:t>
        </w:r>
      </w:ins>
    </w:p>
    <w:p w14:paraId="07521574" w14:textId="77777777" w:rsidR="00B6505F" w:rsidRDefault="00D04118" w:rsidP="00963CA9">
      <w:pPr>
        <w:widowControl w:val="0"/>
        <w:spacing w:line="480" w:lineRule="auto"/>
        <w:ind w:left="1440" w:hanging="720"/>
        <w:rPr>
          <w:ins w:id="121" w:author="Author"/>
          <w:rFonts w:ascii="Arial" w:hAnsi="Arial" w:cs="Arial"/>
          <w:color w:val="000000"/>
        </w:rPr>
      </w:pPr>
      <w:ins w:id="122" w:author="Author">
        <w:r>
          <w:rPr>
            <w:rFonts w:ascii="Arial" w:hAnsi="Arial" w:cs="Arial"/>
            <w:color w:val="000000"/>
          </w:rPr>
          <w:t>(4</w:t>
        </w:r>
        <w:proofErr w:type="gramStart"/>
        <w:r>
          <w:rPr>
            <w:rFonts w:ascii="Arial" w:hAnsi="Arial" w:cs="Arial"/>
            <w:color w:val="000000"/>
          </w:rPr>
          <w:t xml:space="preserve">) </w:t>
        </w:r>
        <w:r>
          <w:rPr>
            <w:rFonts w:ascii="Arial" w:hAnsi="Arial" w:cs="Arial"/>
            <w:color w:val="000000"/>
          </w:rPr>
          <w:tab/>
          <w:t>Both</w:t>
        </w:r>
        <w:proofErr w:type="gramEnd"/>
        <w:r>
          <w:rPr>
            <w:rFonts w:ascii="Arial" w:hAnsi="Arial" w:cs="Arial"/>
            <w:color w:val="000000"/>
          </w:rPr>
          <w:t xml:space="preserve"> resources in the combination shall b</w:t>
        </w:r>
        <w:r w:rsidRPr="00B6505F">
          <w:rPr>
            <w:rFonts w:ascii="Arial" w:hAnsi="Arial" w:cs="Arial"/>
            <w:color w:val="000000"/>
          </w:rPr>
          <w:t>e subject to the must</w:t>
        </w:r>
        <w:r>
          <w:rPr>
            <w:rFonts w:ascii="Arial" w:hAnsi="Arial" w:cs="Arial"/>
            <w:color w:val="000000"/>
          </w:rPr>
          <w:t>-</w:t>
        </w:r>
        <w:r w:rsidRPr="00B6505F">
          <w:rPr>
            <w:rFonts w:ascii="Arial" w:hAnsi="Arial" w:cs="Arial"/>
            <w:color w:val="000000"/>
          </w:rPr>
          <w:t>offer obligation</w:t>
        </w:r>
        <w:r>
          <w:rPr>
            <w:rFonts w:ascii="Arial" w:hAnsi="Arial" w:cs="Arial"/>
            <w:color w:val="000000"/>
          </w:rPr>
          <w:t xml:space="preserve"> up to the Flexible RA Capacity amount.</w:t>
        </w:r>
      </w:ins>
    </w:p>
    <w:p w14:paraId="730DA647" w14:textId="77777777" w:rsidR="009014F5" w:rsidRPr="009014F5" w:rsidRDefault="009014F5" w:rsidP="009014F5">
      <w:pPr>
        <w:widowControl w:val="0"/>
        <w:spacing w:line="480" w:lineRule="auto"/>
        <w:ind w:left="720" w:hanging="720"/>
        <w:rPr>
          <w:ins w:id="123" w:author="Author"/>
          <w:rFonts w:ascii="Arial" w:hAnsi="Arial" w:cs="Arial"/>
          <w:color w:val="000000"/>
        </w:rPr>
      </w:pPr>
      <w:ins w:id="124" w:author="Author">
        <w:r>
          <w:rPr>
            <w:rFonts w:ascii="Arial" w:hAnsi="Arial" w:cs="Arial"/>
            <w:color w:val="000000"/>
          </w:rPr>
          <w:t xml:space="preserve">(d) </w:t>
        </w:r>
        <w:r>
          <w:rPr>
            <w:rFonts w:ascii="Arial" w:hAnsi="Arial" w:cs="Arial"/>
            <w:color w:val="000000"/>
          </w:rPr>
          <w:tab/>
        </w:r>
        <w:r>
          <w:rPr>
            <w:rFonts w:ascii="Arial" w:hAnsi="Arial" w:cs="Arial"/>
            <w:b/>
            <w:color w:val="000000"/>
          </w:rPr>
          <w:t>Non-Generator Resource.</w:t>
        </w:r>
        <w:r>
          <w:rPr>
            <w:rFonts w:ascii="Arial" w:hAnsi="Arial" w:cs="Arial"/>
            <w:color w:val="000000"/>
          </w:rPr>
          <w:t xml:space="preserve">  A Non-Generator Resource that elects to provide Flexible RA Capacity may be included in this category if it meets the criteria in </w:t>
        </w:r>
        <w:r>
          <w:rPr>
            <w:rFonts w:ascii="Arial" w:hAnsi="Arial" w:cs="Arial"/>
            <w:color w:val="000000"/>
          </w:rPr>
          <w:lastRenderedPageBreak/>
          <w:t xml:space="preserve">Section 40.10.3.2(b).  A Non-Generator Resource that elects to provide Flexible RA Capacity and Regulation Energy Management is not eligible to be included in this category. </w:t>
        </w:r>
      </w:ins>
    </w:p>
    <w:p w14:paraId="6DB0F943" w14:textId="77777777" w:rsidR="00963CA9" w:rsidRDefault="00963CA9" w:rsidP="00963CA9">
      <w:pPr>
        <w:widowControl w:val="0"/>
        <w:spacing w:line="480" w:lineRule="auto"/>
        <w:rPr>
          <w:ins w:id="125" w:author="Author"/>
          <w:rFonts w:ascii="Arial" w:hAnsi="Arial" w:cs="Arial"/>
          <w:color w:val="000000"/>
        </w:rPr>
      </w:pPr>
      <w:proofErr w:type="gramStart"/>
      <w:ins w:id="126" w:author="Author">
        <w:r>
          <w:rPr>
            <w:rFonts w:ascii="Arial" w:hAnsi="Arial" w:cs="Arial"/>
            <w:b/>
            <w:color w:val="000000"/>
          </w:rPr>
          <w:t xml:space="preserve">40.10.3.3 </w:t>
        </w:r>
        <w:r w:rsidRPr="00B6505F">
          <w:rPr>
            <w:rFonts w:ascii="Arial" w:hAnsi="Arial" w:cs="Arial"/>
            <w:color w:val="000000"/>
          </w:rPr>
          <w:t xml:space="preserve"> </w:t>
        </w:r>
        <w:r w:rsidRPr="00B6505F">
          <w:rPr>
            <w:rFonts w:ascii="Arial" w:hAnsi="Arial" w:cs="Arial"/>
            <w:color w:val="000000"/>
          </w:rPr>
          <w:tab/>
        </w:r>
        <w:proofErr w:type="gramEnd"/>
        <w:r>
          <w:rPr>
            <w:rFonts w:ascii="Arial" w:hAnsi="Arial" w:cs="Arial"/>
            <w:b/>
            <w:color w:val="000000"/>
          </w:rPr>
          <w:t xml:space="preserve">Flexible Capacity </w:t>
        </w:r>
        <w:r w:rsidRPr="00B6505F">
          <w:rPr>
            <w:rFonts w:ascii="Arial" w:hAnsi="Arial" w:cs="Arial"/>
            <w:b/>
            <w:color w:val="000000"/>
          </w:rPr>
          <w:t>Category</w:t>
        </w:r>
        <w:r w:rsidR="00D04118" w:rsidRPr="00D04118">
          <w:rPr>
            <w:rFonts w:ascii="Arial" w:hAnsi="Arial" w:cs="Arial"/>
            <w:b/>
            <w:color w:val="000000"/>
          </w:rPr>
          <w:t xml:space="preserve"> </w:t>
        </w:r>
        <w:r w:rsidR="00D04118">
          <w:rPr>
            <w:rFonts w:ascii="Arial" w:hAnsi="Arial" w:cs="Arial"/>
            <w:b/>
            <w:color w:val="000000"/>
          </w:rPr>
          <w:t>--</w:t>
        </w:r>
        <w:r w:rsidR="00D04118" w:rsidRPr="00B6505F">
          <w:rPr>
            <w:rFonts w:ascii="Arial" w:hAnsi="Arial" w:cs="Arial"/>
            <w:b/>
            <w:color w:val="000000"/>
          </w:rPr>
          <w:t xml:space="preserve"> </w:t>
        </w:r>
        <w:r w:rsidR="00D04118">
          <w:rPr>
            <w:rFonts w:ascii="Arial" w:hAnsi="Arial" w:cs="Arial"/>
            <w:b/>
            <w:color w:val="000000"/>
          </w:rPr>
          <w:t>Peak Ramping Resources</w:t>
        </w:r>
        <w:r w:rsidRPr="00B6505F">
          <w:rPr>
            <w:rFonts w:ascii="Arial" w:hAnsi="Arial" w:cs="Arial"/>
            <w:color w:val="000000"/>
          </w:rPr>
          <w:t xml:space="preserve"> </w:t>
        </w:r>
        <w:r>
          <w:rPr>
            <w:rFonts w:ascii="Arial" w:hAnsi="Arial" w:cs="Arial"/>
            <w:color w:val="000000"/>
          </w:rPr>
          <w:t xml:space="preserve">  </w:t>
        </w:r>
      </w:ins>
    </w:p>
    <w:p w14:paraId="395768C4" w14:textId="77777777" w:rsidR="00963CA9" w:rsidRPr="00A861CC" w:rsidRDefault="00963CA9" w:rsidP="00963CA9">
      <w:pPr>
        <w:widowControl w:val="0"/>
        <w:spacing w:line="480" w:lineRule="auto"/>
        <w:ind w:left="720" w:hanging="720"/>
        <w:rPr>
          <w:ins w:id="127" w:author="Author"/>
          <w:rFonts w:ascii="Arial" w:hAnsi="Arial" w:cs="Arial"/>
          <w:b/>
          <w:color w:val="000000"/>
        </w:rPr>
      </w:pPr>
      <w:ins w:id="128" w:author="Author">
        <w:r w:rsidRPr="00963CA9">
          <w:rPr>
            <w:rFonts w:ascii="Arial" w:hAnsi="Arial" w:cs="Arial"/>
            <w:color w:val="000000"/>
          </w:rPr>
          <w:t>(a</w:t>
        </w:r>
        <w:proofErr w:type="gramStart"/>
        <w:r w:rsidRPr="00963CA9">
          <w:rPr>
            <w:rFonts w:ascii="Arial" w:hAnsi="Arial" w:cs="Arial"/>
            <w:color w:val="000000"/>
          </w:rPr>
          <w:t xml:space="preserve">) </w:t>
        </w:r>
        <w:r w:rsidRPr="00963CA9">
          <w:rPr>
            <w:rFonts w:ascii="Arial" w:hAnsi="Arial" w:cs="Arial"/>
            <w:color w:val="000000"/>
          </w:rPr>
          <w:tab/>
        </w:r>
        <w:r>
          <w:rPr>
            <w:rFonts w:ascii="Arial" w:hAnsi="Arial" w:cs="Arial"/>
            <w:b/>
            <w:color w:val="000000"/>
          </w:rPr>
          <w:t>Maximum</w:t>
        </w:r>
        <w:proofErr w:type="gramEnd"/>
        <w:r>
          <w:rPr>
            <w:rFonts w:ascii="Arial" w:hAnsi="Arial" w:cs="Arial"/>
            <w:b/>
            <w:color w:val="000000"/>
          </w:rPr>
          <w:t xml:space="preserve"> Quantity of Capacity Allowed.  </w:t>
        </w:r>
        <w:r>
          <w:rPr>
            <w:rFonts w:ascii="Arial" w:hAnsi="Arial" w:cs="Arial"/>
            <w:color w:val="000000"/>
          </w:rPr>
          <w:t>The ISO will set the maximum quan</w:t>
        </w:r>
        <w:r w:rsidRPr="00963CA9">
          <w:rPr>
            <w:rFonts w:ascii="Arial" w:hAnsi="Arial" w:cs="Arial"/>
            <w:color w:val="000000"/>
          </w:rPr>
          <w:t xml:space="preserve">tity of Flexible Capacity </w:t>
        </w:r>
        <w:r w:rsidR="004C65C3">
          <w:rPr>
            <w:rFonts w:ascii="Arial" w:hAnsi="Arial" w:cs="Arial"/>
            <w:color w:val="000000"/>
          </w:rPr>
          <w:t xml:space="preserve">allowed seasonally </w:t>
        </w:r>
        <w:r w:rsidRPr="00963CA9">
          <w:rPr>
            <w:rFonts w:ascii="Arial" w:hAnsi="Arial" w:cs="Arial"/>
            <w:color w:val="000000"/>
          </w:rPr>
          <w:t xml:space="preserve">in this category </w:t>
        </w:r>
        <w:r w:rsidRPr="00963CA9">
          <w:rPr>
            <w:rFonts w:ascii="Arial" w:hAnsi="Arial" w:cs="Arial"/>
          </w:rPr>
          <w:t xml:space="preserve">as the difference between </w:t>
        </w:r>
        <w:r w:rsidR="004C65C3">
          <w:rPr>
            <w:rFonts w:ascii="Arial" w:hAnsi="Arial" w:cs="Arial"/>
          </w:rPr>
          <w:t xml:space="preserve">a Local Regulatory Authority’s </w:t>
        </w:r>
        <w:r w:rsidR="00037154">
          <w:rPr>
            <w:rFonts w:ascii="Arial" w:hAnsi="Arial" w:cs="Arial"/>
          </w:rPr>
          <w:t xml:space="preserve">base Flexible Capacity Need and the Local Regulatory Authority’s total Flexible Capacity Need.  </w:t>
        </w:r>
      </w:ins>
    </w:p>
    <w:p w14:paraId="695AF08E" w14:textId="77777777" w:rsidR="00963CA9" w:rsidRDefault="00963CA9" w:rsidP="00963CA9">
      <w:pPr>
        <w:widowControl w:val="0"/>
        <w:spacing w:line="480" w:lineRule="auto"/>
        <w:ind w:left="720" w:hanging="720"/>
        <w:rPr>
          <w:ins w:id="129" w:author="Author"/>
          <w:rFonts w:ascii="Arial" w:hAnsi="Arial" w:cs="Arial"/>
          <w:color w:val="000000"/>
        </w:rPr>
      </w:pPr>
      <w:ins w:id="130" w:author="Author">
        <w:r>
          <w:rPr>
            <w:rFonts w:ascii="Arial" w:hAnsi="Arial" w:cs="Arial"/>
            <w:color w:val="000000"/>
          </w:rPr>
          <w:t>(b</w:t>
        </w:r>
        <w:proofErr w:type="gramStart"/>
        <w:r>
          <w:rPr>
            <w:rFonts w:ascii="Arial" w:hAnsi="Arial" w:cs="Arial"/>
            <w:color w:val="000000"/>
          </w:rPr>
          <w:t xml:space="preserve">) </w:t>
        </w:r>
        <w:r>
          <w:rPr>
            <w:rFonts w:ascii="Arial" w:hAnsi="Arial" w:cs="Arial"/>
            <w:color w:val="000000"/>
          </w:rPr>
          <w:tab/>
        </w:r>
        <w:r>
          <w:rPr>
            <w:rFonts w:ascii="Arial" w:hAnsi="Arial" w:cs="Arial"/>
            <w:b/>
            <w:color w:val="000000"/>
          </w:rPr>
          <w:t>Resource</w:t>
        </w:r>
        <w:proofErr w:type="gramEnd"/>
        <w:r>
          <w:rPr>
            <w:rFonts w:ascii="Arial" w:hAnsi="Arial" w:cs="Arial"/>
            <w:b/>
            <w:color w:val="000000"/>
          </w:rPr>
          <w:t xml:space="preserve"> Criteria.  </w:t>
        </w:r>
        <w:r w:rsidR="00D04118">
          <w:rPr>
            <w:rFonts w:ascii="Arial" w:hAnsi="Arial" w:cs="Arial"/>
            <w:color w:val="000000"/>
          </w:rPr>
          <w:t>Peak Ramping R</w:t>
        </w:r>
        <w:r>
          <w:rPr>
            <w:rFonts w:ascii="Arial" w:hAnsi="Arial" w:cs="Arial"/>
            <w:color w:val="000000"/>
          </w:rPr>
          <w:t xml:space="preserve">esources must meet </w:t>
        </w:r>
        <w:proofErr w:type="gramStart"/>
        <w:r>
          <w:rPr>
            <w:rFonts w:ascii="Arial" w:hAnsi="Arial" w:cs="Arial"/>
            <w:color w:val="000000"/>
          </w:rPr>
          <w:t>all of</w:t>
        </w:r>
        <w:proofErr w:type="gramEnd"/>
        <w:r>
          <w:rPr>
            <w:rFonts w:ascii="Arial" w:hAnsi="Arial" w:cs="Arial"/>
            <w:color w:val="000000"/>
          </w:rPr>
          <w:t xml:space="preserve"> the following criteria --</w:t>
        </w:r>
      </w:ins>
    </w:p>
    <w:p w14:paraId="60CB711E" w14:textId="77777777" w:rsidR="00963CA9" w:rsidRDefault="00963CA9" w:rsidP="00963CA9">
      <w:pPr>
        <w:widowControl w:val="0"/>
        <w:spacing w:line="480" w:lineRule="auto"/>
        <w:ind w:left="1440" w:hanging="720"/>
        <w:rPr>
          <w:ins w:id="131" w:author="Author"/>
          <w:rFonts w:ascii="Arial" w:hAnsi="Arial" w:cs="Arial"/>
          <w:color w:val="000000"/>
        </w:rPr>
      </w:pPr>
      <w:ins w:id="132" w:author="Author">
        <w:r>
          <w:rPr>
            <w:rFonts w:ascii="Arial" w:hAnsi="Arial" w:cs="Arial"/>
            <w:color w:val="000000"/>
          </w:rPr>
          <w:t>(1</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providing</w:t>
        </w:r>
        <w:r w:rsidRPr="00B6505F">
          <w:rPr>
            <w:rFonts w:ascii="Arial" w:hAnsi="Arial" w:cs="Arial"/>
            <w:color w:val="000000"/>
          </w:rPr>
          <w:t xml:space="preserve"> </w:t>
        </w:r>
        <w:r>
          <w:rPr>
            <w:rFonts w:ascii="Arial" w:hAnsi="Arial" w:cs="Arial"/>
            <w:color w:val="000000"/>
          </w:rPr>
          <w:t>F</w:t>
        </w:r>
        <w:r w:rsidRPr="00B6505F">
          <w:rPr>
            <w:rFonts w:ascii="Arial" w:hAnsi="Arial" w:cs="Arial"/>
            <w:color w:val="000000"/>
          </w:rPr>
          <w:t xml:space="preserve">lexible </w:t>
        </w:r>
        <w:r>
          <w:rPr>
            <w:rFonts w:ascii="Arial" w:hAnsi="Arial" w:cs="Arial"/>
            <w:color w:val="000000"/>
          </w:rPr>
          <w:t>RA C</w:t>
        </w:r>
        <w:r w:rsidRPr="00B6505F">
          <w:rPr>
            <w:rFonts w:ascii="Arial" w:hAnsi="Arial" w:cs="Arial"/>
            <w:color w:val="000000"/>
          </w:rPr>
          <w:t xml:space="preserve">apacity to the </w:t>
        </w:r>
        <w:r>
          <w:rPr>
            <w:rFonts w:ascii="Arial" w:hAnsi="Arial" w:cs="Arial"/>
            <w:color w:val="000000"/>
          </w:rPr>
          <w:t>CA</w:t>
        </w:r>
        <w:r w:rsidRPr="00B6505F">
          <w:rPr>
            <w:rFonts w:ascii="Arial" w:hAnsi="Arial" w:cs="Arial"/>
            <w:color w:val="000000"/>
          </w:rPr>
          <w:t xml:space="preserve">ISO </w:t>
        </w:r>
        <w:r>
          <w:rPr>
            <w:rFonts w:ascii="Arial" w:hAnsi="Arial" w:cs="Arial"/>
            <w:color w:val="000000"/>
          </w:rPr>
          <w:t>M</w:t>
        </w:r>
        <w:r w:rsidRPr="00B6505F">
          <w:rPr>
            <w:rFonts w:ascii="Arial" w:hAnsi="Arial" w:cs="Arial"/>
            <w:color w:val="000000"/>
          </w:rPr>
          <w:t>arket</w:t>
        </w:r>
        <w:r>
          <w:rPr>
            <w:rFonts w:ascii="Arial" w:hAnsi="Arial" w:cs="Arial"/>
            <w:color w:val="000000"/>
          </w:rPr>
          <w:t>s</w:t>
        </w:r>
        <w:r w:rsidRPr="00B6505F">
          <w:rPr>
            <w:rFonts w:ascii="Arial" w:hAnsi="Arial" w:cs="Arial"/>
            <w:color w:val="000000"/>
          </w:rPr>
          <w:t xml:space="preserve"> through </w:t>
        </w:r>
        <w:r>
          <w:rPr>
            <w:rFonts w:ascii="Arial" w:hAnsi="Arial" w:cs="Arial"/>
            <w:color w:val="000000"/>
          </w:rPr>
          <w:t>Energy</w:t>
        </w:r>
        <w:r w:rsidRPr="00B6505F">
          <w:rPr>
            <w:rFonts w:ascii="Arial" w:hAnsi="Arial" w:cs="Arial"/>
            <w:color w:val="000000"/>
          </w:rPr>
          <w:t xml:space="preserve"> </w:t>
        </w:r>
        <w:r>
          <w:rPr>
            <w:rFonts w:ascii="Arial" w:hAnsi="Arial" w:cs="Arial"/>
            <w:color w:val="000000"/>
          </w:rPr>
          <w:t>Bids</w:t>
        </w:r>
        <w:r w:rsidR="004C65C3">
          <w:rPr>
            <w:rFonts w:ascii="Arial" w:hAnsi="Arial" w:cs="Arial"/>
            <w:color w:val="000000"/>
          </w:rPr>
          <w:t>,</w:t>
        </w:r>
        <w:r>
          <w:rPr>
            <w:rFonts w:ascii="Arial" w:hAnsi="Arial" w:cs="Arial"/>
            <w:color w:val="000000"/>
          </w:rPr>
          <w:t xml:space="preserve"> </w:t>
        </w:r>
        <w:r w:rsidRPr="00B6505F">
          <w:rPr>
            <w:rFonts w:ascii="Arial" w:hAnsi="Arial" w:cs="Arial"/>
            <w:color w:val="000000"/>
          </w:rPr>
          <w:t xml:space="preserve">and </w:t>
        </w:r>
        <w:r>
          <w:rPr>
            <w:rFonts w:ascii="Arial" w:hAnsi="Arial" w:cs="Arial"/>
            <w:color w:val="000000"/>
          </w:rPr>
          <w:t>A</w:t>
        </w:r>
        <w:r w:rsidRPr="00B6505F">
          <w:rPr>
            <w:rFonts w:ascii="Arial" w:hAnsi="Arial" w:cs="Arial"/>
            <w:color w:val="000000"/>
          </w:rPr>
          <w:t xml:space="preserve">ncillary </w:t>
        </w:r>
        <w:r>
          <w:rPr>
            <w:rFonts w:ascii="Arial" w:hAnsi="Arial" w:cs="Arial"/>
            <w:color w:val="000000"/>
          </w:rPr>
          <w:t>S</w:t>
        </w:r>
        <w:r w:rsidRPr="00B6505F">
          <w:rPr>
            <w:rFonts w:ascii="Arial" w:hAnsi="Arial" w:cs="Arial"/>
            <w:color w:val="000000"/>
          </w:rPr>
          <w:t xml:space="preserve">ervice </w:t>
        </w:r>
        <w:r>
          <w:rPr>
            <w:rFonts w:ascii="Arial" w:hAnsi="Arial" w:cs="Arial"/>
            <w:color w:val="000000"/>
          </w:rPr>
          <w:t>B</w:t>
        </w:r>
        <w:r w:rsidRPr="00B6505F">
          <w:rPr>
            <w:rFonts w:ascii="Arial" w:hAnsi="Arial" w:cs="Arial"/>
            <w:color w:val="000000"/>
          </w:rPr>
          <w:t>ids</w:t>
        </w:r>
        <w:r w:rsidR="00854AD9">
          <w:rPr>
            <w:rFonts w:ascii="Arial" w:hAnsi="Arial" w:cs="Arial"/>
            <w:color w:val="000000"/>
          </w:rPr>
          <w:t xml:space="preserve"> if and to the extent the resource is certified to provide Ancillary Services,</w:t>
        </w:r>
        <w:r w:rsidRPr="00B6505F">
          <w:rPr>
            <w:rFonts w:ascii="Arial" w:hAnsi="Arial" w:cs="Arial"/>
            <w:color w:val="000000"/>
          </w:rPr>
          <w:t xml:space="preserve"> </w:t>
        </w:r>
        <w:r w:rsidR="004C65C3">
          <w:rPr>
            <w:rFonts w:ascii="Arial" w:hAnsi="Arial" w:cs="Arial"/>
            <w:color w:val="000000"/>
          </w:rPr>
          <w:t xml:space="preserve">which must be </w:t>
        </w:r>
        <w:r w:rsidRPr="00B6505F">
          <w:rPr>
            <w:rFonts w:ascii="Arial" w:hAnsi="Arial" w:cs="Arial"/>
            <w:color w:val="000000"/>
          </w:rPr>
          <w:t xml:space="preserve">submitted daily for </w:t>
        </w:r>
        <w:r>
          <w:rPr>
            <w:rFonts w:ascii="Arial" w:hAnsi="Arial" w:cs="Arial"/>
            <w:color w:val="000000"/>
          </w:rPr>
          <w:t xml:space="preserve">a five-hour </w:t>
        </w:r>
        <w:r w:rsidRPr="00B6505F">
          <w:rPr>
            <w:rFonts w:ascii="Arial" w:hAnsi="Arial" w:cs="Arial"/>
            <w:color w:val="000000"/>
          </w:rPr>
          <w:t>period</w:t>
        </w:r>
        <w:r>
          <w:rPr>
            <w:rFonts w:ascii="Arial" w:hAnsi="Arial" w:cs="Arial"/>
            <w:color w:val="000000"/>
          </w:rPr>
          <w:t xml:space="preserve"> to be determined by the CAISO on a seasonal </w:t>
        </w:r>
        <w:proofErr w:type="gramStart"/>
        <w:r>
          <w:rPr>
            <w:rFonts w:ascii="Arial" w:hAnsi="Arial" w:cs="Arial"/>
            <w:color w:val="000000"/>
          </w:rPr>
          <w:t>basis</w:t>
        </w:r>
        <w:r w:rsidR="003F27CF">
          <w:rPr>
            <w:rFonts w:ascii="Arial" w:hAnsi="Arial" w:cs="Arial"/>
            <w:color w:val="000000"/>
          </w:rPr>
          <w:t>;</w:t>
        </w:r>
        <w:proofErr w:type="gramEnd"/>
        <w:r w:rsidRPr="00B6505F">
          <w:rPr>
            <w:rFonts w:ascii="Arial" w:hAnsi="Arial" w:cs="Arial"/>
            <w:color w:val="000000"/>
          </w:rPr>
          <w:t xml:space="preserve"> </w:t>
        </w:r>
      </w:ins>
    </w:p>
    <w:p w14:paraId="77BF7D90" w14:textId="77777777" w:rsidR="00963CA9" w:rsidRDefault="00963CA9" w:rsidP="00963CA9">
      <w:pPr>
        <w:widowControl w:val="0"/>
        <w:spacing w:line="480" w:lineRule="auto"/>
        <w:ind w:left="1440" w:hanging="720"/>
        <w:rPr>
          <w:ins w:id="133" w:author="Author"/>
          <w:rFonts w:ascii="Arial" w:hAnsi="Arial" w:cs="Arial"/>
          <w:color w:val="000000"/>
        </w:rPr>
      </w:pPr>
      <w:ins w:id="134" w:author="Author">
        <w:r>
          <w:rPr>
            <w:rFonts w:ascii="Arial" w:hAnsi="Arial" w:cs="Arial"/>
            <w:color w:val="000000"/>
          </w:rPr>
          <w:t>(2</w:t>
        </w:r>
        <w:proofErr w:type="gramStart"/>
        <w:r>
          <w:rPr>
            <w:rFonts w:ascii="Arial" w:hAnsi="Arial" w:cs="Arial"/>
            <w:color w:val="000000"/>
          </w:rPr>
          <w:t xml:space="preserve">) </w:t>
        </w:r>
        <w:r>
          <w:rPr>
            <w:rFonts w:ascii="Arial" w:hAnsi="Arial" w:cs="Arial"/>
            <w:color w:val="000000"/>
          </w:rPr>
          <w:tab/>
        </w:r>
        <w:r w:rsidRPr="00A861CC">
          <w:rPr>
            <w:rFonts w:ascii="Arial" w:hAnsi="Arial" w:cs="Arial"/>
            <w:color w:val="000000"/>
          </w:rPr>
          <w:t>The</w:t>
        </w:r>
        <w:proofErr w:type="gramEnd"/>
        <w:r w:rsidRPr="00A861CC">
          <w:rPr>
            <w:rFonts w:ascii="Arial" w:hAnsi="Arial" w:cs="Arial"/>
            <w:color w:val="000000"/>
          </w:rPr>
          <w:t xml:space="preserve"> r</w:t>
        </w:r>
        <w:r>
          <w:rPr>
            <w:rFonts w:ascii="Arial" w:hAnsi="Arial" w:cs="Arial"/>
            <w:color w:val="000000"/>
          </w:rPr>
          <w:t xml:space="preserve">esource must </w:t>
        </w:r>
        <w:r w:rsidRPr="00B6505F">
          <w:rPr>
            <w:rFonts w:ascii="Arial" w:hAnsi="Arial" w:cs="Arial"/>
            <w:color w:val="000000"/>
          </w:rPr>
          <w:t xml:space="preserve">be </w:t>
        </w:r>
        <w:r>
          <w:rPr>
            <w:rFonts w:ascii="Arial" w:hAnsi="Arial" w:cs="Arial"/>
            <w:color w:val="000000"/>
          </w:rPr>
          <w:t>cap</w:t>
        </w:r>
        <w:r w:rsidRPr="00B6505F">
          <w:rPr>
            <w:rFonts w:ascii="Arial" w:hAnsi="Arial" w:cs="Arial"/>
            <w:color w:val="000000"/>
          </w:rPr>
          <w:t>able o</w:t>
        </w:r>
        <w:r>
          <w:rPr>
            <w:rFonts w:ascii="Arial" w:hAnsi="Arial" w:cs="Arial"/>
            <w:color w:val="000000"/>
          </w:rPr>
          <w:t>f</w:t>
        </w:r>
        <w:r w:rsidRPr="00B6505F">
          <w:rPr>
            <w:rFonts w:ascii="Arial" w:hAnsi="Arial" w:cs="Arial"/>
            <w:color w:val="000000"/>
          </w:rPr>
          <w:t xml:space="preserve"> provid</w:t>
        </w:r>
        <w:r>
          <w:rPr>
            <w:rFonts w:ascii="Arial" w:hAnsi="Arial" w:cs="Arial"/>
            <w:color w:val="000000"/>
          </w:rPr>
          <w:t>ing</w:t>
        </w:r>
        <w:r w:rsidRPr="00B6505F">
          <w:rPr>
            <w:rFonts w:ascii="Arial" w:hAnsi="Arial" w:cs="Arial"/>
            <w:color w:val="000000"/>
          </w:rPr>
          <w:t xml:space="preserve"> </w:t>
        </w:r>
        <w:r>
          <w:rPr>
            <w:rFonts w:ascii="Arial" w:hAnsi="Arial" w:cs="Arial"/>
            <w:color w:val="000000"/>
          </w:rPr>
          <w:t xml:space="preserve">Energy for a minimum </w:t>
        </w:r>
        <w:r w:rsidRPr="00B6505F">
          <w:rPr>
            <w:rFonts w:ascii="Arial" w:hAnsi="Arial" w:cs="Arial"/>
            <w:color w:val="000000"/>
          </w:rPr>
          <w:t xml:space="preserve">of </w:t>
        </w:r>
        <w:r>
          <w:rPr>
            <w:rFonts w:ascii="Arial" w:hAnsi="Arial" w:cs="Arial"/>
            <w:color w:val="000000"/>
          </w:rPr>
          <w:t>three</w:t>
        </w:r>
        <w:r w:rsidRPr="00B6505F">
          <w:rPr>
            <w:rFonts w:ascii="Arial" w:hAnsi="Arial" w:cs="Arial"/>
            <w:color w:val="000000"/>
          </w:rPr>
          <w:t xml:space="preserve"> hours at </w:t>
        </w:r>
        <w:r>
          <w:rPr>
            <w:rFonts w:ascii="Arial" w:hAnsi="Arial" w:cs="Arial"/>
            <w:color w:val="000000"/>
          </w:rPr>
          <w:t>its</w:t>
        </w:r>
        <w:r w:rsidRPr="00B6505F">
          <w:rPr>
            <w:rFonts w:ascii="Arial" w:hAnsi="Arial" w:cs="Arial"/>
            <w:color w:val="000000"/>
          </w:rPr>
          <w:t xml:space="preserve"> full E</w:t>
        </w:r>
        <w:r>
          <w:rPr>
            <w:rFonts w:ascii="Arial" w:hAnsi="Arial" w:cs="Arial"/>
            <w:color w:val="000000"/>
          </w:rPr>
          <w:t xml:space="preserve">ffective </w:t>
        </w:r>
        <w:r w:rsidRPr="00B6505F">
          <w:rPr>
            <w:rFonts w:ascii="Arial" w:hAnsi="Arial" w:cs="Arial"/>
            <w:color w:val="000000"/>
          </w:rPr>
          <w:t>F</w:t>
        </w:r>
        <w:r>
          <w:rPr>
            <w:rFonts w:ascii="Arial" w:hAnsi="Arial" w:cs="Arial"/>
            <w:color w:val="000000"/>
          </w:rPr>
          <w:t xml:space="preserve">lexible </w:t>
        </w:r>
        <w:r w:rsidRPr="00B6505F">
          <w:rPr>
            <w:rFonts w:ascii="Arial" w:hAnsi="Arial" w:cs="Arial"/>
            <w:color w:val="000000"/>
          </w:rPr>
          <w:t>C</w:t>
        </w:r>
        <w:r>
          <w:rPr>
            <w:rFonts w:ascii="Arial" w:hAnsi="Arial" w:cs="Arial"/>
            <w:color w:val="000000"/>
          </w:rPr>
          <w:t xml:space="preserve">apacity </w:t>
        </w:r>
        <w:proofErr w:type="gramStart"/>
        <w:r>
          <w:rPr>
            <w:rFonts w:ascii="Arial" w:hAnsi="Arial" w:cs="Arial"/>
            <w:color w:val="000000"/>
          </w:rPr>
          <w:t>value</w:t>
        </w:r>
        <w:r w:rsidR="003F27CF">
          <w:rPr>
            <w:rFonts w:ascii="Arial" w:hAnsi="Arial" w:cs="Arial"/>
            <w:color w:val="000000"/>
          </w:rPr>
          <w:t>;</w:t>
        </w:r>
        <w:proofErr w:type="gramEnd"/>
      </w:ins>
    </w:p>
    <w:p w14:paraId="0840EC36" w14:textId="77777777" w:rsidR="00963CA9" w:rsidRDefault="00963CA9" w:rsidP="00963CA9">
      <w:pPr>
        <w:widowControl w:val="0"/>
        <w:spacing w:line="480" w:lineRule="auto"/>
        <w:ind w:left="1440" w:hanging="720"/>
        <w:rPr>
          <w:ins w:id="135" w:author="Author"/>
          <w:rFonts w:ascii="Arial" w:hAnsi="Arial" w:cs="Arial"/>
          <w:color w:val="000000"/>
        </w:rPr>
      </w:pPr>
      <w:ins w:id="136" w:author="Author">
        <w:r>
          <w:rPr>
            <w:rFonts w:ascii="Arial" w:hAnsi="Arial" w:cs="Arial"/>
            <w:color w:val="000000"/>
          </w:rPr>
          <w:t>(3</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being available seven days a week.</w:t>
        </w:r>
      </w:ins>
    </w:p>
    <w:p w14:paraId="3DB28080" w14:textId="77777777" w:rsidR="00963CA9" w:rsidRPr="00B6505F" w:rsidRDefault="00963CA9" w:rsidP="00963CA9">
      <w:pPr>
        <w:widowControl w:val="0"/>
        <w:spacing w:line="480" w:lineRule="auto"/>
        <w:ind w:left="1440" w:hanging="720"/>
        <w:rPr>
          <w:ins w:id="137" w:author="Author"/>
          <w:rFonts w:ascii="Arial" w:hAnsi="Arial" w:cs="Arial"/>
          <w:color w:val="000000"/>
        </w:rPr>
      </w:pPr>
      <w:ins w:id="138" w:author="Author">
        <w:r>
          <w:rPr>
            <w:rFonts w:ascii="Arial" w:hAnsi="Arial" w:cs="Arial"/>
            <w:color w:val="000000"/>
          </w:rPr>
          <w:t>(4</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w:t>
        </w:r>
        <w:r w:rsidR="004C65C3">
          <w:rPr>
            <w:rFonts w:ascii="Arial" w:hAnsi="Arial" w:cs="Arial"/>
            <w:color w:val="000000"/>
          </w:rPr>
          <w:t xml:space="preserve">be capable of at least </w:t>
        </w:r>
        <w:r w:rsidRPr="00B6505F">
          <w:rPr>
            <w:rFonts w:ascii="Arial" w:hAnsi="Arial" w:cs="Arial"/>
            <w:color w:val="000000"/>
          </w:rPr>
          <w:t>o</w:t>
        </w:r>
        <w:r>
          <w:rPr>
            <w:rFonts w:ascii="Arial" w:hAnsi="Arial" w:cs="Arial"/>
            <w:color w:val="000000"/>
          </w:rPr>
          <w:t>ne</w:t>
        </w:r>
        <w:r w:rsidRPr="00B6505F">
          <w:rPr>
            <w:rFonts w:ascii="Arial" w:hAnsi="Arial" w:cs="Arial"/>
            <w:color w:val="000000"/>
          </w:rPr>
          <w:t xml:space="preserve"> </w:t>
        </w:r>
        <w:r w:rsidR="00B36A04">
          <w:rPr>
            <w:rFonts w:ascii="Arial" w:hAnsi="Arial" w:cs="Arial"/>
            <w:color w:val="000000"/>
          </w:rPr>
          <w:t xml:space="preserve">Start-Up </w:t>
        </w:r>
        <w:r w:rsidRPr="00B6505F">
          <w:rPr>
            <w:rFonts w:ascii="Arial" w:hAnsi="Arial" w:cs="Arial"/>
            <w:color w:val="000000"/>
          </w:rPr>
          <w:t>per day</w:t>
        </w:r>
        <w:r w:rsidR="003F27CF">
          <w:rPr>
            <w:rFonts w:ascii="Arial" w:hAnsi="Arial" w:cs="Arial"/>
            <w:color w:val="000000"/>
          </w:rPr>
          <w:t>; and</w:t>
        </w:r>
      </w:ins>
    </w:p>
    <w:p w14:paraId="03F880C6" w14:textId="77777777" w:rsidR="00963CA9" w:rsidRPr="00A861CC" w:rsidRDefault="00963CA9" w:rsidP="00963CA9">
      <w:pPr>
        <w:widowControl w:val="0"/>
        <w:spacing w:line="480" w:lineRule="auto"/>
        <w:ind w:left="1440" w:hanging="720"/>
        <w:rPr>
          <w:ins w:id="139" w:author="Author"/>
          <w:rFonts w:ascii="Arial" w:hAnsi="Arial" w:cs="Arial"/>
          <w:color w:val="000000"/>
        </w:rPr>
      </w:pPr>
      <w:ins w:id="140" w:author="Author">
        <w:r>
          <w:rPr>
            <w:rFonts w:ascii="Arial" w:hAnsi="Arial" w:cs="Arial"/>
            <w:color w:val="000000"/>
          </w:rPr>
          <w:t>(5)</w:t>
        </w:r>
        <w:r>
          <w:rPr>
            <w:rFonts w:ascii="Arial" w:hAnsi="Arial" w:cs="Arial"/>
            <w:color w:val="000000"/>
          </w:rPr>
          <w:tab/>
          <w:t>The resource m</w:t>
        </w:r>
        <w:r w:rsidR="009014F5">
          <w:rPr>
            <w:rFonts w:ascii="Arial" w:hAnsi="Arial" w:cs="Arial"/>
            <w:color w:val="000000"/>
          </w:rPr>
          <w:t>ust</w:t>
        </w:r>
        <w:r>
          <w:rPr>
            <w:rFonts w:ascii="Arial" w:hAnsi="Arial" w:cs="Arial"/>
            <w:color w:val="000000"/>
          </w:rPr>
          <w:t xml:space="preserve"> not have annual or monthly limitations on the number of unit </w:t>
        </w:r>
        <w:proofErr w:type="gramStart"/>
        <w:r w:rsidR="00B36A04">
          <w:rPr>
            <w:rFonts w:ascii="Arial" w:hAnsi="Arial" w:cs="Arial"/>
            <w:color w:val="000000"/>
          </w:rPr>
          <w:t>Start-Ups</w:t>
        </w:r>
        <w:proofErr w:type="gramEnd"/>
        <w:r>
          <w:rPr>
            <w:rFonts w:ascii="Arial" w:hAnsi="Arial" w:cs="Arial"/>
            <w:color w:val="000000"/>
          </w:rPr>
          <w:t xml:space="preserve"> or the amount of energy produced that, </w:t>
        </w:r>
        <w:proofErr w:type="gramStart"/>
        <w:r>
          <w:rPr>
            <w:rFonts w:ascii="Arial" w:hAnsi="Arial" w:cs="Arial"/>
            <w:color w:val="000000"/>
          </w:rPr>
          <w:t>on a daily basis</w:t>
        </w:r>
        <w:proofErr w:type="gramEnd"/>
        <w:r>
          <w:rPr>
            <w:rFonts w:ascii="Arial" w:hAnsi="Arial" w:cs="Arial"/>
            <w:color w:val="000000"/>
          </w:rPr>
          <w:t>, are lower than the requirements in Section 40.10.3.</w:t>
        </w:r>
        <w:r w:rsidR="009014F5">
          <w:rPr>
            <w:rFonts w:ascii="Arial" w:hAnsi="Arial" w:cs="Arial"/>
            <w:color w:val="000000"/>
          </w:rPr>
          <w:t>3</w:t>
        </w:r>
        <w:r>
          <w:rPr>
            <w:rFonts w:ascii="Arial" w:hAnsi="Arial" w:cs="Arial"/>
            <w:color w:val="000000"/>
          </w:rPr>
          <w:t>(b)</w:t>
        </w:r>
        <w:r w:rsidR="003F27CF">
          <w:rPr>
            <w:rFonts w:ascii="Arial" w:hAnsi="Arial" w:cs="Arial"/>
            <w:color w:val="000000"/>
          </w:rPr>
          <w:t>.</w:t>
        </w:r>
      </w:ins>
    </w:p>
    <w:p w14:paraId="6F70F056" w14:textId="77777777" w:rsidR="009014F5" w:rsidRDefault="00963CA9" w:rsidP="00963CA9">
      <w:pPr>
        <w:widowControl w:val="0"/>
        <w:spacing w:line="480" w:lineRule="auto"/>
        <w:ind w:left="720" w:hanging="720"/>
        <w:rPr>
          <w:ins w:id="141" w:author="Author"/>
          <w:rFonts w:ascii="Arial" w:hAnsi="Arial" w:cs="Arial"/>
          <w:color w:val="000000"/>
        </w:rPr>
      </w:pPr>
      <w:ins w:id="142" w:author="Author">
        <w:r>
          <w:rPr>
            <w:rFonts w:ascii="Arial" w:hAnsi="Arial" w:cs="Arial"/>
            <w:color w:val="000000"/>
          </w:rPr>
          <w:t xml:space="preserve">(c) </w:t>
        </w:r>
        <w:r>
          <w:rPr>
            <w:rFonts w:ascii="Arial" w:hAnsi="Arial" w:cs="Arial"/>
            <w:color w:val="000000"/>
          </w:rPr>
          <w:tab/>
        </w:r>
        <w:r>
          <w:rPr>
            <w:rFonts w:ascii="Arial" w:hAnsi="Arial" w:cs="Arial"/>
            <w:b/>
            <w:color w:val="000000"/>
          </w:rPr>
          <w:t xml:space="preserve">Use-Limited Resource.  </w:t>
        </w:r>
        <w:r>
          <w:rPr>
            <w:rFonts w:ascii="Arial" w:hAnsi="Arial" w:cs="Arial"/>
            <w:color w:val="000000"/>
          </w:rPr>
          <w:t xml:space="preserve">A Use-Limited </w:t>
        </w:r>
        <w:r w:rsidRPr="00B6505F">
          <w:rPr>
            <w:rFonts w:ascii="Arial" w:hAnsi="Arial" w:cs="Arial"/>
            <w:color w:val="000000"/>
          </w:rPr>
          <w:t xml:space="preserve">Resource may be </w:t>
        </w:r>
        <w:r>
          <w:rPr>
            <w:rFonts w:ascii="Arial" w:hAnsi="Arial" w:cs="Arial"/>
            <w:color w:val="000000"/>
          </w:rPr>
          <w:t xml:space="preserve">included in this </w:t>
        </w:r>
        <w:r w:rsidRPr="009014F5">
          <w:rPr>
            <w:rFonts w:ascii="Arial" w:hAnsi="Arial" w:cs="Arial"/>
            <w:color w:val="000000"/>
          </w:rPr>
          <w:lastRenderedPageBreak/>
          <w:t>category if it meets the criteria in Section 40.10.3.3(b).</w:t>
        </w:r>
      </w:ins>
    </w:p>
    <w:p w14:paraId="5AC10D39" w14:textId="77777777" w:rsidR="009014F5" w:rsidRDefault="009014F5" w:rsidP="00963CA9">
      <w:pPr>
        <w:widowControl w:val="0"/>
        <w:spacing w:line="480" w:lineRule="auto"/>
        <w:ind w:left="720" w:hanging="720"/>
        <w:rPr>
          <w:ins w:id="143" w:author="Author"/>
          <w:rFonts w:ascii="Arial" w:hAnsi="Arial" w:cs="Arial"/>
          <w:color w:val="000000"/>
        </w:rPr>
      </w:pPr>
      <w:ins w:id="144" w:author="Author">
        <w:r>
          <w:rPr>
            <w:rFonts w:ascii="Arial" w:hAnsi="Arial" w:cs="Arial"/>
            <w:color w:val="000000"/>
          </w:rPr>
          <w:t xml:space="preserve">(d) </w:t>
        </w:r>
        <w:r>
          <w:rPr>
            <w:rFonts w:ascii="Arial" w:hAnsi="Arial" w:cs="Arial"/>
            <w:color w:val="000000"/>
          </w:rPr>
          <w:tab/>
        </w:r>
        <w:r>
          <w:rPr>
            <w:rFonts w:ascii="Arial" w:hAnsi="Arial" w:cs="Arial"/>
            <w:b/>
            <w:color w:val="000000"/>
          </w:rPr>
          <w:t>Non-Generator Resource.</w:t>
        </w:r>
        <w:r>
          <w:rPr>
            <w:rFonts w:ascii="Arial" w:hAnsi="Arial" w:cs="Arial"/>
            <w:color w:val="000000"/>
          </w:rPr>
          <w:t xml:space="preserve">  A Non-Generator Resource that elects to provide Flexible RA Capacity may be included in this category if it meets the criteria in Section 40.10.3.3(b).  A Non-Generator Resource that elects to provide Flexible RA Capacity and Regulation Energy Management is not eligible to be included in this category.</w:t>
        </w:r>
      </w:ins>
    </w:p>
    <w:p w14:paraId="3B2538D2" w14:textId="77777777" w:rsidR="009077D3" w:rsidRPr="009077D3" w:rsidRDefault="00D04118" w:rsidP="00963CA9">
      <w:pPr>
        <w:widowControl w:val="0"/>
        <w:spacing w:line="480" w:lineRule="auto"/>
        <w:ind w:left="720" w:hanging="720"/>
        <w:rPr>
          <w:ins w:id="145" w:author="Author"/>
          <w:rFonts w:ascii="Arial" w:hAnsi="Arial" w:cs="Arial"/>
          <w:color w:val="000000"/>
        </w:rPr>
      </w:pPr>
      <w:ins w:id="146" w:author="Author">
        <w:r>
          <w:rPr>
            <w:rFonts w:ascii="Arial" w:hAnsi="Arial" w:cs="Arial"/>
            <w:color w:val="000000"/>
          </w:rPr>
          <w:t xml:space="preserve">(e) </w:t>
        </w:r>
        <w:r>
          <w:rPr>
            <w:rFonts w:ascii="Arial" w:hAnsi="Arial" w:cs="Arial"/>
            <w:color w:val="000000"/>
          </w:rPr>
          <w:tab/>
        </w:r>
        <w:r>
          <w:rPr>
            <w:rFonts w:ascii="Arial" w:hAnsi="Arial" w:cs="Arial"/>
            <w:b/>
            <w:color w:val="000000"/>
          </w:rPr>
          <w:t>Base Ramping Resource.</w:t>
        </w:r>
        <w:r>
          <w:rPr>
            <w:rFonts w:ascii="Arial" w:hAnsi="Arial" w:cs="Arial"/>
            <w:color w:val="000000"/>
          </w:rPr>
          <w:t xml:space="preserve">   A resource that meets the qualifications </w:t>
        </w:r>
        <w:r w:rsidR="005012D7">
          <w:rPr>
            <w:rFonts w:ascii="Arial" w:hAnsi="Arial" w:cs="Arial"/>
            <w:color w:val="000000"/>
          </w:rPr>
          <w:t xml:space="preserve">of the </w:t>
        </w:r>
        <w:r>
          <w:rPr>
            <w:rFonts w:ascii="Arial" w:hAnsi="Arial" w:cs="Arial"/>
            <w:color w:val="000000"/>
          </w:rPr>
          <w:t xml:space="preserve">Flexible Capacity Category for Base Ramping Resources </w:t>
        </w:r>
        <w:r w:rsidR="0016218C">
          <w:rPr>
            <w:rFonts w:ascii="Arial" w:hAnsi="Arial" w:cs="Arial"/>
            <w:color w:val="000000"/>
          </w:rPr>
          <w:t>also qualifies to be included in</w:t>
        </w:r>
        <w:r w:rsidR="005012D7">
          <w:rPr>
            <w:rFonts w:ascii="Arial" w:hAnsi="Arial" w:cs="Arial"/>
            <w:color w:val="000000"/>
          </w:rPr>
          <w:t xml:space="preserve"> </w:t>
        </w:r>
        <w:r>
          <w:rPr>
            <w:rFonts w:ascii="Arial" w:hAnsi="Arial" w:cs="Arial"/>
            <w:color w:val="000000"/>
          </w:rPr>
          <w:t>this category</w:t>
        </w:r>
        <w:r w:rsidR="005012D7">
          <w:rPr>
            <w:rFonts w:ascii="Arial" w:hAnsi="Arial" w:cs="Arial"/>
            <w:color w:val="000000"/>
          </w:rPr>
          <w:t xml:space="preserve"> as a Peak Ramping Resource</w:t>
        </w:r>
        <w:r w:rsidR="0016218C">
          <w:rPr>
            <w:rFonts w:ascii="Arial" w:hAnsi="Arial" w:cs="Arial"/>
            <w:color w:val="000000"/>
          </w:rPr>
          <w:t>; however,</w:t>
        </w:r>
        <w:r>
          <w:rPr>
            <w:rFonts w:ascii="Arial" w:hAnsi="Arial" w:cs="Arial"/>
            <w:color w:val="000000"/>
          </w:rPr>
          <w:t xml:space="preserve"> </w:t>
        </w:r>
        <w:r w:rsidR="0016218C">
          <w:rPr>
            <w:rFonts w:ascii="Arial" w:hAnsi="Arial" w:cs="Arial"/>
            <w:color w:val="000000"/>
          </w:rPr>
          <w:t>a</w:t>
        </w:r>
        <w:r>
          <w:rPr>
            <w:rFonts w:ascii="Arial" w:hAnsi="Arial" w:cs="Arial"/>
            <w:color w:val="000000"/>
          </w:rPr>
          <w:t xml:space="preserve"> resource that meets the qualifications </w:t>
        </w:r>
        <w:r w:rsidR="005012D7">
          <w:rPr>
            <w:rFonts w:ascii="Arial" w:hAnsi="Arial" w:cs="Arial"/>
            <w:color w:val="000000"/>
          </w:rPr>
          <w:t xml:space="preserve">of </w:t>
        </w:r>
        <w:r>
          <w:rPr>
            <w:rFonts w:ascii="Arial" w:hAnsi="Arial" w:cs="Arial"/>
            <w:color w:val="000000"/>
          </w:rPr>
          <w:t>th</w:t>
        </w:r>
        <w:r w:rsidR="005012D7">
          <w:rPr>
            <w:rFonts w:ascii="Arial" w:hAnsi="Arial" w:cs="Arial"/>
            <w:color w:val="000000"/>
          </w:rPr>
          <w:t>is</w:t>
        </w:r>
        <w:r>
          <w:rPr>
            <w:rFonts w:ascii="Arial" w:hAnsi="Arial" w:cs="Arial"/>
            <w:color w:val="000000"/>
          </w:rPr>
          <w:t xml:space="preserve"> </w:t>
        </w:r>
        <w:r w:rsidR="005012D7">
          <w:rPr>
            <w:rFonts w:ascii="Arial" w:hAnsi="Arial" w:cs="Arial"/>
            <w:color w:val="000000"/>
          </w:rPr>
          <w:t>c</w:t>
        </w:r>
        <w:r>
          <w:rPr>
            <w:rFonts w:ascii="Arial" w:hAnsi="Arial" w:cs="Arial"/>
            <w:color w:val="000000"/>
          </w:rPr>
          <w:t xml:space="preserve">ategory </w:t>
        </w:r>
        <w:r w:rsidR="005012D7">
          <w:rPr>
            <w:rFonts w:ascii="Arial" w:hAnsi="Arial" w:cs="Arial"/>
            <w:color w:val="000000"/>
          </w:rPr>
          <w:t>as a</w:t>
        </w:r>
        <w:r>
          <w:rPr>
            <w:rFonts w:ascii="Arial" w:hAnsi="Arial" w:cs="Arial"/>
            <w:color w:val="000000"/>
          </w:rPr>
          <w:t xml:space="preserve"> Peak Ramping Resource </w:t>
        </w:r>
        <w:r w:rsidR="0016218C">
          <w:rPr>
            <w:rFonts w:ascii="Arial" w:hAnsi="Arial" w:cs="Arial"/>
            <w:color w:val="000000"/>
          </w:rPr>
          <w:t xml:space="preserve">does not qualify to </w:t>
        </w:r>
        <w:r w:rsidR="005012D7">
          <w:rPr>
            <w:rFonts w:ascii="Arial" w:hAnsi="Arial" w:cs="Arial"/>
            <w:color w:val="000000"/>
          </w:rPr>
          <w:t xml:space="preserve">be </w:t>
        </w:r>
        <w:r>
          <w:rPr>
            <w:rFonts w:ascii="Arial" w:hAnsi="Arial" w:cs="Arial"/>
            <w:color w:val="000000"/>
          </w:rPr>
          <w:t>inclu</w:t>
        </w:r>
        <w:r w:rsidR="005012D7">
          <w:rPr>
            <w:rFonts w:ascii="Arial" w:hAnsi="Arial" w:cs="Arial"/>
            <w:color w:val="000000"/>
          </w:rPr>
          <w:t>ded</w:t>
        </w:r>
        <w:r>
          <w:rPr>
            <w:rFonts w:ascii="Arial" w:hAnsi="Arial" w:cs="Arial"/>
            <w:color w:val="000000"/>
          </w:rPr>
          <w:t xml:space="preserve"> in the Flexible Capacity Category for Base Ramping Resources.</w:t>
        </w:r>
      </w:ins>
    </w:p>
    <w:p w14:paraId="1E01A676" w14:textId="77777777" w:rsidR="00963CA9" w:rsidRDefault="00963CA9" w:rsidP="00963CA9">
      <w:pPr>
        <w:widowControl w:val="0"/>
        <w:spacing w:line="480" w:lineRule="auto"/>
        <w:rPr>
          <w:ins w:id="147" w:author="Author"/>
          <w:rFonts w:ascii="Arial" w:hAnsi="Arial" w:cs="Arial"/>
          <w:color w:val="000000"/>
        </w:rPr>
      </w:pPr>
      <w:proofErr w:type="gramStart"/>
      <w:ins w:id="148" w:author="Author">
        <w:r>
          <w:rPr>
            <w:rFonts w:ascii="Arial" w:hAnsi="Arial" w:cs="Arial"/>
            <w:b/>
            <w:color w:val="000000"/>
          </w:rPr>
          <w:t xml:space="preserve">40.10.3.4 </w:t>
        </w:r>
        <w:r w:rsidRPr="00B6505F">
          <w:rPr>
            <w:rFonts w:ascii="Arial" w:hAnsi="Arial" w:cs="Arial"/>
            <w:color w:val="000000"/>
          </w:rPr>
          <w:t xml:space="preserve"> </w:t>
        </w:r>
        <w:r w:rsidRPr="00B6505F">
          <w:rPr>
            <w:rFonts w:ascii="Arial" w:hAnsi="Arial" w:cs="Arial"/>
            <w:color w:val="000000"/>
          </w:rPr>
          <w:tab/>
        </w:r>
        <w:proofErr w:type="gramEnd"/>
        <w:r>
          <w:rPr>
            <w:rFonts w:ascii="Arial" w:hAnsi="Arial" w:cs="Arial"/>
            <w:b/>
            <w:color w:val="000000"/>
          </w:rPr>
          <w:t xml:space="preserve">Flexible Capacity </w:t>
        </w:r>
        <w:r w:rsidRPr="00B6505F">
          <w:rPr>
            <w:rFonts w:ascii="Arial" w:hAnsi="Arial" w:cs="Arial"/>
            <w:b/>
            <w:color w:val="000000"/>
          </w:rPr>
          <w:t xml:space="preserve">Category </w:t>
        </w:r>
        <w:r w:rsidR="00803277">
          <w:rPr>
            <w:rFonts w:ascii="Arial" w:hAnsi="Arial" w:cs="Arial"/>
            <w:b/>
            <w:color w:val="000000"/>
          </w:rPr>
          <w:t>--</w:t>
        </w:r>
        <w:r w:rsidRPr="00B6505F">
          <w:rPr>
            <w:rFonts w:ascii="Arial" w:hAnsi="Arial" w:cs="Arial"/>
            <w:b/>
            <w:color w:val="000000"/>
          </w:rPr>
          <w:t xml:space="preserve"> </w:t>
        </w:r>
        <w:r>
          <w:rPr>
            <w:rFonts w:ascii="Arial" w:hAnsi="Arial" w:cs="Arial"/>
            <w:b/>
            <w:color w:val="000000"/>
          </w:rPr>
          <w:t>Super-Peak Ramping</w:t>
        </w:r>
        <w:r w:rsidR="00803277">
          <w:rPr>
            <w:rFonts w:ascii="Arial" w:hAnsi="Arial" w:cs="Arial"/>
            <w:b/>
            <w:color w:val="000000"/>
          </w:rPr>
          <w:t xml:space="preserve"> Resources</w:t>
        </w:r>
        <w:r>
          <w:rPr>
            <w:rFonts w:ascii="Arial" w:hAnsi="Arial" w:cs="Arial"/>
            <w:b/>
            <w:color w:val="000000"/>
          </w:rPr>
          <w:t>.</w:t>
        </w:r>
        <w:r w:rsidRPr="00B6505F">
          <w:rPr>
            <w:rFonts w:ascii="Arial" w:hAnsi="Arial" w:cs="Arial"/>
            <w:color w:val="000000"/>
          </w:rPr>
          <w:t xml:space="preserve"> </w:t>
        </w:r>
        <w:r>
          <w:rPr>
            <w:rFonts w:ascii="Arial" w:hAnsi="Arial" w:cs="Arial"/>
            <w:color w:val="000000"/>
          </w:rPr>
          <w:t xml:space="preserve">  </w:t>
        </w:r>
      </w:ins>
    </w:p>
    <w:p w14:paraId="405BABFF" w14:textId="77777777" w:rsidR="00963CA9" w:rsidRPr="00A861CC" w:rsidRDefault="00963CA9" w:rsidP="00963CA9">
      <w:pPr>
        <w:widowControl w:val="0"/>
        <w:spacing w:line="480" w:lineRule="auto"/>
        <w:ind w:left="720" w:hanging="720"/>
        <w:rPr>
          <w:ins w:id="149" w:author="Author"/>
          <w:rFonts w:ascii="Arial" w:hAnsi="Arial" w:cs="Arial"/>
          <w:b/>
          <w:color w:val="000000"/>
        </w:rPr>
      </w:pPr>
      <w:ins w:id="150" w:author="Author">
        <w:r w:rsidRPr="00963CA9">
          <w:rPr>
            <w:rFonts w:ascii="Arial" w:hAnsi="Arial" w:cs="Arial"/>
            <w:color w:val="000000"/>
          </w:rPr>
          <w:t>(a</w:t>
        </w:r>
        <w:proofErr w:type="gramStart"/>
        <w:r w:rsidRPr="00963CA9">
          <w:rPr>
            <w:rFonts w:ascii="Arial" w:hAnsi="Arial" w:cs="Arial"/>
            <w:color w:val="000000"/>
          </w:rPr>
          <w:t xml:space="preserve">) </w:t>
        </w:r>
        <w:r w:rsidRPr="00963CA9">
          <w:rPr>
            <w:rFonts w:ascii="Arial" w:hAnsi="Arial" w:cs="Arial"/>
            <w:color w:val="000000"/>
          </w:rPr>
          <w:tab/>
        </w:r>
        <w:r>
          <w:rPr>
            <w:rFonts w:ascii="Arial" w:hAnsi="Arial" w:cs="Arial"/>
            <w:b/>
            <w:color w:val="000000"/>
          </w:rPr>
          <w:t>Maximum</w:t>
        </w:r>
        <w:proofErr w:type="gramEnd"/>
        <w:r>
          <w:rPr>
            <w:rFonts w:ascii="Arial" w:hAnsi="Arial" w:cs="Arial"/>
            <w:b/>
            <w:color w:val="000000"/>
          </w:rPr>
          <w:t xml:space="preserve"> Quantity of Capacity Allowed.  </w:t>
        </w:r>
        <w:r>
          <w:rPr>
            <w:rFonts w:ascii="Arial" w:hAnsi="Arial" w:cs="Arial"/>
            <w:color w:val="000000"/>
          </w:rPr>
          <w:t xml:space="preserve">The </w:t>
        </w:r>
        <w:r w:rsidR="009014F5">
          <w:rPr>
            <w:rFonts w:ascii="Arial" w:hAnsi="Arial" w:cs="Arial"/>
            <w:color w:val="000000"/>
          </w:rPr>
          <w:t>CA</w:t>
        </w:r>
        <w:r>
          <w:rPr>
            <w:rFonts w:ascii="Arial" w:hAnsi="Arial" w:cs="Arial"/>
            <w:color w:val="000000"/>
          </w:rPr>
          <w:t>ISO will set the maximum quan</w:t>
        </w:r>
        <w:r w:rsidRPr="00963CA9">
          <w:rPr>
            <w:rFonts w:ascii="Arial" w:hAnsi="Arial" w:cs="Arial"/>
            <w:color w:val="000000"/>
          </w:rPr>
          <w:t xml:space="preserve">tity of Flexible Capacity needed in this category </w:t>
        </w:r>
        <w:r w:rsidRPr="00963CA9">
          <w:rPr>
            <w:rFonts w:ascii="Arial" w:hAnsi="Arial" w:cs="Arial"/>
          </w:rPr>
          <w:t xml:space="preserve">as </w:t>
        </w:r>
        <w:r w:rsidRPr="009014F5">
          <w:rPr>
            <w:rFonts w:ascii="Arial" w:hAnsi="Arial" w:cs="Arial"/>
          </w:rPr>
          <w:t xml:space="preserve">five percent of </w:t>
        </w:r>
        <w:r w:rsidR="009014F5" w:rsidRPr="009014F5">
          <w:rPr>
            <w:rFonts w:ascii="Arial" w:hAnsi="Arial" w:cs="Arial"/>
          </w:rPr>
          <w:t xml:space="preserve">the </w:t>
        </w:r>
        <w:r w:rsidR="004C65C3">
          <w:rPr>
            <w:rFonts w:ascii="Arial" w:hAnsi="Arial" w:cs="Arial"/>
          </w:rPr>
          <w:t>total</w:t>
        </w:r>
        <w:r w:rsidR="000F2B35">
          <w:rPr>
            <w:rFonts w:ascii="Arial" w:hAnsi="Arial" w:cs="Arial"/>
          </w:rPr>
          <w:t xml:space="preserve"> </w:t>
        </w:r>
        <w:r w:rsidR="00854AD9">
          <w:rPr>
            <w:rFonts w:ascii="Arial" w:hAnsi="Arial" w:cs="Arial"/>
          </w:rPr>
          <w:t xml:space="preserve">Flexible Capacity Need for </w:t>
        </w:r>
        <w:r w:rsidR="009014F5" w:rsidRPr="009014F5">
          <w:rPr>
            <w:rFonts w:ascii="Arial" w:hAnsi="Arial" w:cs="Arial"/>
          </w:rPr>
          <w:t>the</w:t>
        </w:r>
        <w:r w:rsidRPr="009014F5">
          <w:rPr>
            <w:rFonts w:ascii="Arial" w:hAnsi="Arial" w:cs="Arial"/>
          </w:rPr>
          <w:t xml:space="preserve"> month</w:t>
        </w:r>
      </w:ins>
    </w:p>
    <w:p w14:paraId="17E23925" w14:textId="77777777" w:rsidR="00963CA9" w:rsidRDefault="00963CA9" w:rsidP="00963CA9">
      <w:pPr>
        <w:widowControl w:val="0"/>
        <w:spacing w:line="480" w:lineRule="auto"/>
        <w:ind w:left="720" w:hanging="720"/>
        <w:rPr>
          <w:ins w:id="151" w:author="Author"/>
          <w:rFonts w:ascii="Arial" w:hAnsi="Arial" w:cs="Arial"/>
          <w:color w:val="000000"/>
        </w:rPr>
      </w:pPr>
      <w:ins w:id="152" w:author="Author">
        <w:r>
          <w:rPr>
            <w:rFonts w:ascii="Arial" w:hAnsi="Arial" w:cs="Arial"/>
            <w:color w:val="000000"/>
          </w:rPr>
          <w:t>(b</w:t>
        </w:r>
        <w:proofErr w:type="gramStart"/>
        <w:r>
          <w:rPr>
            <w:rFonts w:ascii="Arial" w:hAnsi="Arial" w:cs="Arial"/>
            <w:color w:val="000000"/>
          </w:rPr>
          <w:t xml:space="preserve">) </w:t>
        </w:r>
        <w:r>
          <w:rPr>
            <w:rFonts w:ascii="Arial" w:hAnsi="Arial" w:cs="Arial"/>
            <w:color w:val="000000"/>
          </w:rPr>
          <w:tab/>
        </w:r>
        <w:r>
          <w:rPr>
            <w:rFonts w:ascii="Arial" w:hAnsi="Arial" w:cs="Arial"/>
            <w:b/>
            <w:color w:val="000000"/>
          </w:rPr>
          <w:t>Resource</w:t>
        </w:r>
        <w:proofErr w:type="gramEnd"/>
        <w:r>
          <w:rPr>
            <w:rFonts w:ascii="Arial" w:hAnsi="Arial" w:cs="Arial"/>
            <w:b/>
            <w:color w:val="000000"/>
          </w:rPr>
          <w:t xml:space="preserve"> Criteria.  </w:t>
        </w:r>
        <w:r w:rsidR="00803277">
          <w:rPr>
            <w:rFonts w:ascii="Arial" w:hAnsi="Arial" w:cs="Arial"/>
            <w:color w:val="000000"/>
          </w:rPr>
          <w:t>Super-Peak Ramping R</w:t>
        </w:r>
        <w:r>
          <w:rPr>
            <w:rFonts w:ascii="Arial" w:hAnsi="Arial" w:cs="Arial"/>
            <w:color w:val="000000"/>
          </w:rPr>
          <w:t xml:space="preserve">esources must meet </w:t>
        </w:r>
        <w:proofErr w:type="gramStart"/>
        <w:r>
          <w:rPr>
            <w:rFonts w:ascii="Arial" w:hAnsi="Arial" w:cs="Arial"/>
            <w:color w:val="000000"/>
          </w:rPr>
          <w:t>all of</w:t>
        </w:r>
        <w:proofErr w:type="gramEnd"/>
        <w:r>
          <w:rPr>
            <w:rFonts w:ascii="Arial" w:hAnsi="Arial" w:cs="Arial"/>
            <w:color w:val="000000"/>
          </w:rPr>
          <w:t xml:space="preserve"> the following criteria</w:t>
        </w:r>
        <w:r w:rsidR="009014F5">
          <w:rPr>
            <w:rFonts w:ascii="Arial" w:hAnsi="Arial" w:cs="Arial"/>
            <w:color w:val="000000"/>
          </w:rPr>
          <w:t>, except as provided in Section 40.10.3.4(</w:t>
        </w:r>
        <w:r w:rsidR="00854AD9">
          <w:rPr>
            <w:rFonts w:ascii="Arial" w:hAnsi="Arial" w:cs="Arial"/>
            <w:color w:val="000000"/>
          </w:rPr>
          <w:t>e</w:t>
        </w:r>
        <w:r w:rsidR="009014F5">
          <w:rPr>
            <w:rFonts w:ascii="Arial" w:hAnsi="Arial" w:cs="Arial"/>
            <w:color w:val="000000"/>
          </w:rPr>
          <w:t>)</w:t>
        </w:r>
        <w:r>
          <w:rPr>
            <w:rFonts w:ascii="Arial" w:hAnsi="Arial" w:cs="Arial"/>
            <w:color w:val="000000"/>
          </w:rPr>
          <w:t xml:space="preserve"> --</w:t>
        </w:r>
      </w:ins>
    </w:p>
    <w:p w14:paraId="5CB6FC4F" w14:textId="77777777" w:rsidR="00963CA9" w:rsidRDefault="00963CA9" w:rsidP="00963CA9">
      <w:pPr>
        <w:widowControl w:val="0"/>
        <w:spacing w:line="480" w:lineRule="auto"/>
        <w:ind w:left="1440" w:hanging="720"/>
        <w:rPr>
          <w:ins w:id="153" w:author="Author"/>
          <w:rFonts w:ascii="Arial" w:hAnsi="Arial" w:cs="Arial"/>
          <w:color w:val="000000"/>
        </w:rPr>
      </w:pPr>
      <w:ins w:id="154" w:author="Author">
        <w:r>
          <w:rPr>
            <w:rFonts w:ascii="Arial" w:hAnsi="Arial" w:cs="Arial"/>
            <w:color w:val="000000"/>
          </w:rPr>
          <w:t>(1</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providing</w:t>
        </w:r>
        <w:r w:rsidRPr="00B6505F">
          <w:rPr>
            <w:rFonts w:ascii="Arial" w:hAnsi="Arial" w:cs="Arial"/>
            <w:color w:val="000000"/>
          </w:rPr>
          <w:t xml:space="preserve"> </w:t>
        </w:r>
        <w:r>
          <w:rPr>
            <w:rFonts w:ascii="Arial" w:hAnsi="Arial" w:cs="Arial"/>
            <w:color w:val="000000"/>
          </w:rPr>
          <w:t>F</w:t>
        </w:r>
        <w:r w:rsidRPr="00B6505F">
          <w:rPr>
            <w:rFonts w:ascii="Arial" w:hAnsi="Arial" w:cs="Arial"/>
            <w:color w:val="000000"/>
          </w:rPr>
          <w:t xml:space="preserve">lexible </w:t>
        </w:r>
        <w:r>
          <w:rPr>
            <w:rFonts w:ascii="Arial" w:hAnsi="Arial" w:cs="Arial"/>
            <w:color w:val="000000"/>
          </w:rPr>
          <w:t>RA C</w:t>
        </w:r>
        <w:r w:rsidRPr="00B6505F">
          <w:rPr>
            <w:rFonts w:ascii="Arial" w:hAnsi="Arial" w:cs="Arial"/>
            <w:color w:val="000000"/>
          </w:rPr>
          <w:t xml:space="preserve">apacity to the </w:t>
        </w:r>
        <w:r>
          <w:rPr>
            <w:rFonts w:ascii="Arial" w:hAnsi="Arial" w:cs="Arial"/>
            <w:color w:val="000000"/>
          </w:rPr>
          <w:t>CA</w:t>
        </w:r>
        <w:r w:rsidRPr="00B6505F">
          <w:rPr>
            <w:rFonts w:ascii="Arial" w:hAnsi="Arial" w:cs="Arial"/>
            <w:color w:val="000000"/>
          </w:rPr>
          <w:t xml:space="preserve">ISO </w:t>
        </w:r>
        <w:r>
          <w:rPr>
            <w:rFonts w:ascii="Arial" w:hAnsi="Arial" w:cs="Arial"/>
            <w:color w:val="000000"/>
          </w:rPr>
          <w:t>M</w:t>
        </w:r>
        <w:r w:rsidRPr="00B6505F">
          <w:rPr>
            <w:rFonts w:ascii="Arial" w:hAnsi="Arial" w:cs="Arial"/>
            <w:color w:val="000000"/>
          </w:rPr>
          <w:t>arket</w:t>
        </w:r>
        <w:r>
          <w:rPr>
            <w:rFonts w:ascii="Arial" w:hAnsi="Arial" w:cs="Arial"/>
            <w:color w:val="000000"/>
          </w:rPr>
          <w:t>s</w:t>
        </w:r>
        <w:r w:rsidRPr="00B6505F">
          <w:rPr>
            <w:rFonts w:ascii="Arial" w:hAnsi="Arial" w:cs="Arial"/>
            <w:color w:val="000000"/>
          </w:rPr>
          <w:t xml:space="preserve"> through </w:t>
        </w:r>
        <w:r>
          <w:rPr>
            <w:rFonts w:ascii="Arial" w:hAnsi="Arial" w:cs="Arial"/>
            <w:color w:val="000000"/>
          </w:rPr>
          <w:t>Energy</w:t>
        </w:r>
        <w:r w:rsidRPr="00B6505F">
          <w:rPr>
            <w:rFonts w:ascii="Arial" w:hAnsi="Arial" w:cs="Arial"/>
            <w:color w:val="000000"/>
          </w:rPr>
          <w:t xml:space="preserve"> </w:t>
        </w:r>
        <w:r>
          <w:rPr>
            <w:rFonts w:ascii="Arial" w:hAnsi="Arial" w:cs="Arial"/>
            <w:color w:val="000000"/>
          </w:rPr>
          <w:t>Bids</w:t>
        </w:r>
        <w:r w:rsidR="004C65C3">
          <w:rPr>
            <w:rFonts w:ascii="Arial" w:hAnsi="Arial" w:cs="Arial"/>
            <w:color w:val="000000"/>
          </w:rPr>
          <w:t>,</w:t>
        </w:r>
        <w:r>
          <w:rPr>
            <w:rFonts w:ascii="Arial" w:hAnsi="Arial" w:cs="Arial"/>
            <w:color w:val="000000"/>
          </w:rPr>
          <w:t xml:space="preserve"> </w:t>
        </w:r>
        <w:r w:rsidRPr="00B6505F">
          <w:rPr>
            <w:rFonts w:ascii="Arial" w:hAnsi="Arial" w:cs="Arial"/>
            <w:color w:val="000000"/>
          </w:rPr>
          <w:t xml:space="preserve">and </w:t>
        </w:r>
        <w:r>
          <w:rPr>
            <w:rFonts w:ascii="Arial" w:hAnsi="Arial" w:cs="Arial"/>
            <w:color w:val="000000"/>
          </w:rPr>
          <w:t>A</w:t>
        </w:r>
        <w:r w:rsidRPr="00B6505F">
          <w:rPr>
            <w:rFonts w:ascii="Arial" w:hAnsi="Arial" w:cs="Arial"/>
            <w:color w:val="000000"/>
          </w:rPr>
          <w:t xml:space="preserve">ncillary </w:t>
        </w:r>
        <w:r>
          <w:rPr>
            <w:rFonts w:ascii="Arial" w:hAnsi="Arial" w:cs="Arial"/>
            <w:color w:val="000000"/>
          </w:rPr>
          <w:t>S</w:t>
        </w:r>
        <w:r w:rsidRPr="00B6505F">
          <w:rPr>
            <w:rFonts w:ascii="Arial" w:hAnsi="Arial" w:cs="Arial"/>
            <w:color w:val="000000"/>
          </w:rPr>
          <w:t xml:space="preserve">ervice </w:t>
        </w:r>
        <w:r>
          <w:rPr>
            <w:rFonts w:ascii="Arial" w:hAnsi="Arial" w:cs="Arial"/>
            <w:color w:val="000000"/>
          </w:rPr>
          <w:t>B</w:t>
        </w:r>
        <w:r w:rsidRPr="00B6505F">
          <w:rPr>
            <w:rFonts w:ascii="Arial" w:hAnsi="Arial" w:cs="Arial"/>
            <w:color w:val="000000"/>
          </w:rPr>
          <w:t>ids</w:t>
        </w:r>
        <w:r w:rsidR="00854AD9">
          <w:rPr>
            <w:rFonts w:ascii="Arial" w:hAnsi="Arial" w:cs="Arial"/>
            <w:color w:val="000000"/>
          </w:rPr>
          <w:t xml:space="preserve"> if and to the extent the resource is certified to provide Ancillary Services,</w:t>
        </w:r>
        <w:r w:rsidRPr="00B6505F">
          <w:rPr>
            <w:rFonts w:ascii="Arial" w:hAnsi="Arial" w:cs="Arial"/>
            <w:color w:val="000000"/>
          </w:rPr>
          <w:t xml:space="preserve"> </w:t>
        </w:r>
        <w:r w:rsidR="004C65C3">
          <w:rPr>
            <w:rFonts w:ascii="Arial" w:hAnsi="Arial" w:cs="Arial"/>
            <w:color w:val="000000"/>
          </w:rPr>
          <w:t xml:space="preserve">which must be </w:t>
        </w:r>
        <w:r w:rsidRPr="00B6505F">
          <w:rPr>
            <w:rFonts w:ascii="Arial" w:hAnsi="Arial" w:cs="Arial"/>
            <w:color w:val="000000"/>
          </w:rPr>
          <w:t xml:space="preserve">submitted daily for </w:t>
        </w:r>
        <w:r>
          <w:rPr>
            <w:rFonts w:ascii="Arial" w:hAnsi="Arial" w:cs="Arial"/>
            <w:color w:val="000000"/>
          </w:rPr>
          <w:t xml:space="preserve">a five-hour </w:t>
        </w:r>
        <w:r w:rsidRPr="00B6505F">
          <w:rPr>
            <w:rFonts w:ascii="Arial" w:hAnsi="Arial" w:cs="Arial"/>
            <w:color w:val="000000"/>
          </w:rPr>
          <w:t>period</w:t>
        </w:r>
        <w:r>
          <w:rPr>
            <w:rFonts w:ascii="Arial" w:hAnsi="Arial" w:cs="Arial"/>
            <w:color w:val="000000"/>
          </w:rPr>
          <w:t xml:space="preserve"> to be determined by the CAISO on a seasonal </w:t>
        </w:r>
        <w:proofErr w:type="gramStart"/>
        <w:r>
          <w:rPr>
            <w:rFonts w:ascii="Arial" w:hAnsi="Arial" w:cs="Arial"/>
            <w:color w:val="000000"/>
          </w:rPr>
          <w:t>basis</w:t>
        </w:r>
        <w:r w:rsidR="003F27CF">
          <w:rPr>
            <w:rFonts w:ascii="Arial" w:hAnsi="Arial" w:cs="Arial"/>
            <w:color w:val="000000"/>
          </w:rPr>
          <w:t>;</w:t>
        </w:r>
        <w:proofErr w:type="gramEnd"/>
        <w:r w:rsidRPr="00B6505F">
          <w:rPr>
            <w:rFonts w:ascii="Arial" w:hAnsi="Arial" w:cs="Arial"/>
            <w:color w:val="000000"/>
          </w:rPr>
          <w:t xml:space="preserve"> </w:t>
        </w:r>
      </w:ins>
    </w:p>
    <w:p w14:paraId="72FA418E" w14:textId="77777777" w:rsidR="00963CA9" w:rsidRDefault="00963CA9" w:rsidP="00963CA9">
      <w:pPr>
        <w:widowControl w:val="0"/>
        <w:spacing w:line="480" w:lineRule="auto"/>
        <w:ind w:left="1440" w:hanging="720"/>
        <w:rPr>
          <w:ins w:id="155" w:author="Author"/>
          <w:rFonts w:ascii="Arial" w:hAnsi="Arial" w:cs="Arial"/>
          <w:color w:val="000000"/>
        </w:rPr>
      </w:pPr>
      <w:ins w:id="156" w:author="Author">
        <w:r>
          <w:rPr>
            <w:rFonts w:ascii="Arial" w:hAnsi="Arial" w:cs="Arial"/>
            <w:color w:val="000000"/>
          </w:rPr>
          <w:lastRenderedPageBreak/>
          <w:t>(2</w:t>
        </w:r>
        <w:proofErr w:type="gramStart"/>
        <w:r>
          <w:rPr>
            <w:rFonts w:ascii="Arial" w:hAnsi="Arial" w:cs="Arial"/>
            <w:color w:val="000000"/>
          </w:rPr>
          <w:t xml:space="preserve">) </w:t>
        </w:r>
        <w:r>
          <w:rPr>
            <w:rFonts w:ascii="Arial" w:hAnsi="Arial" w:cs="Arial"/>
            <w:color w:val="000000"/>
          </w:rPr>
          <w:tab/>
        </w:r>
        <w:r w:rsidRPr="00A861CC">
          <w:rPr>
            <w:rFonts w:ascii="Arial" w:hAnsi="Arial" w:cs="Arial"/>
            <w:color w:val="000000"/>
          </w:rPr>
          <w:t>The</w:t>
        </w:r>
        <w:proofErr w:type="gramEnd"/>
        <w:r w:rsidRPr="00A861CC">
          <w:rPr>
            <w:rFonts w:ascii="Arial" w:hAnsi="Arial" w:cs="Arial"/>
            <w:color w:val="000000"/>
          </w:rPr>
          <w:t xml:space="preserve"> r</w:t>
        </w:r>
        <w:r>
          <w:rPr>
            <w:rFonts w:ascii="Arial" w:hAnsi="Arial" w:cs="Arial"/>
            <w:color w:val="000000"/>
          </w:rPr>
          <w:t xml:space="preserve">esource must </w:t>
        </w:r>
        <w:r w:rsidRPr="00B6505F">
          <w:rPr>
            <w:rFonts w:ascii="Arial" w:hAnsi="Arial" w:cs="Arial"/>
            <w:color w:val="000000"/>
          </w:rPr>
          <w:t xml:space="preserve">be </w:t>
        </w:r>
        <w:r>
          <w:rPr>
            <w:rFonts w:ascii="Arial" w:hAnsi="Arial" w:cs="Arial"/>
            <w:color w:val="000000"/>
          </w:rPr>
          <w:t>cap</w:t>
        </w:r>
        <w:r w:rsidRPr="00B6505F">
          <w:rPr>
            <w:rFonts w:ascii="Arial" w:hAnsi="Arial" w:cs="Arial"/>
            <w:color w:val="000000"/>
          </w:rPr>
          <w:t>able o</w:t>
        </w:r>
        <w:r>
          <w:rPr>
            <w:rFonts w:ascii="Arial" w:hAnsi="Arial" w:cs="Arial"/>
            <w:color w:val="000000"/>
          </w:rPr>
          <w:t>f</w:t>
        </w:r>
        <w:r w:rsidRPr="00B6505F">
          <w:rPr>
            <w:rFonts w:ascii="Arial" w:hAnsi="Arial" w:cs="Arial"/>
            <w:color w:val="000000"/>
          </w:rPr>
          <w:t xml:space="preserve"> provid</w:t>
        </w:r>
        <w:r>
          <w:rPr>
            <w:rFonts w:ascii="Arial" w:hAnsi="Arial" w:cs="Arial"/>
            <w:color w:val="000000"/>
          </w:rPr>
          <w:t>ing</w:t>
        </w:r>
        <w:r w:rsidRPr="00B6505F">
          <w:rPr>
            <w:rFonts w:ascii="Arial" w:hAnsi="Arial" w:cs="Arial"/>
            <w:color w:val="000000"/>
          </w:rPr>
          <w:t xml:space="preserve"> </w:t>
        </w:r>
        <w:r>
          <w:rPr>
            <w:rFonts w:ascii="Arial" w:hAnsi="Arial" w:cs="Arial"/>
            <w:color w:val="000000"/>
          </w:rPr>
          <w:t xml:space="preserve">Energy for a minimum </w:t>
        </w:r>
        <w:r w:rsidRPr="00B6505F">
          <w:rPr>
            <w:rFonts w:ascii="Arial" w:hAnsi="Arial" w:cs="Arial"/>
            <w:color w:val="000000"/>
          </w:rPr>
          <w:t xml:space="preserve">of </w:t>
        </w:r>
        <w:r>
          <w:rPr>
            <w:rFonts w:ascii="Arial" w:hAnsi="Arial" w:cs="Arial"/>
            <w:color w:val="000000"/>
          </w:rPr>
          <w:t>three</w:t>
        </w:r>
        <w:r w:rsidRPr="00B6505F">
          <w:rPr>
            <w:rFonts w:ascii="Arial" w:hAnsi="Arial" w:cs="Arial"/>
            <w:color w:val="000000"/>
          </w:rPr>
          <w:t xml:space="preserve"> hours at </w:t>
        </w:r>
        <w:r>
          <w:rPr>
            <w:rFonts w:ascii="Arial" w:hAnsi="Arial" w:cs="Arial"/>
            <w:color w:val="000000"/>
          </w:rPr>
          <w:t>its</w:t>
        </w:r>
        <w:r w:rsidRPr="00B6505F">
          <w:rPr>
            <w:rFonts w:ascii="Arial" w:hAnsi="Arial" w:cs="Arial"/>
            <w:color w:val="000000"/>
          </w:rPr>
          <w:t xml:space="preserve"> full E</w:t>
        </w:r>
        <w:r>
          <w:rPr>
            <w:rFonts w:ascii="Arial" w:hAnsi="Arial" w:cs="Arial"/>
            <w:color w:val="000000"/>
          </w:rPr>
          <w:t xml:space="preserve">ffective </w:t>
        </w:r>
        <w:r w:rsidRPr="00B6505F">
          <w:rPr>
            <w:rFonts w:ascii="Arial" w:hAnsi="Arial" w:cs="Arial"/>
            <w:color w:val="000000"/>
          </w:rPr>
          <w:t>F</w:t>
        </w:r>
        <w:r>
          <w:rPr>
            <w:rFonts w:ascii="Arial" w:hAnsi="Arial" w:cs="Arial"/>
            <w:color w:val="000000"/>
          </w:rPr>
          <w:t xml:space="preserve">lexible </w:t>
        </w:r>
        <w:r w:rsidRPr="00B6505F">
          <w:rPr>
            <w:rFonts w:ascii="Arial" w:hAnsi="Arial" w:cs="Arial"/>
            <w:color w:val="000000"/>
          </w:rPr>
          <w:t>C</w:t>
        </w:r>
        <w:r>
          <w:rPr>
            <w:rFonts w:ascii="Arial" w:hAnsi="Arial" w:cs="Arial"/>
            <w:color w:val="000000"/>
          </w:rPr>
          <w:t xml:space="preserve">apacity </w:t>
        </w:r>
        <w:proofErr w:type="gramStart"/>
        <w:r>
          <w:rPr>
            <w:rFonts w:ascii="Arial" w:hAnsi="Arial" w:cs="Arial"/>
            <w:color w:val="000000"/>
          </w:rPr>
          <w:t>value</w:t>
        </w:r>
        <w:r w:rsidR="003F27CF">
          <w:rPr>
            <w:rFonts w:ascii="Arial" w:hAnsi="Arial" w:cs="Arial"/>
            <w:color w:val="000000"/>
          </w:rPr>
          <w:t>;</w:t>
        </w:r>
        <w:proofErr w:type="gramEnd"/>
      </w:ins>
    </w:p>
    <w:p w14:paraId="05B1E325" w14:textId="77777777" w:rsidR="00963CA9" w:rsidRDefault="00963CA9" w:rsidP="00963CA9">
      <w:pPr>
        <w:widowControl w:val="0"/>
        <w:spacing w:line="480" w:lineRule="auto"/>
        <w:ind w:left="1440" w:hanging="720"/>
        <w:rPr>
          <w:ins w:id="157" w:author="Author"/>
          <w:rFonts w:ascii="Arial" w:hAnsi="Arial" w:cs="Arial"/>
          <w:color w:val="000000"/>
        </w:rPr>
      </w:pPr>
      <w:ins w:id="158" w:author="Author">
        <w:r>
          <w:rPr>
            <w:rFonts w:ascii="Arial" w:hAnsi="Arial" w:cs="Arial"/>
            <w:color w:val="000000"/>
          </w:rPr>
          <w:t>(3</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being available </w:t>
        </w:r>
        <w:r w:rsidR="009014F5">
          <w:rPr>
            <w:rFonts w:ascii="Arial" w:hAnsi="Arial" w:cs="Arial"/>
            <w:color w:val="000000"/>
          </w:rPr>
          <w:t xml:space="preserve">on </w:t>
        </w:r>
        <w:r>
          <w:rPr>
            <w:rFonts w:ascii="Arial" w:hAnsi="Arial" w:cs="Arial"/>
            <w:color w:val="000000"/>
          </w:rPr>
          <w:t>week</w:t>
        </w:r>
        <w:r w:rsidR="009014F5">
          <w:rPr>
            <w:rFonts w:ascii="Arial" w:hAnsi="Arial" w:cs="Arial"/>
            <w:color w:val="000000"/>
          </w:rPr>
          <w:t>days that a</w:t>
        </w:r>
        <w:r w:rsidR="00854AD9">
          <w:rPr>
            <w:rFonts w:ascii="Arial" w:hAnsi="Arial" w:cs="Arial"/>
            <w:color w:val="000000"/>
          </w:rPr>
          <w:t>re</w:t>
        </w:r>
        <w:r w:rsidR="009014F5">
          <w:rPr>
            <w:rFonts w:ascii="Arial" w:hAnsi="Arial" w:cs="Arial"/>
            <w:color w:val="000000"/>
          </w:rPr>
          <w:t xml:space="preserve"> not holidays, as defined in the Business Practice </w:t>
        </w:r>
        <w:proofErr w:type="gramStart"/>
        <w:r w:rsidR="009014F5">
          <w:rPr>
            <w:rFonts w:ascii="Arial" w:hAnsi="Arial" w:cs="Arial"/>
            <w:color w:val="000000"/>
          </w:rPr>
          <w:t>Manual</w:t>
        </w:r>
        <w:r w:rsidR="003F27CF">
          <w:rPr>
            <w:rFonts w:ascii="Arial" w:hAnsi="Arial" w:cs="Arial"/>
            <w:color w:val="000000"/>
          </w:rPr>
          <w:t>;</w:t>
        </w:r>
        <w:proofErr w:type="gramEnd"/>
      </w:ins>
    </w:p>
    <w:p w14:paraId="1463ADFA" w14:textId="77777777" w:rsidR="00963CA9" w:rsidRPr="00B6505F" w:rsidRDefault="00963CA9" w:rsidP="00963CA9">
      <w:pPr>
        <w:widowControl w:val="0"/>
        <w:spacing w:line="480" w:lineRule="auto"/>
        <w:ind w:left="1440" w:hanging="720"/>
        <w:rPr>
          <w:ins w:id="159" w:author="Author"/>
          <w:rFonts w:ascii="Arial" w:hAnsi="Arial" w:cs="Arial"/>
          <w:color w:val="000000"/>
        </w:rPr>
      </w:pPr>
      <w:ins w:id="160" w:author="Author">
        <w:r>
          <w:rPr>
            <w:rFonts w:ascii="Arial" w:hAnsi="Arial" w:cs="Arial"/>
            <w:color w:val="000000"/>
          </w:rPr>
          <w:t>(4</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w:t>
        </w:r>
        <w:r w:rsidR="004C65C3">
          <w:rPr>
            <w:rFonts w:ascii="Arial" w:hAnsi="Arial" w:cs="Arial"/>
            <w:color w:val="000000"/>
          </w:rPr>
          <w:t xml:space="preserve">be capable of at least </w:t>
        </w:r>
        <w:r w:rsidRPr="00B6505F">
          <w:rPr>
            <w:rFonts w:ascii="Arial" w:hAnsi="Arial" w:cs="Arial"/>
            <w:color w:val="000000"/>
          </w:rPr>
          <w:t>o</w:t>
        </w:r>
        <w:r>
          <w:rPr>
            <w:rFonts w:ascii="Arial" w:hAnsi="Arial" w:cs="Arial"/>
            <w:color w:val="000000"/>
          </w:rPr>
          <w:t>ne</w:t>
        </w:r>
        <w:r w:rsidRPr="00B6505F">
          <w:rPr>
            <w:rFonts w:ascii="Arial" w:hAnsi="Arial" w:cs="Arial"/>
            <w:color w:val="000000"/>
          </w:rPr>
          <w:t xml:space="preserve"> </w:t>
        </w:r>
        <w:r w:rsidR="00B36A04">
          <w:rPr>
            <w:rFonts w:ascii="Arial" w:hAnsi="Arial" w:cs="Arial"/>
            <w:color w:val="000000"/>
          </w:rPr>
          <w:t>Start-Up</w:t>
        </w:r>
        <w:r w:rsidRPr="00B6505F">
          <w:rPr>
            <w:rFonts w:ascii="Arial" w:hAnsi="Arial" w:cs="Arial"/>
            <w:color w:val="000000"/>
          </w:rPr>
          <w:t xml:space="preserve"> per day</w:t>
        </w:r>
        <w:r w:rsidR="003F27CF">
          <w:rPr>
            <w:rFonts w:ascii="Arial" w:hAnsi="Arial" w:cs="Arial"/>
            <w:color w:val="000000"/>
          </w:rPr>
          <w:t>; and</w:t>
        </w:r>
      </w:ins>
    </w:p>
    <w:p w14:paraId="4F1617C0" w14:textId="77777777" w:rsidR="00963CA9" w:rsidRPr="00A861CC" w:rsidRDefault="00963CA9" w:rsidP="00963CA9">
      <w:pPr>
        <w:widowControl w:val="0"/>
        <w:spacing w:line="480" w:lineRule="auto"/>
        <w:ind w:left="1440" w:hanging="720"/>
        <w:rPr>
          <w:ins w:id="161" w:author="Author"/>
          <w:rFonts w:ascii="Arial" w:hAnsi="Arial" w:cs="Arial"/>
          <w:color w:val="000000"/>
        </w:rPr>
      </w:pPr>
      <w:ins w:id="162" w:author="Author">
        <w:r>
          <w:rPr>
            <w:rFonts w:ascii="Arial" w:hAnsi="Arial" w:cs="Arial"/>
            <w:color w:val="000000"/>
          </w:rPr>
          <w:t>(5)</w:t>
        </w:r>
        <w:r>
          <w:rPr>
            <w:rFonts w:ascii="Arial" w:hAnsi="Arial" w:cs="Arial"/>
            <w:color w:val="000000"/>
          </w:rPr>
          <w:tab/>
          <w:t xml:space="preserve">The resource </w:t>
        </w:r>
        <w:r w:rsidR="009014F5">
          <w:rPr>
            <w:rFonts w:ascii="Arial" w:hAnsi="Arial" w:cs="Arial"/>
            <w:color w:val="000000"/>
          </w:rPr>
          <w:t xml:space="preserve">must be capable of responding to at least five CAISO dispatches per month. </w:t>
        </w:r>
      </w:ins>
    </w:p>
    <w:p w14:paraId="1D9A08FA" w14:textId="77777777" w:rsidR="00B6505F" w:rsidRPr="00B6505F" w:rsidRDefault="00963CA9" w:rsidP="009014F5">
      <w:pPr>
        <w:widowControl w:val="0"/>
        <w:spacing w:line="480" w:lineRule="auto"/>
        <w:ind w:left="720" w:hanging="720"/>
        <w:rPr>
          <w:ins w:id="163" w:author="Author"/>
          <w:rFonts w:ascii="Arial" w:hAnsi="Arial" w:cs="Arial"/>
          <w:color w:val="000000"/>
        </w:rPr>
      </w:pPr>
      <w:ins w:id="164" w:author="Author">
        <w:r w:rsidRPr="00056EBD">
          <w:rPr>
            <w:rFonts w:ascii="Arial" w:hAnsi="Arial" w:cs="Arial"/>
            <w:color w:val="000000"/>
          </w:rPr>
          <w:t xml:space="preserve">(c) </w:t>
        </w:r>
        <w:r w:rsidRPr="00056EBD">
          <w:rPr>
            <w:rFonts w:ascii="Arial" w:hAnsi="Arial" w:cs="Arial"/>
            <w:color w:val="000000"/>
          </w:rPr>
          <w:tab/>
        </w:r>
        <w:r w:rsidRPr="00056EBD">
          <w:rPr>
            <w:rFonts w:ascii="Arial" w:hAnsi="Arial" w:cs="Arial"/>
            <w:b/>
            <w:color w:val="000000"/>
          </w:rPr>
          <w:t>Use-Limited Resource.</w:t>
        </w:r>
        <w:r w:rsidR="009014F5" w:rsidRPr="00056EBD">
          <w:rPr>
            <w:rFonts w:ascii="Arial" w:hAnsi="Arial" w:cs="Arial"/>
            <w:b/>
            <w:color w:val="000000"/>
          </w:rPr>
          <w:t xml:space="preserve">  </w:t>
        </w:r>
        <w:r w:rsidRPr="00056EBD">
          <w:rPr>
            <w:rFonts w:ascii="Arial" w:hAnsi="Arial" w:cs="Arial"/>
            <w:color w:val="000000"/>
          </w:rPr>
          <w:t xml:space="preserve"> </w:t>
        </w:r>
        <w:r w:rsidRPr="00056EBD">
          <w:rPr>
            <w:rFonts w:ascii="Arial" w:hAnsi="Arial" w:cs="Arial"/>
            <w:color w:val="000000"/>
          </w:rPr>
          <w:tab/>
          <w:t>A Use-Limited Resource may be included in this category if it meets the criteria in Section 40.10.3.3(b).</w:t>
        </w:r>
      </w:ins>
    </w:p>
    <w:p w14:paraId="39572BB3" w14:textId="77777777" w:rsidR="009014F5" w:rsidRDefault="009014F5" w:rsidP="009014F5">
      <w:pPr>
        <w:widowControl w:val="0"/>
        <w:spacing w:line="480" w:lineRule="auto"/>
        <w:ind w:left="720" w:hanging="720"/>
        <w:rPr>
          <w:ins w:id="165" w:author="Author"/>
          <w:rFonts w:ascii="Arial" w:hAnsi="Arial" w:cs="Arial"/>
          <w:color w:val="000000"/>
        </w:rPr>
      </w:pPr>
      <w:ins w:id="166" w:author="Author">
        <w:r>
          <w:rPr>
            <w:rFonts w:ascii="Arial" w:hAnsi="Arial" w:cs="Arial"/>
            <w:color w:val="000000"/>
          </w:rPr>
          <w:t xml:space="preserve">(d) </w:t>
        </w:r>
        <w:r>
          <w:rPr>
            <w:rFonts w:ascii="Arial" w:hAnsi="Arial" w:cs="Arial"/>
            <w:color w:val="000000"/>
          </w:rPr>
          <w:tab/>
        </w:r>
        <w:r>
          <w:rPr>
            <w:rFonts w:ascii="Arial" w:hAnsi="Arial" w:cs="Arial"/>
            <w:b/>
            <w:color w:val="000000"/>
          </w:rPr>
          <w:t>Non-Generator Resource.</w:t>
        </w:r>
        <w:r>
          <w:rPr>
            <w:rFonts w:ascii="Arial" w:hAnsi="Arial" w:cs="Arial"/>
            <w:color w:val="000000"/>
          </w:rPr>
          <w:t xml:space="preserve">  A Non-Generator Resource may be included in this category if it meets the criteria in Section 40.10.3.4(b) and is not registered in the CAISO’s Master File as a Regulation Energy Management resource.  </w:t>
        </w:r>
      </w:ins>
    </w:p>
    <w:p w14:paraId="60343370" w14:textId="77777777" w:rsidR="009014F5" w:rsidRDefault="009014F5" w:rsidP="009014F5">
      <w:pPr>
        <w:widowControl w:val="0"/>
        <w:spacing w:line="480" w:lineRule="auto"/>
        <w:ind w:left="720" w:hanging="720"/>
        <w:rPr>
          <w:ins w:id="167" w:author="Author"/>
          <w:rFonts w:ascii="Arial" w:hAnsi="Arial" w:cs="Arial"/>
          <w:color w:val="000000"/>
        </w:rPr>
      </w:pPr>
      <w:ins w:id="168" w:author="Author">
        <w:r>
          <w:rPr>
            <w:rFonts w:ascii="Arial" w:hAnsi="Arial" w:cs="Arial"/>
            <w:color w:val="000000"/>
          </w:rPr>
          <w:t xml:space="preserve">(e) </w:t>
        </w:r>
        <w:r>
          <w:rPr>
            <w:rFonts w:ascii="Arial" w:hAnsi="Arial" w:cs="Arial"/>
            <w:color w:val="000000"/>
          </w:rPr>
          <w:tab/>
        </w:r>
        <w:r w:rsidRPr="009014F5">
          <w:rPr>
            <w:rFonts w:ascii="Arial" w:hAnsi="Arial" w:cs="Arial"/>
            <w:b/>
            <w:color w:val="000000"/>
          </w:rPr>
          <w:t>Non-Generator Resource</w:t>
        </w:r>
        <w:r>
          <w:rPr>
            <w:rFonts w:ascii="Arial" w:hAnsi="Arial" w:cs="Arial"/>
            <w:b/>
            <w:color w:val="000000"/>
          </w:rPr>
          <w:t>, Regulation Energy Management.</w:t>
        </w:r>
        <w:r w:rsidRPr="009014F5">
          <w:rPr>
            <w:rFonts w:ascii="Arial" w:hAnsi="Arial" w:cs="Arial"/>
            <w:color w:val="000000"/>
          </w:rPr>
          <w:t xml:space="preserve">  </w:t>
        </w:r>
        <w:r>
          <w:rPr>
            <w:rFonts w:ascii="Arial" w:hAnsi="Arial" w:cs="Arial"/>
            <w:color w:val="000000"/>
          </w:rPr>
          <w:t>A Non-Generator Resource that is a Regulation Energy Management resource may be included in this category if it meets the following criteria --</w:t>
        </w:r>
      </w:ins>
    </w:p>
    <w:p w14:paraId="4DA63F7B" w14:textId="77777777" w:rsidR="009014F5" w:rsidRDefault="009014F5" w:rsidP="009014F5">
      <w:pPr>
        <w:widowControl w:val="0"/>
        <w:spacing w:line="480" w:lineRule="auto"/>
        <w:ind w:left="1440" w:hanging="720"/>
        <w:rPr>
          <w:ins w:id="169" w:author="Author"/>
          <w:rFonts w:ascii="Arial" w:hAnsi="Arial" w:cs="Arial"/>
          <w:color w:val="000000"/>
        </w:rPr>
      </w:pPr>
      <w:ins w:id="170" w:author="Author">
        <w:r>
          <w:rPr>
            <w:rFonts w:ascii="Arial" w:hAnsi="Arial" w:cs="Arial"/>
            <w:color w:val="000000"/>
          </w:rPr>
          <w:t>(1</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providing</w:t>
        </w:r>
        <w:r w:rsidRPr="00B6505F">
          <w:rPr>
            <w:rFonts w:ascii="Arial" w:hAnsi="Arial" w:cs="Arial"/>
            <w:color w:val="000000"/>
          </w:rPr>
          <w:t xml:space="preserve"> </w:t>
        </w:r>
        <w:r>
          <w:rPr>
            <w:rFonts w:ascii="Arial" w:hAnsi="Arial" w:cs="Arial"/>
            <w:color w:val="000000"/>
          </w:rPr>
          <w:t>Regulation Energy Management</w:t>
        </w:r>
        <w:r w:rsidRPr="00B6505F">
          <w:rPr>
            <w:rFonts w:ascii="Arial" w:hAnsi="Arial" w:cs="Arial"/>
            <w:color w:val="000000"/>
          </w:rPr>
          <w:t xml:space="preserve"> to the </w:t>
        </w:r>
        <w:r>
          <w:rPr>
            <w:rFonts w:ascii="Arial" w:hAnsi="Arial" w:cs="Arial"/>
            <w:color w:val="000000"/>
          </w:rPr>
          <w:t>CA</w:t>
        </w:r>
        <w:r w:rsidRPr="00B6505F">
          <w:rPr>
            <w:rFonts w:ascii="Arial" w:hAnsi="Arial" w:cs="Arial"/>
            <w:color w:val="000000"/>
          </w:rPr>
          <w:t xml:space="preserve">ISO </w:t>
        </w:r>
        <w:r>
          <w:rPr>
            <w:rFonts w:ascii="Arial" w:hAnsi="Arial" w:cs="Arial"/>
            <w:color w:val="000000"/>
          </w:rPr>
          <w:t>M</w:t>
        </w:r>
        <w:r w:rsidRPr="00B6505F">
          <w:rPr>
            <w:rFonts w:ascii="Arial" w:hAnsi="Arial" w:cs="Arial"/>
            <w:color w:val="000000"/>
          </w:rPr>
          <w:t>arket</w:t>
        </w:r>
        <w:r>
          <w:rPr>
            <w:rFonts w:ascii="Arial" w:hAnsi="Arial" w:cs="Arial"/>
            <w:color w:val="000000"/>
          </w:rPr>
          <w:t>s</w:t>
        </w:r>
        <w:r w:rsidRPr="00B6505F">
          <w:rPr>
            <w:rFonts w:ascii="Arial" w:hAnsi="Arial" w:cs="Arial"/>
            <w:color w:val="000000"/>
          </w:rPr>
          <w:t xml:space="preserve"> through </w:t>
        </w:r>
        <w:r>
          <w:rPr>
            <w:rFonts w:ascii="Arial" w:hAnsi="Arial" w:cs="Arial"/>
            <w:color w:val="000000"/>
          </w:rPr>
          <w:t xml:space="preserve">Bids for Regulation Up and Regulation Down </w:t>
        </w:r>
        <w:r w:rsidRPr="00B6505F">
          <w:rPr>
            <w:rFonts w:ascii="Arial" w:hAnsi="Arial" w:cs="Arial"/>
            <w:color w:val="000000"/>
          </w:rPr>
          <w:t xml:space="preserve">submitted daily for </w:t>
        </w:r>
        <w:r>
          <w:rPr>
            <w:rFonts w:ascii="Arial" w:hAnsi="Arial" w:cs="Arial"/>
            <w:color w:val="000000"/>
          </w:rPr>
          <w:t xml:space="preserve">a 17-hour </w:t>
        </w:r>
        <w:r w:rsidRPr="00B6505F">
          <w:rPr>
            <w:rFonts w:ascii="Arial" w:hAnsi="Arial" w:cs="Arial"/>
            <w:color w:val="000000"/>
          </w:rPr>
          <w:t>period</w:t>
        </w:r>
        <w:r>
          <w:rPr>
            <w:rFonts w:ascii="Arial" w:hAnsi="Arial" w:cs="Arial"/>
            <w:color w:val="000000"/>
          </w:rPr>
          <w:t xml:space="preserve"> </w:t>
        </w:r>
        <w:r w:rsidR="00854AD9" w:rsidRPr="00854AD9">
          <w:rPr>
            <w:rFonts w:ascii="Arial" w:hAnsi="Arial" w:cs="Arial"/>
            <w:color w:val="000000"/>
          </w:rPr>
          <w:t xml:space="preserve">from 5:00 a.m. through </w:t>
        </w:r>
        <w:proofErr w:type="gramStart"/>
        <w:r w:rsidR="00854AD9" w:rsidRPr="00854AD9">
          <w:rPr>
            <w:rFonts w:ascii="Arial" w:hAnsi="Arial" w:cs="Arial"/>
            <w:color w:val="000000"/>
          </w:rPr>
          <w:t>10:00 p.m</w:t>
        </w:r>
        <w:r w:rsidR="00854AD9">
          <w:rPr>
            <w:rFonts w:ascii="Arial" w:hAnsi="Arial" w:cs="Arial"/>
            <w:color w:val="000000"/>
          </w:rPr>
          <w:t>.</w:t>
        </w:r>
        <w:r w:rsidR="003F27CF">
          <w:rPr>
            <w:rFonts w:ascii="Arial" w:hAnsi="Arial" w:cs="Arial"/>
            <w:color w:val="000000"/>
          </w:rPr>
          <w:t>;</w:t>
        </w:r>
        <w:proofErr w:type="gramEnd"/>
        <w:r w:rsidRPr="00B6505F">
          <w:rPr>
            <w:rFonts w:ascii="Arial" w:hAnsi="Arial" w:cs="Arial"/>
            <w:color w:val="000000"/>
          </w:rPr>
          <w:t xml:space="preserve"> </w:t>
        </w:r>
      </w:ins>
    </w:p>
    <w:p w14:paraId="7DDE2BD2" w14:textId="77777777" w:rsidR="009014F5" w:rsidRDefault="009014F5" w:rsidP="009014F5">
      <w:pPr>
        <w:widowControl w:val="0"/>
        <w:spacing w:line="480" w:lineRule="auto"/>
        <w:ind w:left="1440" w:hanging="720"/>
        <w:rPr>
          <w:ins w:id="171" w:author="Author"/>
          <w:rFonts w:ascii="Arial" w:hAnsi="Arial" w:cs="Arial"/>
          <w:color w:val="000000"/>
        </w:rPr>
      </w:pPr>
      <w:ins w:id="172" w:author="Author">
        <w:r>
          <w:rPr>
            <w:rFonts w:ascii="Arial" w:hAnsi="Arial" w:cs="Arial"/>
            <w:color w:val="000000"/>
          </w:rPr>
          <w:t>(2</w:t>
        </w:r>
        <w:proofErr w:type="gramStart"/>
        <w:r>
          <w:rPr>
            <w:rFonts w:ascii="Arial" w:hAnsi="Arial" w:cs="Arial"/>
            <w:color w:val="000000"/>
          </w:rPr>
          <w:t xml:space="preserve">) </w:t>
        </w:r>
        <w:r>
          <w:rPr>
            <w:rFonts w:ascii="Arial" w:hAnsi="Arial" w:cs="Arial"/>
            <w:color w:val="000000"/>
          </w:rPr>
          <w:tab/>
        </w:r>
        <w:r w:rsidRPr="00A861CC">
          <w:rPr>
            <w:rFonts w:ascii="Arial" w:hAnsi="Arial" w:cs="Arial"/>
            <w:color w:val="000000"/>
          </w:rPr>
          <w:t>The</w:t>
        </w:r>
        <w:proofErr w:type="gramEnd"/>
        <w:r w:rsidRPr="00A861CC">
          <w:rPr>
            <w:rFonts w:ascii="Arial" w:hAnsi="Arial" w:cs="Arial"/>
            <w:color w:val="000000"/>
          </w:rPr>
          <w:t xml:space="preserve"> r</w:t>
        </w:r>
        <w:r>
          <w:rPr>
            <w:rFonts w:ascii="Arial" w:hAnsi="Arial" w:cs="Arial"/>
            <w:color w:val="000000"/>
          </w:rPr>
          <w:t xml:space="preserve">esource </w:t>
        </w:r>
        <w:r w:rsidR="00854AD9">
          <w:rPr>
            <w:rFonts w:ascii="Arial" w:hAnsi="Arial" w:cs="Arial"/>
            <w:color w:val="000000"/>
          </w:rPr>
          <w:t xml:space="preserve">shall </w:t>
        </w:r>
        <w:r>
          <w:rPr>
            <w:rFonts w:ascii="Arial" w:hAnsi="Arial" w:cs="Arial"/>
            <w:color w:val="000000"/>
          </w:rPr>
          <w:t>not</w:t>
        </w:r>
        <w:r w:rsidR="00854AD9">
          <w:rPr>
            <w:rFonts w:ascii="Arial" w:hAnsi="Arial" w:cs="Arial"/>
            <w:color w:val="000000"/>
          </w:rPr>
          <w:t xml:space="preserve"> submit bids to provide</w:t>
        </w:r>
        <w:r w:rsidR="00170B4F">
          <w:rPr>
            <w:rFonts w:ascii="Arial" w:hAnsi="Arial" w:cs="Arial"/>
            <w:color w:val="000000"/>
          </w:rPr>
          <w:t xml:space="preserve"> </w:t>
        </w:r>
        <w:proofErr w:type="gramStart"/>
        <w:r>
          <w:rPr>
            <w:rFonts w:ascii="Arial" w:hAnsi="Arial" w:cs="Arial"/>
            <w:color w:val="000000"/>
          </w:rPr>
          <w:t>Energy</w:t>
        </w:r>
        <w:r w:rsidR="003F27CF">
          <w:rPr>
            <w:rFonts w:ascii="Arial" w:hAnsi="Arial" w:cs="Arial"/>
            <w:color w:val="000000"/>
          </w:rPr>
          <w:t>;</w:t>
        </w:r>
        <w:proofErr w:type="gramEnd"/>
      </w:ins>
    </w:p>
    <w:p w14:paraId="4F4404D5" w14:textId="77777777" w:rsidR="009014F5" w:rsidRDefault="009014F5" w:rsidP="009014F5">
      <w:pPr>
        <w:widowControl w:val="0"/>
        <w:spacing w:line="480" w:lineRule="auto"/>
        <w:ind w:left="1440" w:hanging="720"/>
        <w:rPr>
          <w:ins w:id="173" w:author="Author"/>
          <w:rFonts w:ascii="Arial" w:hAnsi="Arial" w:cs="Arial"/>
          <w:color w:val="000000"/>
        </w:rPr>
      </w:pPr>
      <w:ins w:id="174" w:author="Author">
        <w:r>
          <w:rPr>
            <w:rFonts w:ascii="Arial" w:hAnsi="Arial" w:cs="Arial"/>
            <w:color w:val="000000"/>
          </w:rPr>
          <w:t>(3</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being available seven days a </w:t>
        </w:r>
        <w:proofErr w:type="gramStart"/>
        <w:r>
          <w:rPr>
            <w:rFonts w:ascii="Arial" w:hAnsi="Arial" w:cs="Arial"/>
            <w:color w:val="000000"/>
          </w:rPr>
          <w:t>week</w:t>
        </w:r>
        <w:r w:rsidR="003F27CF">
          <w:rPr>
            <w:rFonts w:ascii="Arial" w:hAnsi="Arial" w:cs="Arial"/>
            <w:color w:val="000000"/>
          </w:rPr>
          <w:t>;</w:t>
        </w:r>
        <w:proofErr w:type="gramEnd"/>
      </w:ins>
    </w:p>
    <w:p w14:paraId="7F7A4ECB" w14:textId="77777777" w:rsidR="009014F5" w:rsidRPr="00B6505F" w:rsidRDefault="009014F5" w:rsidP="009014F5">
      <w:pPr>
        <w:widowControl w:val="0"/>
        <w:spacing w:line="480" w:lineRule="auto"/>
        <w:ind w:left="1440" w:hanging="720"/>
        <w:rPr>
          <w:ins w:id="175" w:author="Author"/>
          <w:rFonts w:ascii="Arial" w:hAnsi="Arial" w:cs="Arial"/>
          <w:color w:val="000000"/>
        </w:rPr>
      </w:pPr>
      <w:ins w:id="176" w:author="Author">
        <w:r>
          <w:rPr>
            <w:rFonts w:ascii="Arial" w:hAnsi="Arial" w:cs="Arial"/>
            <w:color w:val="000000"/>
          </w:rPr>
          <w:t>(4</w:t>
        </w:r>
        <w:proofErr w:type="gramStart"/>
        <w:r>
          <w:rPr>
            <w:rFonts w:ascii="Arial" w:hAnsi="Arial" w:cs="Arial"/>
            <w:color w:val="000000"/>
          </w:rPr>
          <w:t xml:space="preserve">) </w:t>
        </w:r>
        <w:r>
          <w:rPr>
            <w:rFonts w:ascii="Arial" w:hAnsi="Arial" w:cs="Arial"/>
            <w:color w:val="000000"/>
          </w:rPr>
          <w:tab/>
          <w:t>The</w:t>
        </w:r>
        <w:proofErr w:type="gramEnd"/>
        <w:r>
          <w:rPr>
            <w:rFonts w:ascii="Arial" w:hAnsi="Arial" w:cs="Arial"/>
            <w:color w:val="000000"/>
          </w:rPr>
          <w:t xml:space="preserve"> resource must be capable of unlimited </w:t>
        </w:r>
        <w:r w:rsidR="00B36A04">
          <w:rPr>
            <w:rFonts w:ascii="Arial" w:hAnsi="Arial" w:cs="Arial"/>
            <w:color w:val="000000"/>
          </w:rPr>
          <w:t>Start-Ups</w:t>
        </w:r>
        <w:r w:rsidRPr="00B6505F">
          <w:rPr>
            <w:rFonts w:ascii="Arial" w:hAnsi="Arial" w:cs="Arial"/>
            <w:color w:val="000000"/>
          </w:rPr>
          <w:t xml:space="preserve"> per day</w:t>
        </w:r>
        <w:r w:rsidR="003F27CF">
          <w:rPr>
            <w:rFonts w:ascii="Arial" w:hAnsi="Arial" w:cs="Arial"/>
            <w:color w:val="000000"/>
          </w:rPr>
          <w:t>; and</w:t>
        </w:r>
      </w:ins>
    </w:p>
    <w:p w14:paraId="122DC5C6" w14:textId="77777777" w:rsidR="009014F5" w:rsidRDefault="009014F5" w:rsidP="00604CC4">
      <w:pPr>
        <w:widowControl w:val="0"/>
        <w:spacing w:line="480" w:lineRule="auto"/>
        <w:ind w:left="1440" w:hanging="720"/>
        <w:rPr>
          <w:ins w:id="177" w:author="Author"/>
          <w:rFonts w:ascii="Arial" w:hAnsi="Arial" w:cs="Arial"/>
          <w:color w:val="000000"/>
        </w:rPr>
      </w:pPr>
      <w:ins w:id="178" w:author="Author">
        <w:r>
          <w:rPr>
            <w:rFonts w:ascii="Arial" w:hAnsi="Arial" w:cs="Arial"/>
            <w:color w:val="000000"/>
          </w:rPr>
          <w:t>(5)</w:t>
        </w:r>
        <w:r>
          <w:rPr>
            <w:rFonts w:ascii="Arial" w:hAnsi="Arial" w:cs="Arial"/>
            <w:color w:val="000000"/>
          </w:rPr>
          <w:tab/>
          <w:t xml:space="preserve">The resource must be registered as a Non-Generator Resource providing </w:t>
        </w:r>
        <w:r>
          <w:rPr>
            <w:rFonts w:ascii="Arial" w:hAnsi="Arial" w:cs="Arial"/>
            <w:color w:val="000000"/>
          </w:rPr>
          <w:lastRenderedPageBreak/>
          <w:t>Regulation Energy Management in the ISO’s Master File.</w:t>
        </w:r>
      </w:ins>
    </w:p>
    <w:p w14:paraId="0108F282" w14:textId="77777777" w:rsidR="00803277" w:rsidRPr="009077D3" w:rsidRDefault="00803277" w:rsidP="00803277">
      <w:pPr>
        <w:widowControl w:val="0"/>
        <w:spacing w:line="480" w:lineRule="auto"/>
        <w:ind w:left="720" w:hanging="720"/>
        <w:rPr>
          <w:ins w:id="179" w:author="Author"/>
          <w:rFonts w:ascii="Arial" w:hAnsi="Arial" w:cs="Arial"/>
          <w:color w:val="000000"/>
        </w:rPr>
      </w:pPr>
      <w:ins w:id="180" w:author="Author">
        <w:r>
          <w:rPr>
            <w:rFonts w:ascii="Arial" w:hAnsi="Arial" w:cs="Arial"/>
            <w:color w:val="000000"/>
          </w:rPr>
          <w:t>(f</w:t>
        </w:r>
        <w:proofErr w:type="gramStart"/>
        <w:r>
          <w:rPr>
            <w:rFonts w:ascii="Arial" w:hAnsi="Arial" w:cs="Arial"/>
            <w:color w:val="000000"/>
          </w:rPr>
          <w:t xml:space="preserve">) </w:t>
        </w:r>
        <w:r>
          <w:rPr>
            <w:rFonts w:ascii="Arial" w:hAnsi="Arial" w:cs="Arial"/>
            <w:color w:val="000000"/>
          </w:rPr>
          <w:tab/>
        </w:r>
        <w:r>
          <w:rPr>
            <w:rFonts w:ascii="Arial" w:hAnsi="Arial" w:cs="Arial"/>
            <w:b/>
            <w:color w:val="000000"/>
          </w:rPr>
          <w:t>Base</w:t>
        </w:r>
        <w:proofErr w:type="gramEnd"/>
        <w:r>
          <w:rPr>
            <w:rFonts w:ascii="Arial" w:hAnsi="Arial" w:cs="Arial"/>
            <w:b/>
            <w:color w:val="000000"/>
          </w:rPr>
          <w:t xml:space="preserve"> Ramping and Peak Ramping Resources.  </w:t>
        </w:r>
        <w:r>
          <w:rPr>
            <w:rFonts w:ascii="Arial" w:hAnsi="Arial" w:cs="Arial"/>
            <w:color w:val="000000"/>
          </w:rPr>
          <w:t>A resource that meets the qualifications of the Flexible Capacity Category for Base Ramping Resources or Peak Ramping Resources also qualifies to be included in this category as a Super-Peak Ramping Resource; however, a resource that meets the qualifications of this category as a Super-Peak Ramping Resource does not qualify to be included in the Flexible Capacity Category for Base Ramping Resources or Peak Ramping Resources.</w:t>
        </w:r>
      </w:ins>
    </w:p>
    <w:p w14:paraId="4F4C13D5" w14:textId="77777777" w:rsidR="00B36A04" w:rsidRDefault="00B36A04" w:rsidP="00B36A04">
      <w:pPr>
        <w:widowControl w:val="0"/>
        <w:spacing w:line="480" w:lineRule="auto"/>
        <w:rPr>
          <w:ins w:id="181" w:author="Author"/>
          <w:rFonts w:ascii="Arial" w:hAnsi="Arial" w:cs="Arial"/>
          <w:b/>
          <w:color w:val="000000"/>
        </w:rPr>
      </w:pPr>
      <w:ins w:id="182" w:author="Author">
        <w:r>
          <w:rPr>
            <w:rFonts w:ascii="Arial" w:hAnsi="Arial" w:cs="Arial"/>
            <w:b/>
            <w:color w:val="000000"/>
          </w:rPr>
          <w:t xml:space="preserve">40.10.3.5 </w:t>
        </w:r>
        <w:r>
          <w:rPr>
            <w:rFonts w:ascii="Arial" w:hAnsi="Arial" w:cs="Arial"/>
            <w:b/>
            <w:color w:val="000000"/>
          </w:rPr>
          <w:tab/>
          <w:t>Non-Eligible Resources</w:t>
        </w:r>
      </w:ins>
    </w:p>
    <w:p w14:paraId="34A1AB79" w14:textId="77777777" w:rsidR="00B36A04" w:rsidRPr="00B424E6" w:rsidDel="00EB0BDF" w:rsidRDefault="00B36A04" w:rsidP="00B36A04">
      <w:pPr>
        <w:widowControl w:val="0"/>
        <w:spacing w:line="480" w:lineRule="auto"/>
        <w:rPr>
          <w:ins w:id="183" w:author="Author"/>
          <w:del w:id="184" w:author="Author"/>
          <w:rFonts w:ascii="Arial" w:hAnsi="Arial" w:cs="Arial"/>
          <w:color w:val="000000"/>
        </w:rPr>
      </w:pPr>
      <w:ins w:id="185" w:author="Author">
        <w:r>
          <w:rPr>
            <w:rFonts w:ascii="Arial" w:hAnsi="Arial" w:cs="Arial"/>
          </w:rPr>
          <w:t>In</w:t>
        </w:r>
        <w:r w:rsidRPr="00B424E6">
          <w:rPr>
            <w:rFonts w:ascii="Arial" w:hAnsi="Arial" w:cs="Arial"/>
          </w:rPr>
          <w:t>tertie resources and imports</w:t>
        </w:r>
        <w:r>
          <w:rPr>
            <w:rFonts w:ascii="Arial" w:hAnsi="Arial" w:cs="Arial"/>
          </w:rPr>
          <w:t>, other than</w:t>
        </w:r>
        <w:r w:rsidRPr="00B424E6">
          <w:rPr>
            <w:rFonts w:ascii="Arial" w:hAnsi="Arial" w:cs="Arial"/>
          </w:rPr>
          <w:t xml:space="preserve"> </w:t>
        </w:r>
        <w:r>
          <w:rPr>
            <w:rFonts w:ascii="Arial" w:hAnsi="Arial" w:cs="Arial"/>
          </w:rPr>
          <w:t>P</w:t>
        </w:r>
        <w:r w:rsidRPr="00B424E6">
          <w:rPr>
            <w:rFonts w:ascii="Arial" w:hAnsi="Arial" w:cs="Arial"/>
          </w:rPr>
          <w:t>seudo-</w:t>
        </w:r>
        <w:r>
          <w:rPr>
            <w:rFonts w:ascii="Arial" w:hAnsi="Arial" w:cs="Arial"/>
          </w:rPr>
          <w:t>T</w:t>
        </w:r>
        <w:r w:rsidRPr="00B424E6">
          <w:rPr>
            <w:rFonts w:ascii="Arial" w:hAnsi="Arial" w:cs="Arial"/>
          </w:rPr>
          <w:t>ie</w:t>
        </w:r>
        <w:r>
          <w:rPr>
            <w:rFonts w:ascii="Arial" w:hAnsi="Arial" w:cs="Arial"/>
          </w:rPr>
          <w:t>s</w:t>
        </w:r>
        <w:r w:rsidRPr="00B424E6">
          <w:rPr>
            <w:rFonts w:ascii="Arial" w:hAnsi="Arial" w:cs="Arial"/>
          </w:rPr>
          <w:t xml:space="preserve"> </w:t>
        </w:r>
        <w:r>
          <w:rPr>
            <w:rFonts w:ascii="Arial" w:hAnsi="Arial" w:cs="Arial"/>
          </w:rPr>
          <w:t>and</w:t>
        </w:r>
        <w:r w:rsidRPr="00B424E6">
          <w:rPr>
            <w:rFonts w:ascii="Arial" w:hAnsi="Arial" w:cs="Arial"/>
          </w:rPr>
          <w:t xml:space="preserve"> </w:t>
        </w:r>
        <w:r>
          <w:rPr>
            <w:rFonts w:ascii="Arial" w:hAnsi="Arial" w:cs="Arial"/>
          </w:rPr>
          <w:t>D</w:t>
        </w:r>
        <w:r w:rsidRPr="00B424E6">
          <w:rPr>
            <w:rFonts w:ascii="Arial" w:hAnsi="Arial" w:cs="Arial"/>
          </w:rPr>
          <w:t xml:space="preserve">ynamic </w:t>
        </w:r>
        <w:r>
          <w:rPr>
            <w:rFonts w:ascii="Arial" w:hAnsi="Arial" w:cs="Arial"/>
          </w:rPr>
          <w:t>S</w:t>
        </w:r>
        <w:r w:rsidRPr="00B424E6">
          <w:rPr>
            <w:rFonts w:ascii="Arial" w:hAnsi="Arial" w:cs="Arial"/>
          </w:rPr>
          <w:t xml:space="preserve">cheduled </w:t>
        </w:r>
        <w:r>
          <w:rPr>
            <w:rFonts w:ascii="Arial" w:hAnsi="Arial" w:cs="Arial"/>
          </w:rPr>
          <w:t xml:space="preserve">resources, are </w:t>
        </w:r>
        <w:r w:rsidRPr="00B424E6">
          <w:rPr>
            <w:rFonts w:ascii="Arial" w:hAnsi="Arial" w:cs="Arial"/>
          </w:rPr>
          <w:t xml:space="preserve">not eligible to provide </w:t>
        </w:r>
        <w:r>
          <w:rPr>
            <w:rFonts w:ascii="Arial" w:hAnsi="Arial" w:cs="Arial"/>
          </w:rPr>
          <w:t>F</w:t>
        </w:r>
        <w:r w:rsidRPr="00B424E6">
          <w:rPr>
            <w:rFonts w:ascii="Arial" w:hAnsi="Arial" w:cs="Arial"/>
          </w:rPr>
          <w:t xml:space="preserve">lexible </w:t>
        </w:r>
        <w:r>
          <w:rPr>
            <w:rFonts w:ascii="Arial" w:hAnsi="Arial" w:cs="Arial"/>
          </w:rPr>
          <w:t>RA C</w:t>
        </w:r>
        <w:r w:rsidRPr="00B424E6">
          <w:rPr>
            <w:rFonts w:ascii="Arial" w:hAnsi="Arial" w:cs="Arial"/>
          </w:rPr>
          <w:t>apacity</w:t>
        </w:r>
        <w:r>
          <w:rPr>
            <w:rFonts w:ascii="Arial" w:hAnsi="Arial" w:cs="Arial"/>
          </w:rPr>
          <w:t>.</w:t>
        </w:r>
      </w:ins>
    </w:p>
    <w:p w14:paraId="393BFEC6" w14:textId="77777777" w:rsidR="008E2D80" w:rsidRDefault="008E2D80" w:rsidP="00B6505F">
      <w:pPr>
        <w:widowControl w:val="0"/>
        <w:rPr>
          <w:ins w:id="186" w:author="Author"/>
          <w:rFonts w:ascii="Arial" w:hAnsi="Arial" w:cs="Arial"/>
          <w:b/>
          <w:color w:val="FF0000"/>
        </w:rPr>
      </w:pPr>
      <w:ins w:id="187" w:author="Author">
        <w:r w:rsidRPr="00CA2CC6">
          <w:rPr>
            <w:rFonts w:ascii="Arial" w:hAnsi="Arial" w:cs="Arial"/>
            <w:b/>
            <w:color w:val="FF0000"/>
          </w:rPr>
          <w:t xml:space="preserve">40.10.4 </w:t>
        </w:r>
        <w:r w:rsidRPr="00CA2CC6">
          <w:rPr>
            <w:rFonts w:ascii="Arial" w:hAnsi="Arial" w:cs="Arial"/>
            <w:b/>
            <w:color w:val="FF0000"/>
          </w:rPr>
          <w:tab/>
          <w:t>Effective Flexible Capacity</w:t>
        </w:r>
      </w:ins>
    </w:p>
    <w:p w14:paraId="4DA9C626" w14:textId="77777777" w:rsidR="0000277A" w:rsidRDefault="0000277A" w:rsidP="00B6505F">
      <w:pPr>
        <w:widowControl w:val="0"/>
        <w:rPr>
          <w:ins w:id="188" w:author="Author"/>
          <w:rFonts w:ascii="Arial" w:hAnsi="Arial" w:cs="Arial"/>
          <w:b/>
        </w:rPr>
      </w:pPr>
    </w:p>
    <w:p w14:paraId="05237FF1" w14:textId="77777777" w:rsidR="00604CC4" w:rsidRDefault="0000277A" w:rsidP="0000277A">
      <w:pPr>
        <w:widowControl w:val="0"/>
        <w:spacing w:line="480" w:lineRule="auto"/>
        <w:rPr>
          <w:ins w:id="189" w:author="Author"/>
          <w:rFonts w:ascii="Arial" w:hAnsi="Arial" w:cs="Arial"/>
          <w:color w:val="FF0000"/>
        </w:rPr>
      </w:pPr>
      <w:ins w:id="190" w:author="Author">
        <w:r>
          <w:rPr>
            <w:rFonts w:ascii="Arial" w:hAnsi="Arial" w:cs="Arial"/>
            <w:color w:val="FF0000"/>
          </w:rPr>
          <w:t xml:space="preserve">The CAISO shall calculate the Effective Flexible Capacity value for each resource that submitted at least one </w:t>
        </w:r>
        <w:r w:rsidRPr="00C24683">
          <w:rPr>
            <w:rFonts w:ascii="Arial" w:hAnsi="Arial" w:cs="Arial"/>
            <w:color w:val="FF0000"/>
          </w:rPr>
          <w:t xml:space="preserve">Economic </w:t>
        </w:r>
        <w:r w:rsidRPr="007F2932">
          <w:rPr>
            <w:rFonts w:ascii="Arial" w:hAnsi="Arial" w:cs="Arial"/>
            <w:color w:val="FF0000"/>
          </w:rPr>
          <w:t>B</w:t>
        </w:r>
        <w:r>
          <w:rPr>
            <w:rFonts w:ascii="Arial" w:hAnsi="Arial" w:cs="Arial"/>
            <w:color w:val="FF0000"/>
          </w:rPr>
          <w:t xml:space="preserve">id </w:t>
        </w:r>
        <w:r w:rsidR="00803277">
          <w:rPr>
            <w:rFonts w:ascii="Arial" w:hAnsi="Arial" w:cs="Arial"/>
            <w:color w:val="FF0000"/>
          </w:rPr>
          <w:t xml:space="preserve">for Energy </w:t>
        </w:r>
        <w:r>
          <w:rPr>
            <w:rFonts w:ascii="Arial" w:hAnsi="Arial" w:cs="Arial"/>
            <w:color w:val="FF0000"/>
          </w:rPr>
          <w:t xml:space="preserve">in the Real-Time Market on at least 10 days in the </w:t>
        </w:r>
        <w:r w:rsidRPr="00803277">
          <w:rPr>
            <w:rFonts w:ascii="Arial" w:hAnsi="Arial" w:cs="Arial"/>
            <w:color w:val="FF0000"/>
          </w:rPr>
          <w:t>previous calendar year</w:t>
        </w:r>
        <w:r w:rsidR="00F0616F">
          <w:rPr>
            <w:rFonts w:ascii="Arial" w:hAnsi="Arial" w:cs="Arial"/>
            <w:color w:val="FF0000"/>
          </w:rPr>
          <w:t>, or in the most recent 12-month period for which data is available.</w:t>
        </w:r>
        <w:r>
          <w:rPr>
            <w:rFonts w:ascii="Arial" w:hAnsi="Arial" w:cs="Arial"/>
            <w:color w:val="FF0000"/>
          </w:rPr>
          <w:t xml:space="preserve">  The CAISO shall publish the draft </w:t>
        </w:r>
        <w:r w:rsidR="002C28B8">
          <w:rPr>
            <w:rFonts w:ascii="Arial" w:hAnsi="Arial" w:cs="Arial"/>
            <w:color w:val="FF0000"/>
          </w:rPr>
          <w:t xml:space="preserve">list of the </w:t>
        </w:r>
        <w:r>
          <w:rPr>
            <w:rFonts w:ascii="Arial" w:hAnsi="Arial" w:cs="Arial"/>
            <w:color w:val="FF0000"/>
          </w:rPr>
          <w:t>Effective Flexi</w:t>
        </w:r>
        <w:r w:rsidR="002C28B8">
          <w:rPr>
            <w:rFonts w:ascii="Arial" w:hAnsi="Arial" w:cs="Arial"/>
            <w:color w:val="FF0000"/>
          </w:rPr>
          <w:t>ble Capacity value</w:t>
        </w:r>
        <w:r w:rsidR="00F0616F">
          <w:rPr>
            <w:rFonts w:ascii="Arial" w:hAnsi="Arial" w:cs="Arial"/>
            <w:color w:val="FF0000"/>
          </w:rPr>
          <w:t>s</w:t>
        </w:r>
        <w:r w:rsidR="002C28B8">
          <w:rPr>
            <w:rFonts w:ascii="Arial" w:hAnsi="Arial" w:cs="Arial"/>
            <w:color w:val="FF0000"/>
          </w:rPr>
          <w:t xml:space="preserve"> for such resources on the CAISO Website by September 1 each year, </w:t>
        </w:r>
        <w:r w:rsidR="00F0616F">
          <w:rPr>
            <w:rFonts w:ascii="Arial" w:hAnsi="Arial" w:cs="Arial"/>
            <w:color w:val="FF0000"/>
          </w:rPr>
          <w:t xml:space="preserve">and the final list of the Effective Flexible Capacity values by October 1 each year </w:t>
        </w:r>
        <w:r w:rsidR="002C28B8">
          <w:rPr>
            <w:rFonts w:ascii="Arial" w:hAnsi="Arial" w:cs="Arial"/>
            <w:color w:val="FF0000"/>
          </w:rPr>
          <w:t>for use in the next calendar year.</w:t>
        </w:r>
      </w:ins>
    </w:p>
    <w:p w14:paraId="3DEFF5C0" w14:textId="77777777" w:rsidR="00604CC4" w:rsidRDefault="00604CC4" w:rsidP="00604CC4">
      <w:pPr>
        <w:widowControl w:val="0"/>
        <w:spacing w:line="480" w:lineRule="auto"/>
        <w:rPr>
          <w:ins w:id="191" w:author="Author"/>
          <w:rFonts w:ascii="Arial" w:hAnsi="Arial" w:cs="Arial"/>
          <w:color w:val="000000"/>
        </w:rPr>
      </w:pPr>
      <w:ins w:id="192" w:author="Author">
        <w:r>
          <w:rPr>
            <w:rFonts w:ascii="Arial" w:hAnsi="Arial" w:cs="Arial"/>
            <w:b/>
            <w:color w:val="FF0000"/>
          </w:rPr>
          <w:t>40.10.</w:t>
        </w:r>
        <w:r w:rsidR="00450E17">
          <w:rPr>
            <w:rFonts w:ascii="Arial" w:hAnsi="Arial" w:cs="Arial"/>
            <w:b/>
            <w:color w:val="FF0000"/>
          </w:rPr>
          <w:t>4</w:t>
        </w:r>
        <w:r>
          <w:rPr>
            <w:rFonts w:ascii="Arial" w:hAnsi="Arial" w:cs="Arial"/>
            <w:b/>
            <w:color w:val="FF0000"/>
          </w:rPr>
          <w:t>.1</w:t>
        </w:r>
        <w:r>
          <w:rPr>
            <w:rFonts w:ascii="Arial" w:hAnsi="Arial" w:cs="Arial"/>
            <w:b/>
            <w:color w:val="FF0000"/>
          </w:rPr>
          <w:tab/>
          <w:t xml:space="preserve">Effective Flexible Capacity Use.  </w:t>
        </w:r>
        <w:r>
          <w:rPr>
            <w:rFonts w:ascii="Arial" w:hAnsi="Arial" w:cs="Arial"/>
            <w:color w:val="000000"/>
          </w:rPr>
          <w:t xml:space="preserve">The CAISO shall use the Effective Flexible Capacity to – </w:t>
        </w:r>
      </w:ins>
    </w:p>
    <w:p w14:paraId="39B39F3E" w14:textId="77777777" w:rsidR="00B36A04" w:rsidRDefault="00B36A04" w:rsidP="00B36A04">
      <w:pPr>
        <w:widowControl w:val="0"/>
        <w:spacing w:line="480" w:lineRule="auto"/>
        <w:ind w:left="1440" w:hanging="720"/>
        <w:rPr>
          <w:ins w:id="193" w:author="Author"/>
          <w:rFonts w:ascii="Arial" w:hAnsi="Arial" w:cs="Arial"/>
        </w:rPr>
      </w:pPr>
      <w:ins w:id="194" w:author="Author">
        <w:r>
          <w:rPr>
            <w:rFonts w:ascii="Arial" w:hAnsi="Arial" w:cs="Arial"/>
            <w:color w:val="000000"/>
          </w:rPr>
          <w:t>(1</w:t>
        </w:r>
        <w:proofErr w:type="gramStart"/>
        <w:r>
          <w:rPr>
            <w:rFonts w:ascii="Arial" w:hAnsi="Arial" w:cs="Arial"/>
            <w:color w:val="000000"/>
          </w:rPr>
          <w:t xml:space="preserve">) </w:t>
        </w:r>
        <w:r>
          <w:rPr>
            <w:rFonts w:ascii="Arial" w:hAnsi="Arial" w:cs="Arial"/>
            <w:color w:val="000000"/>
          </w:rPr>
          <w:tab/>
          <w:t>validate</w:t>
        </w:r>
        <w:proofErr w:type="gramEnd"/>
        <w:r>
          <w:rPr>
            <w:rFonts w:ascii="Arial" w:hAnsi="Arial" w:cs="Arial"/>
            <w:color w:val="000000"/>
          </w:rPr>
          <w:t xml:space="preserve"> the annual and monthly LSE Flexible RA Capacity Plans</w:t>
        </w:r>
        <w:r w:rsidR="00F0616F">
          <w:rPr>
            <w:rFonts w:ascii="Arial" w:hAnsi="Arial" w:cs="Arial"/>
            <w:color w:val="000000"/>
          </w:rPr>
          <w:t>, as provided in Section 40.10.5.</w:t>
        </w:r>
        <w:proofErr w:type="gramStart"/>
        <w:r w:rsidR="00F0616F">
          <w:rPr>
            <w:rFonts w:ascii="Arial" w:hAnsi="Arial" w:cs="Arial"/>
            <w:color w:val="000000"/>
          </w:rPr>
          <w:t>3;</w:t>
        </w:r>
        <w:proofErr w:type="gramEnd"/>
        <w:r w:rsidR="00F0616F">
          <w:rPr>
            <w:rFonts w:ascii="Arial" w:hAnsi="Arial" w:cs="Arial"/>
            <w:color w:val="000000"/>
          </w:rPr>
          <w:t xml:space="preserve"> </w:t>
        </w:r>
      </w:ins>
    </w:p>
    <w:p w14:paraId="3AF0D4DB" w14:textId="77777777" w:rsidR="00B36A04" w:rsidRDefault="00B36A04" w:rsidP="00B36A04">
      <w:pPr>
        <w:widowControl w:val="0"/>
        <w:spacing w:line="480" w:lineRule="auto"/>
        <w:ind w:left="1440" w:hanging="720"/>
        <w:rPr>
          <w:ins w:id="195" w:author="Author"/>
          <w:rFonts w:ascii="Arial" w:hAnsi="Arial" w:cs="Arial"/>
          <w:color w:val="000000"/>
        </w:rPr>
      </w:pPr>
      <w:ins w:id="196" w:author="Author">
        <w:r>
          <w:rPr>
            <w:rFonts w:ascii="Arial" w:hAnsi="Arial" w:cs="Arial"/>
            <w:color w:val="000000"/>
          </w:rPr>
          <w:lastRenderedPageBreak/>
          <w:t>(2</w:t>
        </w:r>
        <w:proofErr w:type="gramStart"/>
        <w:r>
          <w:rPr>
            <w:rFonts w:ascii="Arial" w:hAnsi="Arial" w:cs="Arial"/>
            <w:color w:val="000000"/>
          </w:rPr>
          <w:t xml:space="preserve">) </w:t>
        </w:r>
        <w:r>
          <w:rPr>
            <w:rFonts w:ascii="Arial" w:hAnsi="Arial" w:cs="Arial"/>
            <w:color w:val="000000"/>
          </w:rPr>
          <w:tab/>
          <w:t>establish</w:t>
        </w:r>
        <w:proofErr w:type="gramEnd"/>
        <w:r>
          <w:rPr>
            <w:rFonts w:ascii="Arial" w:hAnsi="Arial" w:cs="Arial"/>
            <w:color w:val="000000"/>
          </w:rPr>
          <w:t xml:space="preserve"> the must-offer obligation for the Flexible RA Capacity Resources included in each Flexible Capacity Category, as provided in Section </w:t>
        </w:r>
        <w:proofErr w:type="gramStart"/>
        <w:r>
          <w:rPr>
            <w:rFonts w:ascii="Arial" w:hAnsi="Arial" w:cs="Arial"/>
            <w:color w:val="000000"/>
          </w:rPr>
          <w:t>40.10.6;</w:t>
        </w:r>
        <w:proofErr w:type="gramEnd"/>
        <w:r>
          <w:rPr>
            <w:rFonts w:ascii="Arial" w:hAnsi="Arial" w:cs="Arial"/>
            <w:color w:val="000000"/>
          </w:rPr>
          <w:t xml:space="preserve"> </w:t>
        </w:r>
      </w:ins>
    </w:p>
    <w:p w14:paraId="4422AC67" w14:textId="77777777" w:rsidR="00B36A04" w:rsidRDefault="00B36A04" w:rsidP="00B36A04">
      <w:pPr>
        <w:widowControl w:val="0"/>
        <w:spacing w:line="480" w:lineRule="auto"/>
        <w:ind w:left="1440" w:hanging="720"/>
        <w:rPr>
          <w:ins w:id="197" w:author="Author"/>
          <w:rFonts w:ascii="Arial" w:hAnsi="Arial" w:cs="Arial"/>
          <w:color w:val="000000"/>
        </w:rPr>
      </w:pPr>
      <w:ins w:id="198" w:author="Author">
        <w:r>
          <w:rPr>
            <w:rFonts w:ascii="Arial" w:hAnsi="Arial" w:cs="Arial"/>
            <w:color w:val="000000"/>
          </w:rPr>
          <w:t>(3</w:t>
        </w:r>
        <w:proofErr w:type="gramStart"/>
        <w:r>
          <w:rPr>
            <w:rFonts w:ascii="Arial" w:hAnsi="Arial" w:cs="Arial"/>
            <w:color w:val="000000"/>
          </w:rPr>
          <w:t xml:space="preserve">) </w:t>
        </w:r>
        <w:r>
          <w:rPr>
            <w:rFonts w:ascii="Arial" w:hAnsi="Arial" w:cs="Arial"/>
            <w:color w:val="000000"/>
          </w:rPr>
          <w:tab/>
          <w:t>determine</w:t>
        </w:r>
        <w:proofErr w:type="gramEnd"/>
        <w:r>
          <w:rPr>
            <w:rFonts w:ascii="Arial" w:hAnsi="Arial" w:cs="Arial"/>
            <w:color w:val="000000"/>
          </w:rPr>
          <w:t xml:space="preserve"> whether </w:t>
        </w:r>
        <w:proofErr w:type="gramStart"/>
        <w:r>
          <w:rPr>
            <w:rFonts w:ascii="Arial" w:hAnsi="Arial" w:cs="Arial"/>
            <w:color w:val="000000"/>
          </w:rPr>
          <w:t>a</w:t>
        </w:r>
        <w:r w:rsidRPr="00F70050">
          <w:rPr>
            <w:rFonts w:ascii="Arial" w:hAnsi="Arial" w:cs="Arial"/>
          </w:rPr>
          <w:t xml:space="preserve"> </w:t>
        </w:r>
        <w:r>
          <w:rPr>
            <w:rFonts w:ascii="Arial" w:hAnsi="Arial" w:cs="Arial"/>
          </w:rPr>
          <w:t>there</w:t>
        </w:r>
        <w:proofErr w:type="gramEnd"/>
        <w:r>
          <w:rPr>
            <w:rFonts w:ascii="Arial" w:hAnsi="Arial" w:cs="Arial"/>
          </w:rPr>
          <w:t xml:space="preserve"> is a </w:t>
        </w:r>
        <w:r w:rsidRPr="00F70050">
          <w:rPr>
            <w:rFonts w:ascii="Arial" w:hAnsi="Arial" w:cs="Arial"/>
          </w:rPr>
          <w:t xml:space="preserve">collective deficiency in the annual </w:t>
        </w:r>
        <w:r>
          <w:rPr>
            <w:rFonts w:ascii="Arial" w:hAnsi="Arial" w:cs="Arial"/>
          </w:rPr>
          <w:t xml:space="preserve">or monthly LSE </w:t>
        </w:r>
        <w:r w:rsidRPr="00F70050">
          <w:rPr>
            <w:rFonts w:ascii="Arial" w:hAnsi="Arial" w:cs="Arial"/>
          </w:rPr>
          <w:t>Flexible RA Capacity Plans</w:t>
        </w:r>
        <w:r>
          <w:rPr>
            <w:rFonts w:ascii="Arial" w:hAnsi="Arial" w:cs="Arial"/>
          </w:rPr>
          <w:t>, as provided in 43.2.7(a) and (b); and</w:t>
        </w:r>
      </w:ins>
    </w:p>
    <w:p w14:paraId="013CB2E7" w14:textId="77777777" w:rsidR="00604CC4" w:rsidRDefault="00604CC4" w:rsidP="00B36A04">
      <w:pPr>
        <w:widowControl w:val="0"/>
        <w:spacing w:line="480" w:lineRule="auto"/>
        <w:ind w:left="1440" w:hanging="720"/>
        <w:rPr>
          <w:ins w:id="199" w:author="Author"/>
          <w:rFonts w:ascii="Arial" w:hAnsi="Arial" w:cs="Arial"/>
          <w:color w:val="000000"/>
        </w:rPr>
      </w:pPr>
      <w:ins w:id="200" w:author="Author">
        <w:r>
          <w:rPr>
            <w:rFonts w:ascii="Arial" w:hAnsi="Arial" w:cs="Arial"/>
            <w:color w:val="000000"/>
          </w:rPr>
          <w:t xml:space="preserve">(4) </w:t>
        </w:r>
        <w:r>
          <w:rPr>
            <w:rFonts w:ascii="Arial" w:hAnsi="Arial" w:cs="Arial"/>
            <w:color w:val="000000"/>
          </w:rPr>
          <w:tab/>
          <w:t xml:space="preserve">allocate the costs of a CPM Flexible Capacity designation to the Scheduling Coordinator of each Load </w:t>
        </w:r>
        <w:r>
          <w:rPr>
            <w:rFonts w:ascii="Arial" w:hAnsi="Arial" w:cs="Arial"/>
            <w:bCs/>
            <w:iCs/>
            <w:szCs w:val="28"/>
          </w:rPr>
          <w:t xml:space="preserve">Serving Entity that failed to meet its </w:t>
        </w:r>
        <w:r w:rsidR="00F0616F">
          <w:rPr>
            <w:rFonts w:ascii="Arial" w:hAnsi="Arial" w:cs="Arial"/>
            <w:bCs/>
            <w:iCs/>
            <w:szCs w:val="28"/>
          </w:rPr>
          <w:t>total monthly Flexible RA Capacity Requirement or its procurement obligation for a Flexible RA Capacity Category,</w:t>
        </w:r>
        <w:r w:rsidR="004C65C3" w:rsidRPr="004C65C3">
          <w:rPr>
            <w:rFonts w:ascii="Arial" w:hAnsi="Arial" w:cs="Arial"/>
            <w:bCs/>
            <w:iCs/>
            <w:szCs w:val="28"/>
          </w:rPr>
          <w:t xml:space="preserve"> </w:t>
        </w:r>
        <w:r w:rsidR="004C65C3">
          <w:rPr>
            <w:rFonts w:ascii="Arial" w:hAnsi="Arial" w:cs="Arial"/>
            <w:bCs/>
            <w:iCs/>
            <w:szCs w:val="28"/>
          </w:rPr>
          <w:t>that is also jurisdictional to a Local Regulatory Authority where the Flexible RA Capacity included in all of the jurisdictional LSE Flexible RA Capacity Plans was less than the Local Regulatory Authority’s</w:t>
        </w:r>
        <w:r w:rsidR="00F0616F">
          <w:rPr>
            <w:rFonts w:ascii="Arial" w:hAnsi="Arial" w:cs="Arial"/>
            <w:bCs/>
            <w:iCs/>
            <w:szCs w:val="28"/>
          </w:rPr>
          <w:t xml:space="preserve"> allocable share of the Flexible Capacity Need for that month, </w:t>
        </w:r>
        <w:r>
          <w:rPr>
            <w:rFonts w:ascii="Arial" w:hAnsi="Arial" w:cs="Arial"/>
            <w:bCs/>
            <w:iCs/>
            <w:szCs w:val="28"/>
          </w:rPr>
          <w:t>as provided in Section 43.8.8(b).</w:t>
        </w:r>
      </w:ins>
    </w:p>
    <w:p w14:paraId="10A80656" w14:textId="77777777" w:rsidR="00B36A04" w:rsidRPr="00056EBD" w:rsidRDefault="00B36A04" w:rsidP="00B36A04">
      <w:pPr>
        <w:widowControl w:val="0"/>
        <w:rPr>
          <w:ins w:id="201" w:author="Author"/>
          <w:rFonts w:ascii="Arial" w:hAnsi="Arial" w:cs="Arial"/>
          <w:b/>
        </w:rPr>
      </w:pPr>
      <w:ins w:id="202" w:author="Author">
        <w:r>
          <w:rPr>
            <w:rFonts w:ascii="Arial" w:hAnsi="Arial" w:cs="Arial"/>
            <w:b/>
          </w:rPr>
          <w:t>40.10.</w:t>
        </w:r>
        <w:r w:rsidR="00450E17">
          <w:rPr>
            <w:rFonts w:ascii="Arial" w:hAnsi="Arial" w:cs="Arial"/>
            <w:b/>
          </w:rPr>
          <w:t>4</w:t>
        </w:r>
        <w:r>
          <w:rPr>
            <w:rFonts w:ascii="Arial" w:hAnsi="Arial" w:cs="Arial"/>
            <w:b/>
          </w:rPr>
          <w:t xml:space="preserve">.2 </w:t>
        </w:r>
        <w:r>
          <w:rPr>
            <w:rFonts w:ascii="Arial" w:hAnsi="Arial" w:cs="Arial"/>
            <w:b/>
          </w:rPr>
          <w:tab/>
          <w:t>Effective Flexible Capacity Calculation</w:t>
        </w:r>
      </w:ins>
    </w:p>
    <w:p w14:paraId="1907D07C" w14:textId="77777777" w:rsidR="00B36A04" w:rsidRPr="00604CC4" w:rsidRDefault="00B36A04" w:rsidP="00B36A04">
      <w:pPr>
        <w:widowControl w:val="0"/>
        <w:rPr>
          <w:ins w:id="203" w:author="Author"/>
          <w:rFonts w:ascii="Arial" w:hAnsi="Arial" w:cs="Arial"/>
        </w:rPr>
      </w:pPr>
    </w:p>
    <w:p w14:paraId="5BD5EFB6" w14:textId="77777777" w:rsidR="00B36A04" w:rsidRDefault="00B36A04" w:rsidP="00B36A04">
      <w:pPr>
        <w:pStyle w:val="Default"/>
        <w:spacing w:line="480" w:lineRule="auto"/>
        <w:rPr>
          <w:ins w:id="204" w:author="Author"/>
          <w:rFonts w:ascii="Arial" w:hAnsi="Arial" w:cs="Arial"/>
        </w:rPr>
      </w:pPr>
      <w:ins w:id="205" w:author="Author">
        <w:r>
          <w:rPr>
            <w:rFonts w:ascii="Arial" w:hAnsi="Arial" w:cs="Arial"/>
          </w:rPr>
          <w:t>(a</w:t>
        </w:r>
        <w:proofErr w:type="gramStart"/>
        <w:r>
          <w:rPr>
            <w:rFonts w:ascii="Arial" w:hAnsi="Arial" w:cs="Arial"/>
          </w:rPr>
          <w:t xml:space="preserve">) </w:t>
        </w:r>
        <w:r>
          <w:rPr>
            <w:rFonts w:ascii="Arial" w:hAnsi="Arial" w:cs="Arial"/>
          </w:rPr>
          <w:tab/>
        </w:r>
        <w:r w:rsidRPr="00B424E6">
          <w:rPr>
            <w:rFonts w:ascii="Arial" w:hAnsi="Arial" w:cs="Arial"/>
            <w:b/>
          </w:rPr>
          <w:t>Ge</w:t>
        </w:r>
        <w:r>
          <w:rPr>
            <w:rFonts w:ascii="Arial" w:hAnsi="Arial" w:cs="Arial"/>
            <w:b/>
          </w:rPr>
          <w:t>neral</w:t>
        </w:r>
        <w:proofErr w:type="gramEnd"/>
        <w:r>
          <w:rPr>
            <w:rFonts w:ascii="Arial" w:hAnsi="Arial" w:cs="Arial"/>
            <w:b/>
          </w:rPr>
          <w:t xml:space="preserve"> Rule.  </w:t>
        </w:r>
        <w:r w:rsidRPr="00056EBD">
          <w:rPr>
            <w:rFonts w:ascii="Arial" w:hAnsi="Arial" w:cs="Arial"/>
          </w:rPr>
          <w:t xml:space="preserve">The </w:t>
        </w:r>
        <w:r>
          <w:rPr>
            <w:rFonts w:ascii="Arial" w:hAnsi="Arial" w:cs="Arial"/>
          </w:rPr>
          <w:t>E</w:t>
        </w:r>
        <w:r w:rsidRPr="00056EBD">
          <w:rPr>
            <w:rFonts w:ascii="Arial" w:hAnsi="Arial" w:cs="Arial"/>
          </w:rPr>
          <w:t xml:space="preserve">ffective </w:t>
        </w:r>
        <w:r>
          <w:rPr>
            <w:rFonts w:ascii="Arial" w:hAnsi="Arial" w:cs="Arial"/>
          </w:rPr>
          <w:t>F</w:t>
        </w:r>
        <w:r w:rsidRPr="00056EBD">
          <w:rPr>
            <w:rFonts w:ascii="Arial" w:hAnsi="Arial" w:cs="Arial"/>
          </w:rPr>
          <w:t xml:space="preserve">lexible </w:t>
        </w:r>
        <w:r>
          <w:rPr>
            <w:rFonts w:ascii="Arial" w:hAnsi="Arial" w:cs="Arial"/>
          </w:rPr>
          <w:t>C</w:t>
        </w:r>
        <w:r w:rsidRPr="00056EBD">
          <w:rPr>
            <w:rFonts w:ascii="Arial" w:hAnsi="Arial" w:cs="Arial"/>
          </w:rPr>
          <w:t xml:space="preserve">apacity </w:t>
        </w:r>
        <w:r>
          <w:rPr>
            <w:rFonts w:ascii="Arial" w:hAnsi="Arial" w:cs="Arial"/>
          </w:rPr>
          <w:t xml:space="preserve">value </w:t>
        </w:r>
        <w:r w:rsidRPr="00056EBD">
          <w:rPr>
            <w:rFonts w:ascii="Arial" w:hAnsi="Arial" w:cs="Arial"/>
          </w:rPr>
          <w:t>of a resource</w:t>
        </w:r>
        <w:r>
          <w:rPr>
            <w:rFonts w:ascii="Arial" w:hAnsi="Arial" w:cs="Arial"/>
          </w:rPr>
          <w:t xml:space="preserve"> will be determined as follows:</w:t>
        </w:r>
      </w:ins>
    </w:p>
    <w:p w14:paraId="395A0653" w14:textId="77777777" w:rsidR="00B36A04" w:rsidRPr="0007458E" w:rsidRDefault="00B36A04" w:rsidP="00B36A04">
      <w:pPr>
        <w:pStyle w:val="Default"/>
        <w:spacing w:line="480" w:lineRule="auto"/>
        <w:ind w:left="1440" w:hanging="720"/>
        <w:rPr>
          <w:ins w:id="206" w:author="Author"/>
          <w:rFonts w:ascii="Arial" w:hAnsi="Arial" w:cs="Arial"/>
          <w:b/>
        </w:rPr>
      </w:pPr>
      <w:ins w:id="207" w:author="Author">
        <w:r>
          <w:rPr>
            <w:rFonts w:ascii="Arial" w:hAnsi="Arial" w:cs="Arial"/>
          </w:rPr>
          <w:t>(1</w:t>
        </w:r>
        <w:proofErr w:type="gramStart"/>
        <w:r>
          <w:rPr>
            <w:rFonts w:ascii="Arial" w:hAnsi="Arial" w:cs="Arial"/>
          </w:rPr>
          <w:t xml:space="preserve">) </w:t>
        </w:r>
        <w:r>
          <w:rPr>
            <w:rFonts w:ascii="Arial" w:hAnsi="Arial" w:cs="Arial"/>
          </w:rPr>
          <w:tab/>
        </w:r>
        <w:r w:rsidRPr="00056EBD">
          <w:rPr>
            <w:rFonts w:ascii="Arial" w:hAnsi="Arial" w:cs="Arial"/>
          </w:rPr>
          <w:t>If</w:t>
        </w:r>
        <w:proofErr w:type="gramEnd"/>
        <w:r w:rsidRPr="00056EBD">
          <w:rPr>
            <w:rFonts w:ascii="Arial" w:hAnsi="Arial" w:cs="Arial"/>
          </w:rPr>
          <w:t xml:space="preserve"> </w:t>
        </w:r>
        <w:r>
          <w:rPr>
            <w:rFonts w:ascii="Arial" w:hAnsi="Arial" w:cs="Arial"/>
          </w:rPr>
          <w:t>the S</w:t>
        </w:r>
        <w:r w:rsidRPr="00056EBD">
          <w:rPr>
            <w:rFonts w:ascii="Arial" w:hAnsi="Arial" w:cs="Arial"/>
          </w:rPr>
          <w:t>tart-</w:t>
        </w:r>
        <w:r>
          <w:rPr>
            <w:rFonts w:ascii="Arial" w:hAnsi="Arial" w:cs="Arial"/>
          </w:rPr>
          <w:t>U</w:t>
        </w:r>
        <w:r w:rsidRPr="00056EBD">
          <w:rPr>
            <w:rFonts w:ascii="Arial" w:hAnsi="Arial" w:cs="Arial"/>
          </w:rPr>
          <w:t xml:space="preserve">p </w:t>
        </w:r>
        <w:r>
          <w:rPr>
            <w:rFonts w:ascii="Arial" w:hAnsi="Arial" w:cs="Arial"/>
          </w:rPr>
          <w:t>T</w:t>
        </w:r>
        <w:r w:rsidRPr="00056EBD">
          <w:rPr>
            <w:rFonts w:ascii="Arial" w:hAnsi="Arial" w:cs="Arial"/>
          </w:rPr>
          <w:t xml:space="preserve">ime of </w:t>
        </w:r>
        <w:r>
          <w:rPr>
            <w:rFonts w:ascii="Arial" w:hAnsi="Arial" w:cs="Arial"/>
          </w:rPr>
          <w:t>the</w:t>
        </w:r>
        <w:r w:rsidRPr="00056EBD">
          <w:rPr>
            <w:rFonts w:ascii="Arial" w:hAnsi="Arial" w:cs="Arial"/>
          </w:rPr>
          <w:t xml:space="preserve"> resource is greater than 90 minutes</w:t>
        </w:r>
        <w:r>
          <w:rPr>
            <w:rFonts w:ascii="Arial" w:hAnsi="Arial" w:cs="Arial"/>
          </w:rPr>
          <w:t xml:space="preserve">, the Effective Flexible Capacity value </w:t>
        </w:r>
        <w:r w:rsidR="00494078">
          <w:rPr>
            <w:rFonts w:ascii="Arial" w:hAnsi="Arial" w:cs="Arial"/>
          </w:rPr>
          <w:t>sha</w:t>
        </w:r>
        <w:r>
          <w:rPr>
            <w:rFonts w:ascii="Arial" w:hAnsi="Arial" w:cs="Arial"/>
          </w:rPr>
          <w:t>ll be</w:t>
        </w:r>
        <w:r w:rsidR="00494078">
          <w:rPr>
            <w:rFonts w:ascii="Arial" w:hAnsi="Arial" w:cs="Arial"/>
          </w:rPr>
          <w:t xml:space="preserve"> </w:t>
        </w:r>
        <w:r w:rsidR="00854AD9">
          <w:rPr>
            <w:rFonts w:ascii="Arial" w:hAnsi="Arial" w:cs="Arial"/>
          </w:rPr>
          <w:t xml:space="preserve">the lesser of </w:t>
        </w:r>
        <w:r w:rsidRPr="00056EBD">
          <w:rPr>
            <w:rFonts w:ascii="Arial" w:hAnsi="Arial" w:cs="Arial"/>
          </w:rPr>
          <w:t xml:space="preserve">the </w:t>
        </w:r>
        <w:r w:rsidR="00854AD9">
          <w:rPr>
            <w:rFonts w:ascii="Arial" w:hAnsi="Arial" w:cs="Arial"/>
          </w:rPr>
          <w:t xml:space="preserve">resource’s </w:t>
        </w:r>
        <w:r w:rsidRPr="00056EBD">
          <w:rPr>
            <w:rFonts w:ascii="Arial" w:hAnsi="Arial" w:cs="Arial"/>
          </w:rPr>
          <w:t xml:space="preserve">MW </w:t>
        </w:r>
        <w:r w:rsidR="00CB7ACC">
          <w:rPr>
            <w:rFonts w:ascii="Arial" w:hAnsi="Arial" w:cs="Arial"/>
          </w:rPr>
          <w:t>of capacity</w:t>
        </w:r>
        <w:r w:rsidRPr="00056EBD">
          <w:rPr>
            <w:rFonts w:ascii="Arial" w:hAnsi="Arial" w:cs="Arial"/>
          </w:rPr>
          <w:t xml:space="preserve"> between </w:t>
        </w:r>
        <w:proofErr w:type="spellStart"/>
        <w:r w:rsidRPr="00056EBD">
          <w:rPr>
            <w:rFonts w:ascii="Arial" w:hAnsi="Arial" w:cs="Arial"/>
          </w:rPr>
          <w:t>Pmin</w:t>
        </w:r>
        <w:proofErr w:type="spellEnd"/>
        <w:r w:rsidRPr="00056EBD">
          <w:rPr>
            <w:rFonts w:ascii="Arial" w:hAnsi="Arial" w:cs="Arial"/>
          </w:rPr>
          <w:t xml:space="preserve"> and Net Qualifying Capacity </w:t>
        </w:r>
        <w:r w:rsidR="00854AD9">
          <w:rPr>
            <w:rFonts w:ascii="Arial" w:hAnsi="Arial" w:cs="Arial"/>
          </w:rPr>
          <w:t xml:space="preserve">or Pmin and the </w:t>
        </w:r>
        <w:r w:rsidR="00494078">
          <w:rPr>
            <w:rFonts w:ascii="Arial" w:hAnsi="Arial" w:cs="Arial"/>
          </w:rPr>
          <w:t>ramping capability over three hours</w:t>
        </w:r>
        <w:r>
          <w:rPr>
            <w:rFonts w:ascii="Arial" w:hAnsi="Arial" w:cs="Arial"/>
          </w:rPr>
          <w:t>.</w:t>
        </w:r>
      </w:ins>
    </w:p>
    <w:p w14:paraId="4DB18135" w14:textId="77777777" w:rsidR="00B36A04" w:rsidRPr="00056EBD" w:rsidRDefault="00B36A04" w:rsidP="00B36A04">
      <w:pPr>
        <w:pStyle w:val="Default"/>
        <w:spacing w:line="480" w:lineRule="auto"/>
        <w:ind w:left="1440" w:hanging="720"/>
        <w:rPr>
          <w:ins w:id="208" w:author="Author"/>
          <w:rFonts w:ascii="Arial" w:hAnsi="Arial" w:cs="Arial"/>
        </w:rPr>
      </w:pPr>
      <w:ins w:id="209" w:author="Author">
        <w:r>
          <w:rPr>
            <w:rFonts w:ascii="Arial" w:hAnsi="Arial" w:cs="Arial"/>
          </w:rPr>
          <w:t>(2</w:t>
        </w:r>
        <w:proofErr w:type="gramStart"/>
        <w:r>
          <w:rPr>
            <w:rFonts w:ascii="Arial" w:hAnsi="Arial" w:cs="Arial"/>
          </w:rPr>
          <w:t xml:space="preserve">) </w:t>
        </w:r>
        <w:r>
          <w:rPr>
            <w:rFonts w:ascii="Arial" w:hAnsi="Arial" w:cs="Arial"/>
          </w:rPr>
          <w:tab/>
        </w:r>
        <w:r w:rsidRPr="00056EBD">
          <w:rPr>
            <w:rFonts w:ascii="Arial" w:hAnsi="Arial" w:cs="Arial"/>
          </w:rPr>
          <w:t>If</w:t>
        </w:r>
        <w:proofErr w:type="gramEnd"/>
        <w:r w:rsidRPr="00056EBD">
          <w:rPr>
            <w:rFonts w:ascii="Arial" w:hAnsi="Arial" w:cs="Arial"/>
          </w:rPr>
          <w:t xml:space="preserve"> </w:t>
        </w:r>
        <w:r>
          <w:rPr>
            <w:rFonts w:ascii="Arial" w:hAnsi="Arial" w:cs="Arial"/>
          </w:rPr>
          <w:t>the S</w:t>
        </w:r>
        <w:r w:rsidRPr="00056EBD">
          <w:rPr>
            <w:rFonts w:ascii="Arial" w:hAnsi="Arial" w:cs="Arial"/>
          </w:rPr>
          <w:t>tart-</w:t>
        </w:r>
        <w:r>
          <w:rPr>
            <w:rFonts w:ascii="Arial" w:hAnsi="Arial" w:cs="Arial"/>
          </w:rPr>
          <w:t>U</w:t>
        </w:r>
        <w:r w:rsidRPr="00056EBD">
          <w:rPr>
            <w:rFonts w:ascii="Arial" w:hAnsi="Arial" w:cs="Arial"/>
          </w:rPr>
          <w:t xml:space="preserve">p </w:t>
        </w:r>
        <w:r>
          <w:rPr>
            <w:rFonts w:ascii="Arial" w:hAnsi="Arial" w:cs="Arial"/>
          </w:rPr>
          <w:t>T</w:t>
        </w:r>
        <w:r w:rsidRPr="00056EBD">
          <w:rPr>
            <w:rFonts w:ascii="Arial" w:hAnsi="Arial" w:cs="Arial"/>
          </w:rPr>
          <w:t xml:space="preserve">ime of </w:t>
        </w:r>
        <w:r w:rsidR="00CB56AC">
          <w:rPr>
            <w:rFonts w:ascii="Arial" w:hAnsi="Arial" w:cs="Arial"/>
          </w:rPr>
          <w:t>the</w:t>
        </w:r>
        <w:r w:rsidRPr="00056EBD">
          <w:rPr>
            <w:rFonts w:ascii="Arial" w:hAnsi="Arial" w:cs="Arial"/>
          </w:rPr>
          <w:t xml:space="preserve"> resource is less than or equal to 90 minutes</w:t>
        </w:r>
        <w:r>
          <w:rPr>
            <w:rFonts w:ascii="Arial" w:hAnsi="Arial" w:cs="Arial"/>
          </w:rPr>
          <w:t xml:space="preserve">, the Effective Flexible Capacity value </w:t>
        </w:r>
        <w:r w:rsidR="00854AD9">
          <w:rPr>
            <w:rFonts w:ascii="Arial" w:hAnsi="Arial" w:cs="Arial"/>
          </w:rPr>
          <w:t>sha</w:t>
        </w:r>
        <w:r w:rsidR="00494078">
          <w:rPr>
            <w:rFonts w:ascii="Arial" w:hAnsi="Arial" w:cs="Arial"/>
          </w:rPr>
          <w:t xml:space="preserve">ll be </w:t>
        </w:r>
        <w:r w:rsidR="00854AD9">
          <w:rPr>
            <w:rFonts w:ascii="Arial" w:hAnsi="Arial" w:cs="Arial"/>
          </w:rPr>
          <w:t xml:space="preserve">the lesser of </w:t>
        </w:r>
        <w:r w:rsidRPr="00056EBD">
          <w:rPr>
            <w:rFonts w:ascii="Arial" w:hAnsi="Arial" w:cs="Arial"/>
          </w:rPr>
          <w:t xml:space="preserve">the </w:t>
        </w:r>
        <w:r w:rsidR="00854AD9">
          <w:rPr>
            <w:rFonts w:ascii="Arial" w:hAnsi="Arial" w:cs="Arial"/>
          </w:rPr>
          <w:t xml:space="preserve">resource’s </w:t>
        </w:r>
        <w:r w:rsidRPr="00056EBD">
          <w:rPr>
            <w:rFonts w:ascii="Arial" w:hAnsi="Arial" w:cs="Arial"/>
          </w:rPr>
          <w:lastRenderedPageBreak/>
          <w:t xml:space="preserve">MW </w:t>
        </w:r>
        <w:r w:rsidR="00CB7ACC">
          <w:rPr>
            <w:rFonts w:ascii="Arial" w:hAnsi="Arial" w:cs="Arial"/>
          </w:rPr>
          <w:t xml:space="preserve">of capacity </w:t>
        </w:r>
        <w:r w:rsidRPr="00056EBD">
          <w:rPr>
            <w:rFonts w:ascii="Arial" w:hAnsi="Arial" w:cs="Arial"/>
          </w:rPr>
          <w:t>between zero and N</w:t>
        </w:r>
        <w:r w:rsidR="00854AD9">
          <w:rPr>
            <w:rFonts w:ascii="Arial" w:hAnsi="Arial" w:cs="Arial"/>
          </w:rPr>
          <w:t>et Qualifying Capacity or zero and the ramping capability over three hours</w:t>
        </w:r>
        <w:r w:rsidR="00CB56AC">
          <w:rPr>
            <w:rFonts w:ascii="Arial" w:hAnsi="Arial" w:cs="Arial"/>
          </w:rPr>
          <w:t>.</w:t>
        </w:r>
      </w:ins>
    </w:p>
    <w:p w14:paraId="2DB6AD0A" w14:textId="77777777" w:rsidR="00B36A04" w:rsidRPr="00B424E6" w:rsidRDefault="00B36A04" w:rsidP="00B36A04">
      <w:pPr>
        <w:pStyle w:val="Default"/>
        <w:spacing w:line="480" w:lineRule="auto"/>
        <w:ind w:left="720" w:hanging="720"/>
        <w:rPr>
          <w:ins w:id="210" w:author="Author"/>
          <w:rFonts w:ascii="Arial" w:hAnsi="Arial" w:cs="Arial"/>
        </w:rPr>
      </w:pPr>
      <w:ins w:id="211" w:author="Author">
        <w:r>
          <w:rPr>
            <w:rFonts w:ascii="Arial" w:hAnsi="Arial" w:cs="Arial"/>
          </w:rPr>
          <w:t>(b</w:t>
        </w:r>
        <w:proofErr w:type="gramStart"/>
        <w:r>
          <w:rPr>
            <w:rFonts w:ascii="Arial" w:hAnsi="Arial" w:cs="Arial"/>
          </w:rPr>
          <w:t xml:space="preserve">) </w:t>
        </w:r>
        <w:r>
          <w:rPr>
            <w:rFonts w:ascii="Arial" w:hAnsi="Arial" w:cs="Arial"/>
          </w:rPr>
          <w:tab/>
        </w:r>
        <w:r>
          <w:rPr>
            <w:rFonts w:ascii="Arial" w:hAnsi="Arial" w:cs="Arial"/>
            <w:b/>
          </w:rPr>
          <w:t>Hydroelectric</w:t>
        </w:r>
        <w:proofErr w:type="gramEnd"/>
        <w:r>
          <w:rPr>
            <w:rFonts w:ascii="Arial" w:hAnsi="Arial" w:cs="Arial"/>
            <w:b/>
          </w:rPr>
          <w:t xml:space="preserve"> Generating Unit</w:t>
        </w:r>
        <w:r w:rsidRPr="00B424E6">
          <w:rPr>
            <w:rFonts w:ascii="Arial" w:hAnsi="Arial" w:cs="Arial"/>
            <w:b/>
          </w:rPr>
          <w:t xml:space="preserve">.  </w:t>
        </w:r>
        <w:r>
          <w:rPr>
            <w:rFonts w:ascii="Arial" w:hAnsi="Arial" w:cs="Arial"/>
            <w:b/>
          </w:rPr>
          <w:t xml:space="preserve"> </w:t>
        </w:r>
        <w:r>
          <w:rPr>
            <w:rFonts w:ascii="Arial" w:hAnsi="Arial" w:cs="Arial"/>
          </w:rPr>
          <w:t>The Effective Flexible Capacity of a</w:t>
        </w:r>
        <w:r w:rsidRPr="00B424E6">
          <w:rPr>
            <w:rFonts w:ascii="Arial" w:hAnsi="Arial" w:cs="Arial"/>
          </w:rPr>
          <w:t xml:space="preserve"> </w:t>
        </w:r>
        <w:r>
          <w:rPr>
            <w:rFonts w:ascii="Arial" w:hAnsi="Arial" w:cs="Arial"/>
          </w:rPr>
          <w:t>hydroelectric generating unit will be</w:t>
        </w:r>
        <w:r w:rsidRPr="00B424E6">
          <w:rPr>
            <w:rFonts w:ascii="Arial" w:hAnsi="Arial" w:cs="Arial"/>
          </w:rPr>
          <w:t xml:space="preserve"> the amount </w:t>
        </w:r>
        <w:r w:rsidR="00CB7ACC">
          <w:rPr>
            <w:rFonts w:ascii="Arial" w:hAnsi="Arial" w:cs="Arial"/>
          </w:rPr>
          <w:t xml:space="preserve">capacity from which the </w:t>
        </w:r>
        <w:proofErr w:type="spellStart"/>
        <w:r w:rsidR="00CB7ACC">
          <w:rPr>
            <w:rFonts w:ascii="Arial" w:hAnsi="Arial" w:cs="Arial"/>
          </w:rPr>
          <w:t>resoure</w:t>
        </w:r>
        <w:proofErr w:type="spellEnd"/>
        <w:r w:rsidR="00CB7ACC">
          <w:rPr>
            <w:rFonts w:ascii="Arial" w:hAnsi="Arial" w:cs="Arial"/>
          </w:rPr>
          <w:t xml:space="preserve"> can produce </w:t>
        </w:r>
        <w:r w:rsidR="00BC793A">
          <w:rPr>
            <w:rFonts w:ascii="Arial" w:hAnsi="Arial" w:cs="Arial"/>
          </w:rPr>
          <w:t>E</w:t>
        </w:r>
        <w:r w:rsidR="00BC793A" w:rsidRPr="00B67D21">
          <w:rPr>
            <w:rFonts w:ascii="Arial" w:hAnsi="Arial" w:cs="Arial"/>
          </w:rPr>
          <w:t>nergy</w:t>
        </w:r>
        <w:r w:rsidR="00BC793A" w:rsidRPr="00B424E6">
          <w:rPr>
            <w:rFonts w:ascii="Arial" w:hAnsi="Arial" w:cs="Arial"/>
          </w:rPr>
          <w:t xml:space="preserve"> </w:t>
        </w:r>
        <w:r w:rsidR="00BC793A">
          <w:rPr>
            <w:rFonts w:ascii="Arial" w:hAnsi="Arial" w:cs="Arial"/>
          </w:rPr>
          <w:t xml:space="preserve">consistently </w:t>
        </w:r>
        <w:r w:rsidRPr="00B424E6">
          <w:rPr>
            <w:rFonts w:ascii="Arial" w:hAnsi="Arial" w:cs="Arial"/>
          </w:rPr>
          <w:t xml:space="preserve">for 6 hours. </w:t>
        </w:r>
      </w:ins>
    </w:p>
    <w:p w14:paraId="541929DB" w14:textId="77777777" w:rsidR="00D00D33" w:rsidRDefault="00B36A04" w:rsidP="00B36A04">
      <w:pPr>
        <w:widowControl w:val="0"/>
        <w:spacing w:line="480" w:lineRule="auto"/>
        <w:ind w:left="720" w:hanging="720"/>
        <w:rPr>
          <w:ins w:id="212" w:author="Author"/>
          <w:rFonts w:ascii="Arial" w:hAnsi="Arial" w:cs="Arial"/>
        </w:rPr>
      </w:pPr>
      <w:ins w:id="213" w:author="Author">
        <w:r>
          <w:rPr>
            <w:rFonts w:ascii="Arial" w:hAnsi="Arial" w:cs="Arial"/>
          </w:rPr>
          <w:t>(c)</w:t>
        </w:r>
        <w:r>
          <w:rPr>
            <w:rFonts w:ascii="Arial" w:hAnsi="Arial" w:cs="Arial"/>
          </w:rPr>
          <w:tab/>
        </w:r>
        <w:r>
          <w:rPr>
            <w:rFonts w:ascii="Arial" w:hAnsi="Arial" w:cs="Arial"/>
            <w:b/>
          </w:rPr>
          <w:t xml:space="preserve">Demand Response Resource.  </w:t>
        </w:r>
        <w:r>
          <w:rPr>
            <w:rFonts w:ascii="Arial" w:hAnsi="Arial" w:cs="Arial"/>
          </w:rPr>
          <w:t>The Effective Flexible Capacity of a Demand Response</w:t>
        </w:r>
        <w:r w:rsidRPr="00BB548F">
          <w:rPr>
            <w:rFonts w:ascii="Arial" w:hAnsi="Arial" w:cs="Arial"/>
          </w:rPr>
          <w:t xml:space="preserve"> </w:t>
        </w:r>
        <w:r>
          <w:rPr>
            <w:rFonts w:ascii="Arial" w:hAnsi="Arial" w:cs="Arial"/>
          </w:rPr>
          <w:t>R</w:t>
        </w:r>
        <w:r w:rsidRPr="00BB548F">
          <w:rPr>
            <w:rFonts w:ascii="Arial" w:hAnsi="Arial" w:cs="Arial"/>
          </w:rPr>
          <w:t>esource</w:t>
        </w:r>
        <w:r>
          <w:rPr>
            <w:rFonts w:ascii="Arial" w:hAnsi="Arial" w:cs="Arial"/>
          </w:rPr>
          <w:t xml:space="preserve"> will be based on the resource’s actual MWs of load reduction in response to a dispatch by the CAISO during </w:t>
        </w:r>
        <w:r w:rsidRPr="00BB548F">
          <w:rPr>
            <w:rFonts w:ascii="Arial" w:hAnsi="Arial" w:cs="Arial"/>
          </w:rPr>
          <w:t>a test event</w:t>
        </w:r>
        <w:r>
          <w:rPr>
            <w:rFonts w:ascii="Arial" w:hAnsi="Arial" w:cs="Arial"/>
          </w:rPr>
          <w:t xml:space="preserve">. </w:t>
        </w:r>
        <w:r w:rsidR="00CB56AC">
          <w:rPr>
            <w:rFonts w:ascii="Arial" w:hAnsi="Arial" w:cs="Arial"/>
          </w:rPr>
          <w:t xml:space="preserve"> </w:t>
        </w:r>
        <w:r w:rsidRPr="003532A7">
          <w:rPr>
            <w:rFonts w:ascii="Arial" w:hAnsi="Arial" w:cs="Arial"/>
          </w:rPr>
          <w:t xml:space="preserve">The CAISO will </w:t>
        </w:r>
        <w:r w:rsidR="00BC793A">
          <w:rPr>
            <w:rFonts w:ascii="Arial" w:hAnsi="Arial" w:cs="Arial"/>
          </w:rPr>
          <w:t>--</w:t>
        </w:r>
      </w:ins>
    </w:p>
    <w:p w14:paraId="64678C80" w14:textId="77777777" w:rsidR="00D00D33" w:rsidRDefault="00BC793A" w:rsidP="00D00D33">
      <w:pPr>
        <w:widowControl w:val="0"/>
        <w:spacing w:line="480" w:lineRule="auto"/>
        <w:ind w:left="1440" w:hanging="720"/>
        <w:rPr>
          <w:ins w:id="214" w:author="Author"/>
          <w:rFonts w:ascii="Arial" w:hAnsi="Arial" w:cs="Arial"/>
        </w:rPr>
      </w:pPr>
      <w:ins w:id="215" w:author="Author">
        <w:r>
          <w:rPr>
            <w:rFonts w:ascii="Arial" w:hAnsi="Arial" w:cs="Arial"/>
          </w:rPr>
          <w:t>(1</w:t>
        </w:r>
        <w:proofErr w:type="gramStart"/>
        <w:r>
          <w:rPr>
            <w:rFonts w:ascii="Arial" w:hAnsi="Arial" w:cs="Arial"/>
          </w:rPr>
          <w:t xml:space="preserve">) </w:t>
        </w:r>
        <w:r>
          <w:rPr>
            <w:rFonts w:ascii="Arial" w:hAnsi="Arial" w:cs="Arial"/>
          </w:rPr>
          <w:tab/>
        </w:r>
        <w:r w:rsidR="00B36A04" w:rsidRPr="003532A7">
          <w:rPr>
            <w:rFonts w:ascii="Arial" w:hAnsi="Arial" w:cs="Arial"/>
          </w:rPr>
          <w:t>conduct</w:t>
        </w:r>
        <w:proofErr w:type="gramEnd"/>
        <w:r w:rsidR="00B36A04" w:rsidRPr="003532A7">
          <w:rPr>
            <w:rFonts w:ascii="Arial" w:hAnsi="Arial" w:cs="Arial"/>
          </w:rPr>
          <w:t xml:space="preserve"> the test at a random time during </w:t>
        </w:r>
        <w:r w:rsidR="00CB56AC">
          <w:rPr>
            <w:rFonts w:ascii="Arial" w:hAnsi="Arial" w:cs="Arial"/>
          </w:rPr>
          <w:t xml:space="preserve">the </w:t>
        </w:r>
        <w:r w:rsidR="00B36A04" w:rsidRPr="003532A7">
          <w:rPr>
            <w:rFonts w:ascii="Arial" w:hAnsi="Arial" w:cs="Arial"/>
          </w:rPr>
          <w:t xml:space="preserve">flexible capacity must-offer obligation </w:t>
        </w:r>
        <w:r w:rsidR="003532A7">
          <w:rPr>
            <w:rFonts w:ascii="Arial" w:hAnsi="Arial" w:cs="Arial"/>
          </w:rPr>
          <w:t>period for the resource</w:t>
        </w:r>
        <w:r>
          <w:rPr>
            <w:rFonts w:ascii="Arial" w:hAnsi="Arial" w:cs="Arial"/>
          </w:rPr>
          <w:t>;</w:t>
        </w:r>
        <w:del w:id="216" w:author="Author">
          <w:r w:rsidR="00B36A04" w:rsidRPr="00D01D31" w:rsidDel="00D00D33">
            <w:rPr>
              <w:rFonts w:ascii="Arial" w:hAnsi="Arial" w:cs="Arial"/>
            </w:rPr>
            <w:delText xml:space="preserve"> </w:delText>
          </w:r>
        </w:del>
      </w:ins>
    </w:p>
    <w:p w14:paraId="7385F173" w14:textId="77777777" w:rsidR="00D00D33" w:rsidRDefault="00BC793A" w:rsidP="00D00D33">
      <w:pPr>
        <w:widowControl w:val="0"/>
        <w:spacing w:line="480" w:lineRule="auto"/>
        <w:ind w:left="1440" w:hanging="720"/>
        <w:rPr>
          <w:ins w:id="217" w:author="Author"/>
          <w:rFonts w:ascii="Arial" w:hAnsi="Arial" w:cs="Arial"/>
        </w:rPr>
      </w:pPr>
      <w:ins w:id="218" w:author="Author">
        <w:r>
          <w:rPr>
            <w:rFonts w:ascii="Arial" w:hAnsi="Arial" w:cs="Arial"/>
          </w:rPr>
          <w:t>(2</w:t>
        </w:r>
        <w:proofErr w:type="gramStart"/>
        <w:r>
          <w:rPr>
            <w:rFonts w:ascii="Arial" w:hAnsi="Arial" w:cs="Arial"/>
          </w:rPr>
          <w:t xml:space="preserve">) </w:t>
        </w:r>
        <w:r>
          <w:rPr>
            <w:rFonts w:ascii="Arial" w:hAnsi="Arial" w:cs="Arial"/>
          </w:rPr>
          <w:tab/>
        </w:r>
        <w:r w:rsidRPr="00D01D31">
          <w:rPr>
            <w:rFonts w:ascii="Arial" w:hAnsi="Arial" w:cs="Arial"/>
          </w:rPr>
          <w:t>use</w:t>
        </w:r>
        <w:proofErr w:type="gramEnd"/>
        <w:r w:rsidRPr="00D01D31">
          <w:rPr>
            <w:rFonts w:ascii="Arial" w:hAnsi="Arial" w:cs="Arial"/>
          </w:rPr>
          <w:t xml:space="preserve"> the </w:t>
        </w:r>
        <w:r>
          <w:rPr>
            <w:rFonts w:ascii="Arial" w:hAnsi="Arial" w:cs="Arial"/>
          </w:rPr>
          <w:t xml:space="preserve">baseline </w:t>
        </w:r>
        <w:r w:rsidRPr="00D01D31">
          <w:rPr>
            <w:rFonts w:ascii="Arial" w:hAnsi="Arial" w:cs="Arial"/>
          </w:rPr>
          <w:t>load data</w:t>
        </w:r>
        <w:r>
          <w:rPr>
            <w:rFonts w:ascii="Arial" w:hAnsi="Arial" w:cs="Arial"/>
          </w:rPr>
          <w:t xml:space="preserve">, as described in the CAISO Tariff or Business Practice Manual, </w:t>
        </w:r>
        <w:r w:rsidRPr="00D01D31">
          <w:rPr>
            <w:rFonts w:ascii="Arial" w:hAnsi="Arial" w:cs="Arial"/>
          </w:rPr>
          <w:t>to measure the load reduction</w:t>
        </w:r>
        <w:r>
          <w:rPr>
            <w:rFonts w:ascii="Arial" w:hAnsi="Arial" w:cs="Arial"/>
          </w:rPr>
          <w:t xml:space="preserve"> for the demand response resource being tested; </w:t>
        </w:r>
        <w:r w:rsidR="00B36A04" w:rsidRPr="00D01D31">
          <w:rPr>
            <w:rFonts w:ascii="Arial" w:hAnsi="Arial" w:cs="Arial"/>
          </w:rPr>
          <w:t xml:space="preserve">and </w:t>
        </w:r>
      </w:ins>
    </w:p>
    <w:p w14:paraId="748CB8A4" w14:textId="77777777" w:rsidR="00B36A04" w:rsidRPr="00A979C7" w:rsidRDefault="00BC793A" w:rsidP="00D00D33">
      <w:pPr>
        <w:widowControl w:val="0"/>
        <w:spacing w:line="480" w:lineRule="auto"/>
        <w:ind w:left="1440" w:hanging="720"/>
        <w:rPr>
          <w:ins w:id="219" w:author="Author"/>
          <w:rFonts w:ascii="Arial" w:hAnsi="Arial" w:cs="Arial"/>
          <w:b/>
        </w:rPr>
      </w:pPr>
      <w:ins w:id="220" w:author="Author">
        <w:r>
          <w:rPr>
            <w:rFonts w:ascii="Arial" w:hAnsi="Arial" w:cs="Arial"/>
          </w:rPr>
          <w:t>(3</w:t>
        </w:r>
        <w:proofErr w:type="gramStart"/>
        <w:r>
          <w:rPr>
            <w:rFonts w:ascii="Arial" w:hAnsi="Arial" w:cs="Arial"/>
          </w:rPr>
          <w:t xml:space="preserve">) </w:t>
        </w:r>
        <w:r>
          <w:rPr>
            <w:rFonts w:ascii="Arial" w:hAnsi="Arial" w:cs="Arial"/>
          </w:rPr>
          <w:tab/>
        </w:r>
        <w:r w:rsidRPr="00D01D31">
          <w:rPr>
            <w:rFonts w:ascii="Arial" w:hAnsi="Arial" w:cs="Arial"/>
          </w:rPr>
          <w:t>pa</w:t>
        </w:r>
        <w:r>
          <w:rPr>
            <w:rFonts w:ascii="Arial" w:hAnsi="Arial" w:cs="Arial"/>
          </w:rPr>
          <w:t>y</w:t>
        </w:r>
        <w:proofErr w:type="gramEnd"/>
        <w:r w:rsidRPr="00D01D31">
          <w:rPr>
            <w:rFonts w:ascii="Arial" w:hAnsi="Arial" w:cs="Arial"/>
          </w:rPr>
          <w:t xml:space="preserve"> the resource</w:t>
        </w:r>
        <w:r>
          <w:rPr>
            <w:rFonts w:ascii="Arial" w:hAnsi="Arial" w:cs="Arial"/>
          </w:rPr>
          <w:t>’</w:t>
        </w:r>
        <w:r w:rsidRPr="00D01D31">
          <w:rPr>
            <w:rFonts w:ascii="Arial" w:hAnsi="Arial" w:cs="Arial"/>
          </w:rPr>
          <w:t xml:space="preserve">s </w:t>
        </w:r>
        <w:r w:rsidR="00B36A04" w:rsidRPr="00D01D31">
          <w:rPr>
            <w:rFonts w:ascii="Arial" w:hAnsi="Arial" w:cs="Arial"/>
          </w:rPr>
          <w:t xml:space="preserve">bid price for the testing period. </w:t>
        </w:r>
      </w:ins>
    </w:p>
    <w:p w14:paraId="5594731F" w14:textId="77777777" w:rsidR="00B36A04" w:rsidRPr="00EB0BDF" w:rsidRDefault="00B36A04" w:rsidP="00B36A04">
      <w:pPr>
        <w:widowControl w:val="0"/>
        <w:spacing w:line="480" w:lineRule="auto"/>
        <w:ind w:left="720" w:hanging="720"/>
        <w:rPr>
          <w:ins w:id="221" w:author="Author"/>
          <w:rFonts w:ascii="Arial" w:hAnsi="Arial" w:cs="Arial"/>
        </w:rPr>
      </w:pPr>
      <w:ins w:id="222" w:author="Author">
        <w:r>
          <w:rPr>
            <w:rFonts w:ascii="Arial" w:hAnsi="Arial" w:cs="Arial"/>
          </w:rPr>
          <w:t xml:space="preserve">(d) </w:t>
        </w:r>
        <w:r>
          <w:rPr>
            <w:rFonts w:ascii="Arial" w:hAnsi="Arial" w:cs="Arial"/>
          </w:rPr>
          <w:tab/>
        </w:r>
        <w:r>
          <w:rPr>
            <w:rFonts w:ascii="Arial" w:hAnsi="Arial" w:cs="Arial"/>
            <w:b/>
          </w:rPr>
          <w:t xml:space="preserve">Energy Storage Resource. </w:t>
        </w:r>
        <w:r w:rsidR="007F51BA">
          <w:rPr>
            <w:rFonts w:ascii="Arial" w:hAnsi="Arial" w:cs="Arial"/>
            <w:b/>
          </w:rPr>
          <w:t xml:space="preserve"> </w:t>
        </w:r>
        <w:r>
          <w:rPr>
            <w:rFonts w:ascii="Arial" w:hAnsi="Arial" w:cs="Arial"/>
          </w:rPr>
          <w:t xml:space="preserve">The Effective Flexible Capacity value for </w:t>
        </w:r>
        <w:r w:rsidR="00BC793A">
          <w:rPr>
            <w:rFonts w:ascii="Arial" w:hAnsi="Arial" w:cs="Arial"/>
          </w:rPr>
          <w:t>an</w:t>
        </w:r>
        <w:r w:rsidR="00B607C4">
          <w:rPr>
            <w:rFonts w:ascii="Arial" w:hAnsi="Arial" w:cs="Arial"/>
          </w:rPr>
          <w:t xml:space="preserve"> </w:t>
        </w:r>
        <w:r>
          <w:rPr>
            <w:rFonts w:ascii="Arial" w:hAnsi="Arial" w:cs="Arial"/>
          </w:rPr>
          <w:t>energy storage resource will be determined as follows --</w:t>
        </w:r>
      </w:ins>
    </w:p>
    <w:p w14:paraId="3B115CBB" w14:textId="77777777" w:rsidR="00B36A04" w:rsidRPr="00A979C7" w:rsidRDefault="00B36A04" w:rsidP="00B36A04">
      <w:pPr>
        <w:widowControl w:val="0"/>
        <w:spacing w:line="480" w:lineRule="auto"/>
        <w:ind w:left="1440" w:hanging="720"/>
        <w:rPr>
          <w:ins w:id="223" w:author="Author"/>
          <w:rFonts w:ascii="Arial" w:hAnsi="Arial" w:cs="Arial"/>
        </w:rPr>
      </w:pPr>
      <w:ins w:id="224" w:author="Author">
        <w:r>
          <w:rPr>
            <w:rFonts w:ascii="Arial" w:hAnsi="Arial" w:cs="Arial"/>
          </w:rPr>
          <w:t xml:space="preserve">(1) </w:t>
        </w:r>
        <w:r>
          <w:rPr>
            <w:rFonts w:ascii="Arial" w:hAnsi="Arial" w:cs="Arial"/>
          </w:rPr>
          <w:tab/>
          <w:t xml:space="preserve">for </w:t>
        </w:r>
        <w:r w:rsidR="00BC793A">
          <w:rPr>
            <w:rFonts w:ascii="Arial" w:hAnsi="Arial" w:cs="Arial"/>
          </w:rPr>
          <w:t>an</w:t>
        </w:r>
        <w:r w:rsidR="00B607C4">
          <w:rPr>
            <w:rFonts w:ascii="Arial" w:hAnsi="Arial" w:cs="Arial"/>
          </w:rPr>
          <w:t xml:space="preserve"> </w:t>
        </w:r>
        <w:r>
          <w:rPr>
            <w:rFonts w:ascii="Arial" w:hAnsi="Arial" w:cs="Arial"/>
          </w:rPr>
          <w:t>energy storage resource that provide</w:t>
        </w:r>
        <w:r w:rsidR="00BC793A">
          <w:rPr>
            <w:rFonts w:ascii="Arial" w:hAnsi="Arial" w:cs="Arial"/>
          </w:rPr>
          <w:t>s</w:t>
        </w:r>
        <w:r>
          <w:rPr>
            <w:rFonts w:ascii="Arial" w:hAnsi="Arial" w:cs="Arial"/>
          </w:rPr>
          <w:t xml:space="preserve"> Flexible RA Capacity</w:t>
        </w:r>
        <w:r w:rsidR="00CB56AC">
          <w:rPr>
            <w:rFonts w:ascii="Arial" w:hAnsi="Arial" w:cs="Arial"/>
          </w:rPr>
          <w:t xml:space="preserve"> but not</w:t>
        </w:r>
        <w:r w:rsidR="00CB56AC" w:rsidRPr="005140A9">
          <w:rPr>
            <w:rFonts w:ascii="Arial" w:hAnsi="Arial" w:cs="Arial"/>
          </w:rPr>
          <w:t xml:space="preserve"> </w:t>
        </w:r>
        <w:r w:rsidR="00CB56AC" w:rsidRPr="00A979C7">
          <w:rPr>
            <w:rFonts w:ascii="Arial" w:hAnsi="Arial" w:cs="Arial"/>
          </w:rPr>
          <w:t>Regulation Energy Management</w:t>
        </w:r>
        <w:r>
          <w:rPr>
            <w:rFonts w:ascii="Arial" w:hAnsi="Arial" w:cs="Arial"/>
          </w:rPr>
          <w:t>, t</w:t>
        </w:r>
        <w:r w:rsidRPr="00A979C7">
          <w:rPr>
            <w:rFonts w:ascii="Arial" w:hAnsi="Arial" w:cs="Arial"/>
          </w:rPr>
          <w:t xml:space="preserve">he </w:t>
        </w:r>
        <w:r>
          <w:rPr>
            <w:rFonts w:ascii="Arial" w:hAnsi="Arial" w:cs="Arial"/>
          </w:rPr>
          <w:t xml:space="preserve">Effective Flexible Capacity value will be the </w:t>
        </w:r>
        <w:r w:rsidRPr="00A979C7">
          <w:rPr>
            <w:rFonts w:ascii="Arial" w:hAnsi="Arial" w:cs="Arial"/>
          </w:rPr>
          <w:t xml:space="preserve">MW output range the resource can provide over three hours of </w:t>
        </w:r>
        <w:r>
          <w:rPr>
            <w:rFonts w:ascii="Arial" w:hAnsi="Arial" w:cs="Arial"/>
          </w:rPr>
          <w:t>c</w:t>
        </w:r>
        <w:r w:rsidRPr="00A979C7">
          <w:rPr>
            <w:rFonts w:ascii="Arial" w:hAnsi="Arial" w:cs="Arial"/>
          </w:rPr>
          <w:t xml:space="preserve">harge/discharge </w:t>
        </w:r>
        <w:r w:rsidR="00CB7ACC">
          <w:rPr>
            <w:rFonts w:ascii="Arial" w:hAnsi="Arial" w:cs="Arial"/>
          </w:rPr>
          <w:t xml:space="preserve">while </w:t>
        </w:r>
        <w:r w:rsidR="00D00D33">
          <w:rPr>
            <w:rFonts w:ascii="Arial" w:hAnsi="Arial" w:cs="Arial"/>
          </w:rPr>
          <w:t xml:space="preserve">constantly </w:t>
        </w:r>
        <w:r w:rsidR="00CB7ACC">
          <w:rPr>
            <w:rFonts w:ascii="Arial" w:hAnsi="Arial" w:cs="Arial"/>
          </w:rPr>
          <w:t xml:space="preserve">ramping </w:t>
        </w:r>
        <w:proofErr w:type="spellStart"/>
        <w:r w:rsidR="00CB7ACC">
          <w:rPr>
            <w:rFonts w:ascii="Arial" w:hAnsi="Arial" w:cs="Arial"/>
          </w:rPr>
          <w:t>upward</w:t>
        </w:r>
        <w:r w:rsidR="00D00D33">
          <w:rPr>
            <w:rFonts w:ascii="Arial" w:hAnsi="Arial" w:cs="Arial"/>
          </w:rPr>
          <w:t>increasing</w:t>
        </w:r>
        <w:proofErr w:type="spellEnd"/>
        <w:r w:rsidR="00D00D33">
          <w:rPr>
            <w:rFonts w:ascii="Arial" w:hAnsi="Arial" w:cs="Arial"/>
          </w:rPr>
          <w:t xml:space="preserve"> Ramp Rate</w:t>
        </w:r>
        <w:r w:rsidR="00CB7ACC">
          <w:rPr>
            <w:rFonts w:ascii="Arial" w:hAnsi="Arial" w:cs="Arial"/>
          </w:rPr>
          <w:t xml:space="preserve">. </w:t>
        </w:r>
      </w:ins>
    </w:p>
    <w:p w14:paraId="241F3E10" w14:textId="77777777" w:rsidR="00B36A04" w:rsidRDefault="00B36A04" w:rsidP="00B36A04">
      <w:pPr>
        <w:widowControl w:val="0"/>
        <w:spacing w:line="480" w:lineRule="auto"/>
        <w:ind w:left="1440" w:hanging="720"/>
        <w:rPr>
          <w:ins w:id="225" w:author="Author"/>
          <w:rFonts w:ascii="Arial" w:hAnsi="Arial" w:cs="Arial"/>
        </w:rPr>
      </w:pPr>
      <w:ins w:id="226" w:author="Author">
        <w:r>
          <w:rPr>
            <w:rFonts w:ascii="Arial" w:hAnsi="Arial" w:cs="Arial"/>
          </w:rPr>
          <w:t>(2</w:t>
        </w:r>
        <w:proofErr w:type="gramStart"/>
        <w:r>
          <w:rPr>
            <w:rFonts w:ascii="Arial" w:hAnsi="Arial" w:cs="Arial"/>
          </w:rPr>
          <w:t xml:space="preserve">) </w:t>
        </w:r>
        <w:r>
          <w:rPr>
            <w:rFonts w:ascii="Arial" w:hAnsi="Arial" w:cs="Arial"/>
          </w:rPr>
          <w:tab/>
          <w:t>for</w:t>
        </w:r>
        <w:proofErr w:type="gramEnd"/>
        <w:r>
          <w:rPr>
            <w:rFonts w:ascii="Arial" w:hAnsi="Arial" w:cs="Arial"/>
          </w:rPr>
          <w:t xml:space="preserve"> </w:t>
        </w:r>
        <w:r w:rsidR="00BC793A">
          <w:rPr>
            <w:rFonts w:ascii="Arial" w:hAnsi="Arial" w:cs="Arial"/>
          </w:rPr>
          <w:t xml:space="preserve">an </w:t>
        </w:r>
        <w:r>
          <w:rPr>
            <w:rFonts w:ascii="Arial" w:hAnsi="Arial" w:cs="Arial"/>
          </w:rPr>
          <w:t>e</w:t>
        </w:r>
        <w:r w:rsidRPr="00A979C7">
          <w:rPr>
            <w:rFonts w:ascii="Arial" w:hAnsi="Arial" w:cs="Arial"/>
          </w:rPr>
          <w:t xml:space="preserve">nergy storage resource </w:t>
        </w:r>
        <w:r>
          <w:rPr>
            <w:rFonts w:ascii="Arial" w:hAnsi="Arial" w:cs="Arial"/>
          </w:rPr>
          <w:t>that provide</w:t>
        </w:r>
        <w:r w:rsidR="00BC793A">
          <w:rPr>
            <w:rFonts w:ascii="Arial" w:hAnsi="Arial" w:cs="Arial"/>
          </w:rPr>
          <w:t>s</w:t>
        </w:r>
        <w:r>
          <w:rPr>
            <w:rFonts w:ascii="Arial" w:hAnsi="Arial" w:cs="Arial"/>
          </w:rPr>
          <w:t xml:space="preserve"> Flexible RA Capacity a</w:t>
        </w:r>
        <w:r w:rsidR="00CB56AC">
          <w:rPr>
            <w:rFonts w:ascii="Arial" w:hAnsi="Arial" w:cs="Arial"/>
          </w:rPr>
          <w:t>nd</w:t>
        </w:r>
        <w:r>
          <w:rPr>
            <w:rFonts w:ascii="Arial" w:hAnsi="Arial" w:cs="Arial"/>
          </w:rPr>
          <w:t xml:space="preserve"> </w:t>
        </w:r>
        <w:r w:rsidRPr="00A979C7">
          <w:rPr>
            <w:rFonts w:ascii="Arial" w:hAnsi="Arial" w:cs="Arial"/>
          </w:rPr>
          <w:t>Regulation Energy Management</w:t>
        </w:r>
        <w:r>
          <w:rPr>
            <w:rFonts w:ascii="Arial" w:hAnsi="Arial" w:cs="Arial"/>
          </w:rPr>
          <w:t>, the</w:t>
        </w:r>
        <w:r w:rsidRPr="00A979C7">
          <w:rPr>
            <w:rFonts w:ascii="Arial" w:hAnsi="Arial" w:cs="Arial"/>
          </w:rPr>
          <w:t xml:space="preserve"> </w:t>
        </w:r>
        <w:r>
          <w:rPr>
            <w:rFonts w:ascii="Arial" w:hAnsi="Arial" w:cs="Arial"/>
          </w:rPr>
          <w:t xml:space="preserve">Effective Flexible Capacity value will </w:t>
        </w:r>
        <w:r>
          <w:rPr>
            <w:rFonts w:ascii="Arial" w:hAnsi="Arial" w:cs="Arial"/>
          </w:rPr>
          <w:lastRenderedPageBreak/>
          <w:t xml:space="preserve">be the </w:t>
        </w:r>
        <w:r w:rsidRPr="00A979C7">
          <w:rPr>
            <w:rFonts w:ascii="Arial" w:hAnsi="Arial" w:cs="Arial"/>
          </w:rPr>
          <w:t>resource’s 15</w:t>
        </w:r>
        <w:r>
          <w:rPr>
            <w:rFonts w:ascii="Arial" w:hAnsi="Arial" w:cs="Arial"/>
          </w:rPr>
          <w:t>-</w:t>
        </w:r>
        <w:r w:rsidRPr="00A979C7">
          <w:rPr>
            <w:rFonts w:ascii="Arial" w:hAnsi="Arial" w:cs="Arial"/>
          </w:rPr>
          <w:t xml:space="preserve">minute energy output capability. </w:t>
        </w:r>
      </w:ins>
    </w:p>
    <w:p w14:paraId="5D9CB444" w14:textId="77777777" w:rsidR="00535ACF" w:rsidRDefault="00B36A04" w:rsidP="00B36A04">
      <w:pPr>
        <w:widowControl w:val="0"/>
        <w:spacing w:line="480" w:lineRule="auto"/>
        <w:ind w:left="720" w:hanging="720"/>
        <w:rPr>
          <w:ins w:id="227" w:author="Author"/>
          <w:rFonts w:ascii="Arial" w:hAnsi="Arial" w:cs="Arial"/>
        </w:rPr>
      </w:pPr>
      <w:ins w:id="228" w:author="Author">
        <w:r>
          <w:rPr>
            <w:rFonts w:ascii="Arial" w:hAnsi="Arial" w:cs="Arial"/>
          </w:rPr>
          <w:t>(e</w:t>
        </w:r>
        <w:r w:rsidRPr="00A979C7">
          <w:rPr>
            <w:rFonts w:ascii="Arial" w:hAnsi="Arial" w:cs="Arial"/>
          </w:rPr>
          <w:t xml:space="preserve">) </w:t>
        </w:r>
        <w:r w:rsidRPr="00A979C7">
          <w:rPr>
            <w:rFonts w:ascii="Arial" w:hAnsi="Arial" w:cs="Arial"/>
          </w:rPr>
          <w:tab/>
        </w:r>
        <w:r w:rsidRPr="00C37B4E">
          <w:rPr>
            <w:rFonts w:ascii="Arial" w:hAnsi="Arial" w:cs="Arial"/>
            <w:b/>
          </w:rPr>
          <w:t>Multi-Stage Generating Resource.</w:t>
        </w:r>
        <w:r w:rsidRPr="00A979C7">
          <w:rPr>
            <w:rFonts w:ascii="Arial" w:hAnsi="Arial" w:cs="Arial"/>
          </w:rPr>
          <w:t xml:space="preserve"> </w:t>
        </w:r>
        <w:r>
          <w:rPr>
            <w:rFonts w:ascii="Arial" w:hAnsi="Arial" w:cs="Arial"/>
          </w:rPr>
          <w:t xml:space="preserve">  The Effective Flexible Capacit</w:t>
        </w:r>
        <w:r w:rsidR="00BC793A">
          <w:rPr>
            <w:rFonts w:ascii="Arial" w:hAnsi="Arial" w:cs="Arial"/>
          </w:rPr>
          <w:t xml:space="preserve">y value for a Multi-Stage Generating Resource will </w:t>
        </w:r>
        <w:r w:rsidR="00CB7ACC">
          <w:rPr>
            <w:rFonts w:ascii="Arial" w:hAnsi="Arial" w:cs="Arial"/>
          </w:rPr>
          <w:t>be calculated</w:t>
        </w:r>
        <w:r w:rsidR="00BC793A" w:rsidRPr="00A979C7">
          <w:rPr>
            <w:rFonts w:ascii="Arial" w:hAnsi="Arial" w:cs="Arial"/>
          </w:rPr>
          <w:t xml:space="preserve"> </w:t>
        </w:r>
        <w:r w:rsidR="00BC793A">
          <w:rPr>
            <w:rFonts w:ascii="Arial" w:hAnsi="Arial" w:cs="Arial"/>
          </w:rPr>
          <w:t xml:space="preserve">using the longest Start-Up Time of the </w:t>
        </w:r>
        <w:r w:rsidR="00CB7ACC">
          <w:rPr>
            <w:rFonts w:ascii="Arial" w:hAnsi="Arial" w:cs="Arial"/>
          </w:rPr>
          <w:t xml:space="preserve">resource’s </w:t>
        </w:r>
        <w:r w:rsidR="00BC793A">
          <w:rPr>
            <w:rFonts w:ascii="Arial" w:hAnsi="Arial" w:cs="Arial"/>
          </w:rPr>
          <w:t xml:space="preserve">configuration </w:t>
        </w:r>
        <w:r w:rsidR="00CB7ACC">
          <w:rPr>
            <w:rFonts w:ascii="Arial" w:hAnsi="Arial" w:cs="Arial"/>
          </w:rPr>
          <w:t xml:space="preserve">that has </w:t>
        </w:r>
        <w:r w:rsidR="00BC793A">
          <w:rPr>
            <w:rFonts w:ascii="Arial" w:hAnsi="Arial" w:cs="Arial"/>
          </w:rPr>
          <w:t>the lowest PMin.</w:t>
        </w:r>
      </w:ins>
    </w:p>
    <w:p w14:paraId="5FBC8758" w14:textId="77777777" w:rsidR="00FF12E9" w:rsidRDefault="00BC793A" w:rsidP="00FF12E9">
      <w:pPr>
        <w:spacing w:line="480" w:lineRule="auto"/>
        <w:ind w:left="720" w:hanging="720"/>
        <w:rPr>
          <w:ins w:id="229" w:author="Author"/>
          <w:rFonts w:ascii="Arial" w:hAnsi="Arial" w:cs="Arial"/>
        </w:rPr>
      </w:pPr>
      <w:ins w:id="230" w:author="Author">
        <w:r w:rsidRPr="00BC793A">
          <w:rPr>
            <w:rFonts w:ascii="Arial" w:hAnsi="Arial" w:cs="Arial"/>
          </w:rPr>
          <w:t>(f</w:t>
        </w:r>
        <w:proofErr w:type="gramStart"/>
        <w:r w:rsidRPr="00BC793A">
          <w:rPr>
            <w:rFonts w:ascii="Arial" w:hAnsi="Arial" w:cs="Arial"/>
          </w:rPr>
          <w:t xml:space="preserve">) </w:t>
        </w:r>
        <w:r w:rsidRPr="00BC793A">
          <w:rPr>
            <w:rFonts w:ascii="Arial" w:hAnsi="Arial" w:cs="Arial"/>
          </w:rPr>
          <w:tab/>
        </w:r>
        <w:r w:rsidRPr="00BC793A">
          <w:rPr>
            <w:rFonts w:ascii="Arial" w:hAnsi="Arial" w:cs="Arial"/>
            <w:b/>
          </w:rPr>
          <w:t>Combined</w:t>
        </w:r>
        <w:proofErr w:type="gramEnd"/>
        <w:r w:rsidRPr="00BC793A">
          <w:rPr>
            <w:rFonts w:ascii="Arial" w:hAnsi="Arial" w:cs="Arial"/>
            <w:b/>
          </w:rPr>
          <w:t xml:space="preserve"> Heat and Power Resource.  </w:t>
        </w:r>
        <w:r w:rsidRPr="00BC793A">
          <w:rPr>
            <w:rFonts w:ascii="Arial" w:hAnsi="Arial" w:cs="Arial"/>
          </w:rPr>
          <w:t xml:space="preserve">The Effective Flexible Capacity value of a Combined Heat and Power Resource will </w:t>
        </w:r>
        <w:proofErr w:type="gramStart"/>
        <w:r>
          <w:rPr>
            <w:rFonts w:ascii="Arial" w:hAnsi="Arial" w:cs="Arial"/>
          </w:rPr>
          <w:t>calculated</w:t>
        </w:r>
        <w:proofErr w:type="gramEnd"/>
        <w:r>
          <w:rPr>
            <w:rFonts w:ascii="Arial" w:hAnsi="Arial" w:cs="Arial"/>
          </w:rPr>
          <w:t xml:space="preserve"> using </w:t>
        </w:r>
        <w:r w:rsidRPr="00BC793A">
          <w:rPr>
            <w:rFonts w:ascii="Arial" w:hAnsi="Arial" w:cs="Arial"/>
          </w:rPr>
          <w:t>the</w:t>
        </w:r>
        <w:r>
          <w:rPr>
            <w:rFonts w:ascii="Arial" w:hAnsi="Arial" w:cs="Arial"/>
          </w:rPr>
          <w:t xml:space="preserve"> minimum</w:t>
        </w:r>
        <w:r w:rsidRPr="00BC793A">
          <w:rPr>
            <w:rFonts w:ascii="Arial" w:hAnsi="Arial" w:cs="Arial"/>
          </w:rPr>
          <w:t xml:space="preserve"> of (i) the resource’s Net Qualifying Capacity, </w:t>
        </w:r>
        <w:r w:rsidR="00CB7ACC">
          <w:rPr>
            <w:rFonts w:ascii="Arial" w:hAnsi="Arial" w:cs="Arial"/>
          </w:rPr>
          <w:t xml:space="preserve">or </w:t>
        </w:r>
        <w:r w:rsidRPr="00BC793A">
          <w:rPr>
            <w:rFonts w:ascii="Arial" w:hAnsi="Arial" w:cs="Arial"/>
          </w:rPr>
          <w:t xml:space="preserve">(ii) the difference between the resource’s maximum output and minimum operating level </w:t>
        </w:r>
        <w:r w:rsidR="00CB7ACC">
          <w:rPr>
            <w:rFonts w:ascii="Arial" w:hAnsi="Arial" w:cs="Arial"/>
          </w:rPr>
          <w:t xml:space="preserve">or its </w:t>
        </w:r>
        <w:r w:rsidRPr="00BC793A">
          <w:rPr>
            <w:rFonts w:ascii="Arial" w:hAnsi="Arial" w:cs="Arial"/>
          </w:rPr>
          <w:t>capability over three hours</w:t>
        </w:r>
        <w:r>
          <w:rPr>
            <w:rFonts w:ascii="Arial" w:hAnsi="Arial" w:cs="Arial"/>
          </w:rPr>
          <w:t>.</w:t>
        </w:r>
      </w:ins>
    </w:p>
    <w:p w14:paraId="5EA1115C" w14:textId="77777777" w:rsidR="00BC793A" w:rsidRDefault="00BC793A" w:rsidP="00BC793A">
      <w:pPr>
        <w:widowControl w:val="0"/>
        <w:spacing w:line="480" w:lineRule="auto"/>
        <w:ind w:left="720" w:hanging="720"/>
        <w:rPr>
          <w:ins w:id="231" w:author="Author"/>
          <w:rFonts w:ascii="Arial" w:hAnsi="Arial" w:cs="Arial"/>
          <w:b/>
          <w:color w:val="FF0000"/>
        </w:rPr>
      </w:pPr>
      <w:ins w:id="232" w:author="Author">
        <w:r>
          <w:rPr>
            <w:rFonts w:ascii="Arial" w:hAnsi="Arial" w:cs="Arial"/>
            <w:b/>
          </w:rPr>
          <w:t xml:space="preserve">40.10.4.2.1 </w:t>
        </w:r>
        <w:r>
          <w:rPr>
            <w:rFonts w:ascii="Arial" w:hAnsi="Arial" w:cs="Arial"/>
            <w:b/>
          </w:rPr>
          <w:tab/>
          <w:t>EFC</w:t>
        </w:r>
        <w:r w:rsidRPr="00556B69">
          <w:rPr>
            <w:rFonts w:ascii="Arial" w:hAnsi="Arial" w:cs="Arial"/>
            <w:b/>
            <w:color w:val="FF0000"/>
          </w:rPr>
          <w:t xml:space="preserve"> </w:t>
        </w:r>
        <w:r>
          <w:rPr>
            <w:rFonts w:ascii="Arial" w:hAnsi="Arial" w:cs="Arial"/>
            <w:b/>
            <w:color w:val="FF0000"/>
          </w:rPr>
          <w:t>Omission or Correction</w:t>
        </w:r>
      </w:ins>
    </w:p>
    <w:p w14:paraId="6423E0D1" w14:textId="77777777" w:rsidR="00BC793A" w:rsidRDefault="00BC793A" w:rsidP="00BC793A">
      <w:pPr>
        <w:widowControl w:val="0"/>
        <w:spacing w:line="480" w:lineRule="auto"/>
        <w:ind w:left="720" w:hanging="720"/>
        <w:rPr>
          <w:ins w:id="233" w:author="Author"/>
          <w:rFonts w:ascii="Arial" w:hAnsi="Arial" w:cs="Arial"/>
          <w:color w:val="FF0000"/>
        </w:rPr>
      </w:pPr>
      <w:ins w:id="234" w:author="Author">
        <w:r w:rsidRPr="00556B69">
          <w:rPr>
            <w:rFonts w:ascii="Arial" w:hAnsi="Arial" w:cs="Arial"/>
            <w:color w:val="FF0000"/>
          </w:rPr>
          <w:t>(a)</w:t>
        </w:r>
        <w:r>
          <w:rPr>
            <w:rFonts w:ascii="Arial" w:hAnsi="Arial" w:cs="Arial"/>
            <w:b/>
            <w:color w:val="FF0000"/>
          </w:rPr>
          <w:tab/>
          <w:t xml:space="preserve">Draft List.  </w:t>
        </w:r>
        <w:r>
          <w:rPr>
            <w:rFonts w:ascii="Arial" w:hAnsi="Arial" w:cs="Arial"/>
            <w:color w:val="FF0000"/>
          </w:rPr>
          <w:t xml:space="preserve">The posted draft list of Effective Flexible Capacity values may be modified only as follows – </w:t>
        </w:r>
      </w:ins>
    </w:p>
    <w:p w14:paraId="4F74AF6E" w14:textId="77777777" w:rsidR="00450E17" w:rsidRDefault="00BC793A" w:rsidP="00FC4CA1">
      <w:pPr>
        <w:widowControl w:val="0"/>
        <w:spacing w:line="480" w:lineRule="auto"/>
        <w:ind w:left="1440" w:hanging="720"/>
        <w:rPr>
          <w:ins w:id="235" w:author="Author"/>
          <w:rFonts w:ascii="Arial" w:hAnsi="Arial" w:cs="Arial"/>
          <w:color w:val="FF0000"/>
        </w:rPr>
      </w:pPr>
      <w:r>
        <w:rPr>
          <w:rFonts w:ascii="Arial" w:hAnsi="Arial" w:cs="Arial"/>
          <w:color w:val="FF0000"/>
        </w:rPr>
        <w:t xml:space="preserve"> </w:t>
      </w:r>
      <w:ins w:id="236" w:author="Author">
        <w:r w:rsidR="00FC4CA1">
          <w:rPr>
            <w:rFonts w:ascii="Arial" w:hAnsi="Arial" w:cs="Arial"/>
            <w:color w:val="FF0000"/>
          </w:rPr>
          <w:t>(1</w:t>
        </w:r>
        <w:proofErr w:type="gramStart"/>
        <w:r w:rsidR="00FC4CA1">
          <w:rPr>
            <w:rFonts w:ascii="Arial" w:hAnsi="Arial" w:cs="Arial"/>
            <w:color w:val="FF0000"/>
          </w:rPr>
          <w:t xml:space="preserve">) </w:t>
        </w:r>
        <w:r w:rsidR="00FC4CA1">
          <w:rPr>
            <w:rFonts w:ascii="Arial" w:hAnsi="Arial" w:cs="Arial"/>
            <w:color w:val="FF0000"/>
          </w:rPr>
          <w:tab/>
        </w:r>
        <w:r w:rsidR="002C28B8" w:rsidRPr="002C28B8">
          <w:rPr>
            <w:rFonts w:ascii="Arial" w:hAnsi="Arial" w:cs="Arial"/>
            <w:color w:val="FF0000"/>
          </w:rPr>
          <w:t>If</w:t>
        </w:r>
        <w:proofErr w:type="gramEnd"/>
        <w:r w:rsidR="002C28B8" w:rsidRPr="002C28B8">
          <w:rPr>
            <w:rFonts w:ascii="Arial" w:hAnsi="Arial" w:cs="Arial"/>
            <w:color w:val="FF0000"/>
          </w:rPr>
          <w:t xml:space="preserve"> </w:t>
        </w:r>
        <w:r w:rsidR="002C28B8">
          <w:rPr>
            <w:rFonts w:ascii="Arial" w:hAnsi="Arial" w:cs="Arial"/>
            <w:color w:val="FF0000"/>
          </w:rPr>
          <w:t>the</w:t>
        </w:r>
        <w:r w:rsidR="002C28B8" w:rsidRPr="002C28B8">
          <w:rPr>
            <w:rFonts w:ascii="Arial" w:hAnsi="Arial" w:cs="Arial"/>
            <w:color w:val="FF0000"/>
          </w:rPr>
          <w:t xml:space="preserve"> S</w:t>
        </w:r>
        <w:r w:rsidR="002C28B8">
          <w:rPr>
            <w:rFonts w:ascii="Arial" w:hAnsi="Arial" w:cs="Arial"/>
            <w:color w:val="FF0000"/>
          </w:rPr>
          <w:t xml:space="preserve">cheduling </w:t>
        </w:r>
        <w:r w:rsidR="002C28B8" w:rsidRPr="002C28B8">
          <w:rPr>
            <w:rFonts w:ascii="Arial" w:hAnsi="Arial" w:cs="Arial"/>
            <w:color w:val="FF0000"/>
          </w:rPr>
          <w:t>C</w:t>
        </w:r>
        <w:r w:rsidR="002C28B8">
          <w:rPr>
            <w:rFonts w:ascii="Arial" w:hAnsi="Arial" w:cs="Arial"/>
            <w:color w:val="FF0000"/>
          </w:rPr>
          <w:t>oordinator</w:t>
        </w:r>
        <w:r w:rsidR="002C28B8" w:rsidRPr="002C28B8">
          <w:rPr>
            <w:rFonts w:ascii="Arial" w:hAnsi="Arial" w:cs="Arial"/>
            <w:color w:val="FF0000"/>
          </w:rPr>
          <w:t xml:space="preserve"> for a resource </w:t>
        </w:r>
        <w:r w:rsidR="002C28B8">
          <w:rPr>
            <w:rFonts w:ascii="Arial" w:hAnsi="Arial" w:cs="Arial"/>
            <w:color w:val="FF0000"/>
          </w:rPr>
          <w:t xml:space="preserve">that was </w:t>
        </w:r>
        <w:r w:rsidR="00FC4CA1">
          <w:rPr>
            <w:rFonts w:ascii="Arial" w:hAnsi="Arial" w:cs="Arial"/>
            <w:color w:val="FF0000"/>
          </w:rPr>
          <w:t>not included on</w:t>
        </w:r>
        <w:r w:rsidR="002C28B8">
          <w:rPr>
            <w:rFonts w:ascii="Arial" w:hAnsi="Arial" w:cs="Arial"/>
            <w:color w:val="FF0000"/>
          </w:rPr>
          <w:t xml:space="preserve"> the </w:t>
        </w:r>
        <w:r w:rsidR="00450E17">
          <w:rPr>
            <w:rFonts w:ascii="Arial" w:hAnsi="Arial" w:cs="Arial"/>
            <w:color w:val="FF0000"/>
          </w:rPr>
          <w:t xml:space="preserve">draft list of Effective Flexible Capacity values </w:t>
        </w:r>
        <w:r w:rsidR="002C28B8">
          <w:rPr>
            <w:rFonts w:ascii="Arial" w:hAnsi="Arial" w:cs="Arial"/>
            <w:color w:val="FF0000"/>
          </w:rPr>
          <w:t xml:space="preserve">seeks to have the resource included </w:t>
        </w:r>
        <w:r w:rsidR="002C28B8" w:rsidRPr="002C28B8">
          <w:rPr>
            <w:rFonts w:ascii="Arial" w:hAnsi="Arial" w:cs="Arial"/>
            <w:color w:val="FF0000"/>
          </w:rPr>
          <w:t xml:space="preserve">on the list, </w:t>
        </w:r>
        <w:r w:rsidR="00450E17">
          <w:rPr>
            <w:rFonts w:ascii="Arial" w:hAnsi="Arial" w:cs="Arial"/>
            <w:color w:val="FF0000"/>
          </w:rPr>
          <w:t xml:space="preserve">it must submit </w:t>
        </w:r>
        <w:r w:rsidR="00FC4CA1">
          <w:rPr>
            <w:rFonts w:ascii="Arial" w:hAnsi="Arial" w:cs="Arial"/>
            <w:color w:val="FF0000"/>
          </w:rPr>
          <w:t>documentati</w:t>
        </w:r>
        <w:r w:rsidR="00450E17">
          <w:rPr>
            <w:rFonts w:ascii="Arial" w:hAnsi="Arial" w:cs="Arial"/>
            <w:color w:val="FF0000"/>
          </w:rPr>
          <w:t xml:space="preserve">on </w:t>
        </w:r>
        <w:r w:rsidR="00FC4CA1">
          <w:rPr>
            <w:rFonts w:ascii="Arial" w:hAnsi="Arial" w:cs="Arial"/>
            <w:color w:val="FF0000"/>
          </w:rPr>
          <w:t xml:space="preserve">no later than September 15 that shows the </w:t>
        </w:r>
        <w:r w:rsidR="00450E17">
          <w:rPr>
            <w:rFonts w:ascii="Arial" w:hAnsi="Arial" w:cs="Arial"/>
            <w:color w:val="FF0000"/>
          </w:rPr>
          <w:t>resource meets the criteria in Section 40.10.4.1(a).</w:t>
        </w:r>
      </w:ins>
    </w:p>
    <w:p w14:paraId="4A7AF251" w14:textId="77777777" w:rsidR="00556B69" w:rsidRDefault="00FC4CA1" w:rsidP="00FC4CA1">
      <w:pPr>
        <w:widowControl w:val="0"/>
        <w:spacing w:line="480" w:lineRule="auto"/>
        <w:ind w:left="1440" w:hanging="720"/>
        <w:rPr>
          <w:rFonts w:ascii="Arial" w:hAnsi="Arial" w:cs="Arial"/>
          <w:color w:val="FF0000"/>
        </w:rPr>
      </w:pPr>
      <w:ins w:id="237" w:author="Author">
        <w:r>
          <w:rPr>
            <w:rFonts w:ascii="Arial" w:hAnsi="Arial" w:cs="Arial"/>
            <w:color w:val="FF0000"/>
          </w:rPr>
          <w:t>(2</w:t>
        </w:r>
        <w:proofErr w:type="gramStart"/>
        <w:r>
          <w:rPr>
            <w:rFonts w:ascii="Arial" w:hAnsi="Arial" w:cs="Arial"/>
            <w:color w:val="FF0000"/>
          </w:rPr>
          <w:t xml:space="preserve">) </w:t>
        </w:r>
        <w:r>
          <w:rPr>
            <w:rFonts w:ascii="Arial" w:hAnsi="Arial" w:cs="Arial"/>
            <w:color w:val="FF0000"/>
          </w:rPr>
          <w:tab/>
        </w:r>
        <w:r w:rsidR="00450E17">
          <w:rPr>
            <w:rFonts w:ascii="Arial" w:hAnsi="Arial" w:cs="Arial"/>
            <w:color w:val="FF0000"/>
          </w:rPr>
          <w:t>If</w:t>
        </w:r>
        <w:proofErr w:type="gramEnd"/>
        <w:r w:rsidR="00450E17">
          <w:rPr>
            <w:rFonts w:ascii="Arial" w:hAnsi="Arial" w:cs="Arial"/>
            <w:color w:val="FF0000"/>
          </w:rPr>
          <w:t xml:space="preserve"> the Scheduling Coordinator for a resource that was included on the draft list of Effective </w:t>
        </w:r>
        <w:r>
          <w:rPr>
            <w:rFonts w:ascii="Arial" w:hAnsi="Arial" w:cs="Arial"/>
            <w:color w:val="FF0000"/>
          </w:rPr>
          <w:t xml:space="preserve">Flexible Capacity values </w:t>
        </w:r>
        <w:r w:rsidR="00450E17">
          <w:rPr>
            <w:rFonts w:ascii="Arial" w:hAnsi="Arial" w:cs="Arial"/>
            <w:color w:val="FF0000"/>
          </w:rPr>
          <w:t>seeks to c</w:t>
        </w:r>
        <w:r>
          <w:rPr>
            <w:rFonts w:ascii="Arial" w:hAnsi="Arial" w:cs="Arial"/>
            <w:color w:val="FF0000"/>
          </w:rPr>
          <w:t xml:space="preserve">hange the value for that resource, it must </w:t>
        </w:r>
        <w:r w:rsidR="00FE6066">
          <w:rPr>
            <w:rFonts w:ascii="Arial" w:hAnsi="Arial" w:cs="Arial"/>
            <w:color w:val="FF0000"/>
          </w:rPr>
          <w:t>submit</w:t>
        </w:r>
        <w:r>
          <w:rPr>
            <w:rFonts w:ascii="Arial" w:hAnsi="Arial" w:cs="Arial"/>
            <w:color w:val="FF0000"/>
          </w:rPr>
          <w:t xml:space="preserve"> documentation </w:t>
        </w:r>
        <w:r w:rsidR="00FE6066">
          <w:rPr>
            <w:rFonts w:ascii="Arial" w:hAnsi="Arial" w:cs="Arial"/>
            <w:color w:val="FF0000"/>
          </w:rPr>
          <w:t xml:space="preserve">no later than September 15 </w:t>
        </w:r>
        <w:r>
          <w:rPr>
            <w:rFonts w:ascii="Arial" w:hAnsi="Arial" w:cs="Arial"/>
            <w:color w:val="FF0000"/>
          </w:rPr>
          <w:t>that</w:t>
        </w:r>
        <w:r w:rsidR="00FE6066">
          <w:rPr>
            <w:rFonts w:ascii="Arial" w:hAnsi="Arial" w:cs="Arial"/>
            <w:color w:val="FF0000"/>
          </w:rPr>
          <w:t xml:space="preserve"> </w:t>
        </w:r>
        <w:proofErr w:type="gramStart"/>
        <w:r w:rsidR="00FE6066">
          <w:rPr>
            <w:rFonts w:ascii="Arial" w:hAnsi="Arial" w:cs="Arial"/>
            <w:color w:val="FF0000"/>
          </w:rPr>
          <w:t xml:space="preserve">shows </w:t>
        </w:r>
        <w:r>
          <w:rPr>
            <w:rFonts w:ascii="Arial" w:hAnsi="Arial" w:cs="Arial"/>
            <w:color w:val="FF0000"/>
          </w:rPr>
          <w:t xml:space="preserve"> the</w:t>
        </w:r>
        <w:proofErr w:type="gramEnd"/>
        <w:r>
          <w:rPr>
            <w:rFonts w:ascii="Arial" w:hAnsi="Arial" w:cs="Arial"/>
            <w:color w:val="FF0000"/>
          </w:rPr>
          <w:t xml:space="preserve"> value is incorrect.</w:t>
        </w:r>
      </w:ins>
    </w:p>
    <w:p w14:paraId="69AEE1B8" w14:textId="77777777" w:rsidR="00AB4437" w:rsidRDefault="00556B69" w:rsidP="00556B69">
      <w:pPr>
        <w:widowControl w:val="0"/>
        <w:spacing w:line="480" w:lineRule="auto"/>
        <w:ind w:left="1440" w:hanging="720"/>
        <w:rPr>
          <w:ins w:id="238" w:author="Author"/>
          <w:rFonts w:ascii="Arial" w:hAnsi="Arial" w:cs="Arial"/>
          <w:color w:val="FF0000"/>
        </w:rPr>
      </w:pPr>
      <w:r>
        <w:rPr>
          <w:rFonts w:ascii="Arial" w:hAnsi="Arial" w:cs="Arial"/>
          <w:color w:val="FF0000"/>
        </w:rPr>
        <w:t xml:space="preserve"> </w:t>
      </w:r>
      <w:ins w:id="239" w:author="Author">
        <w:r w:rsidR="00FC4CA1">
          <w:rPr>
            <w:rFonts w:ascii="Arial" w:hAnsi="Arial" w:cs="Arial"/>
            <w:color w:val="FF0000"/>
          </w:rPr>
          <w:t xml:space="preserve">(3) </w:t>
        </w:r>
        <w:proofErr w:type="gramStart"/>
        <w:r w:rsidR="00FC4CA1">
          <w:rPr>
            <w:rFonts w:ascii="Arial" w:hAnsi="Arial" w:cs="Arial"/>
            <w:color w:val="FF0000"/>
          </w:rPr>
          <w:tab/>
        </w:r>
        <w:r w:rsidR="002C28B8" w:rsidRPr="002C28B8">
          <w:rPr>
            <w:rFonts w:ascii="Arial" w:hAnsi="Arial" w:cs="Arial"/>
            <w:color w:val="FF0000"/>
          </w:rPr>
          <w:t xml:space="preserve">The </w:t>
        </w:r>
        <w:r w:rsidR="00FC4CA1">
          <w:rPr>
            <w:rFonts w:ascii="Arial" w:hAnsi="Arial" w:cs="Arial"/>
            <w:color w:val="FF0000"/>
          </w:rPr>
          <w:t>CA</w:t>
        </w:r>
        <w:r w:rsidR="002C28B8" w:rsidRPr="002C28B8">
          <w:rPr>
            <w:rFonts w:ascii="Arial" w:hAnsi="Arial" w:cs="Arial"/>
            <w:color w:val="FF0000"/>
          </w:rPr>
          <w:t>ISO</w:t>
        </w:r>
        <w:proofErr w:type="gramEnd"/>
        <w:r w:rsidR="002C28B8" w:rsidRPr="002C28B8">
          <w:rPr>
            <w:rFonts w:ascii="Arial" w:hAnsi="Arial" w:cs="Arial"/>
            <w:color w:val="FF0000"/>
          </w:rPr>
          <w:t xml:space="preserve"> will review </w:t>
        </w:r>
        <w:r w:rsidR="00FE6066">
          <w:rPr>
            <w:rFonts w:ascii="Arial" w:hAnsi="Arial" w:cs="Arial"/>
            <w:color w:val="FF0000"/>
          </w:rPr>
          <w:t xml:space="preserve">the information submitted </w:t>
        </w:r>
        <w:r w:rsidR="002C28B8" w:rsidRPr="002C28B8">
          <w:rPr>
            <w:rFonts w:ascii="Arial" w:hAnsi="Arial" w:cs="Arial"/>
            <w:color w:val="FF0000"/>
          </w:rPr>
          <w:t xml:space="preserve">and </w:t>
        </w:r>
        <w:r w:rsidR="00FE6066">
          <w:rPr>
            <w:rFonts w:ascii="Arial" w:hAnsi="Arial" w:cs="Arial"/>
            <w:color w:val="FF0000"/>
          </w:rPr>
          <w:t>notify the Scheduling Coordinator whether the change was accept</w:t>
        </w:r>
        <w:r w:rsidR="002C28B8" w:rsidRPr="002C28B8">
          <w:rPr>
            <w:rFonts w:ascii="Arial" w:hAnsi="Arial" w:cs="Arial"/>
            <w:color w:val="FF0000"/>
          </w:rPr>
          <w:t>ed</w:t>
        </w:r>
        <w:r w:rsidR="00BC793A">
          <w:rPr>
            <w:rFonts w:ascii="Arial" w:hAnsi="Arial" w:cs="Arial"/>
            <w:color w:val="FF0000"/>
          </w:rPr>
          <w:t xml:space="preserve"> at least 15 days prior to posting the final list of Effective Flexible Capacity values on the CAISO </w:t>
        </w:r>
        <w:r w:rsidR="00BC793A">
          <w:rPr>
            <w:rFonts w:ascii="Arial" w:hAnsi="Arial" w:cs="Arial"/>
            <w:color w:val="FF0000"/>
          </w:rPr>
          <w:lastRenderedPageBreak/>
          <w:t>Website.</w:t>
        </w:r>
      </w:ins>
    </w:p>
    <w:p w14:paraId="751636F1" w14:textId="77777777" w:rsidR="00C93666" w:rsidRDefault="00C93666" w:rsidP="00C93666">
      <w:pPr>
        <w:widowControl w:val="0"/>
        <w:spacing w:line="480" w:lineRule="auto"/>
        <w:ind w:left="720" w:hanging="720"/>
        <w:rPr>
          <w:ins w:id="240" w:author="Author"/>
          <w:rFonts w:ascii="Arial" w:hAnsi="Arial" w:cs="Arial"/>
          <w:color w:val="FF0000"/>
        </w:rPr>
      </w:pPr>
      <w:ins w:id="241" w:author="Author">
        <w:r>
          <w:rPr>
            <w:rFonts w:ascii="Arial" w:hAnsi="Arial" w:cs="Arial"/>
            <w:color w:val="FF0000"/>
          </w:rPr>
          <w:t>(b</w:t>
        </w:r>
        <w:proofErr w:type="gramStart"/>
        <w:r>
          <w:rPr>
            <w:rFonts w:ascii="Arial" w:hAnsi="Arial" w:cs="Arial"/>
            <w:color w:val="FF0000"/>
          </w:rPr>
          <w:t xml:space="preserve">) </w:t>
        </w:r>
        <w:r>
          <w:rPr>
            <w:rFonts w:ascii="Arial" w:hAnsi="Arial" w:cs="Arial"/>
            <w:color w:val="FF0000"/>
          </w:rPr>
          <w:tab/>
        </w:r>
        <w:r>
          <w:rPr>
            <w:rFonts w:ascii="Arial" w:hAnsi="Arial" w:cs="Arial"/>
            <w:b/>
            <w:color w:val="FF0000"/>
          </w:rPr>
          <w:t>Final</w:t>
        </w:r>
        <w:proofErr w:type="gramEnd"/>
        <w:r>
          <w:rPr>
            <w:rFonts w:ascii="Arial" w:hAnsi="Arial" w:cs="Arial"/>
            <w:b/>
            <w:color w:val="FF0000"/>
          </w:rPr>
          <w:t xml:space="preserve"> List.  </w:t>
        </w:r>
        <w:r>
          <w:rPr>
            <w:rFonts w:ascii="Arial" w:hAnsi="Arial" w:cs="Arial"/>
            <w:color w:val="FF0000"/>
          </w:rPr>
          <w:t>The final list of Effective Flexible Capacity values posted on the CAISO Website shall be used for the next calendar year and shall not be changed during that year, except as follows –</w:t>
        </w:r>
      </w:ins>
    </w:p>
    <w:p w14:paraId="7046B95A" w14:textId="77777777" w:rsidR="00C93666" w:rsidRDefault="00C93666" w:rsidP="00C93666">
      <w:pPr>
        <w:widowControl w:val="0"/>
        <w:spacing w:line="480" w:lineRule="auto"/>
        <w:ind w:left="1440" w:hanging="720"/>
        <w:rPr>
          <w:ins w:id="242" w:author="Author"/>
          <w:rFonts w:ascii="Arial" w:hAnsi="Arial" w:cs="Arial"/>
          <w:color w:val="FF0000"/>
        </w:rPr>
      </w:pPr>
      <w:ins w:id="243" w:author="Author">
        <w:r>
          <w:rPr>
            <w:rFonts w:ascii="Arial" w:hAnsi="Arial" w:cs="Arial"/>
            <w:color w:val="FF0000"/>
          </w:rPr>
          <w:t>(1</w:t>
        </w:r>
        <w:proofErr w:type="gramStart"/>
        <w:r>
          <w:rPr>
            <w:rFonts w:ascii="Arial" w:hAnsi="Arial" w:cs="Arial"/>
            <w:color w:val="FF0000"/>
          </w:rPr>
          <w:t xml:space="preserve">) </w:t>
        </w:r>
        <w:r>
          <w:rPr>
            <w:rFonts w:ascii="Arial" w:hAnsi="Arial" w:cs="Arial"/>
            <w:color w:val="FF0000"/>
          </w:rPr>
          <w:tab/>
          <w:t>If</w:t>
        </w:r>
        <w:proofErr w:type="gramEnd"/>
        <w:r>
          <w:rPr>
            <w:rFonts w:ascii="Arial" w:hAnsi="Arial" w:cs="Arial"/>
            <w:color w:val="FF0000"/>
          </w:rPr>
          <w:t xml:space="preserve"> the Net Qualifying Capacity </w:t>
        </w:r>
        <w:r w:rsidRPr="00C93666">
          <w:rPr>
            <w:rFonts w:ascii="Arial" w:hAnsi="Arial" w:cs="Arial"/>
            <w:color w:val="FF0000"/>
          </w:rPr>
          <w:t>or P</w:t>
        </w:r>
        <w:r>
          <w:rPr>
            <w:rFonts w:ascii="Arial" w:hAnsi="Arial" w:cs="Arial"/>
            <w:color w:val="FF0000"/>
          </w:rPr>
          <w:t>M</w:t>
        </w:r>
        <w:r w:rsidRPr="00C93666">
          <w:rPr>
            <w:rFonts w:ascii="Arial" w:hAnsi="Arial" w:cs="Arial"/>
            <w:color w:val="FF0000"/>
          </w:rPr>
          <w:t>ax</w:t>
        </w:r>
        <w:r>
          <w:rPr>
            <w:rFonts w:ascii="Arial" w:hAnsi="Arial" w:cs="Arial"/>
            <w:color w:val="FF0000"/>
          </w:rPr>
          <w:t xml:space="preserve"> of a resource included on the final list increases or decreases during the year, and that value is changed in the Master File, the Scheduling Coordinator for the resource may request that the Effective Flexible Capacity value be recalculated to account for the change; or</w:t>
        </w:r>
      </w:ins>
    </w:p>
    <w:p w14:paraId="6441B0FF" w14:textId="77777777" w:rsidR="00C93666" w:rsidRDefault="00C93666" w:rsidP="00C93666">
      <w:pPr>
        <w:widowControl w:val="0"/>
        <w:spacing w:line="480" w:lineRule="auto"/>
        <w:ind w:left="1440" w:hanging="720"/>
        <w:rPr>
          <w:ins w:id="244" w:author="Author"/>
          <w:rFonts w:ascii="Arial" w:hAnsi="Arial" w:cs="Arial"/>
          <w:color w:val="FF0000"/>
        </w:rPr>
      </w:pPr>
      <w:ins w:id="245" w:author="Author">
        <w:r>
          <w:rPr>
            <w:rFonts w:ascii="Arial" w:hAnsi="Arial" w:cs="Arial"/>
            <w:color w:val="FF0000"/>
          </w:rPr>
          <w:t xml:space="preserve">(2) </w:t>
        </w:r>
        <w:r>
          <w:rPr>
            <w:rFonts w:ascii="Arial" w:hAnsi="Arial" w:cs="Arial"/>
            <w:color w:val="FF0000"/>
          </w:rPr>
          <w:tab/>
          <w:t xml:space="preserve">If a new resource achieves commercial operation during the year, the Scheduling Coordinator for the resource </w:t>
        </w:r>
        <w:r w:rsidRPr="00C93666">
          <w:rPr>
            <w:rFonts w:ascii="Arial" w:hAnsi="Arial" w:cs="Arial"/>
            <w:color w:val="FF0000"/>
          </w:rPr>
          <w:t>may request that the CAISO calculate and</w:t>
        </w:r>
        <w:r>
          <w:rPr>
            <w:rFonts w:ascii="Arial" w:hAnsi="Arial" w:cs="Arial"/>
            <w:color w:val="FF0000"/>
          </w:rPr>
          <w:t xml:space="preserve"> add its Effective Flexible Capacity value to the final list. </w:t>
        </w:r>
      </w:ins>
    </w:p>
    <w:p w14:paraId="473017DA" w14:textId="77777777" w:rsidR="00556B69" w:rsidRDefault="00C93666" w:rsidP="00AB4437">
      <w:pPr>
        <w:widowControl w:val="0"/>
        <w:spacing w:line="480" w:lineRule="auto"/>
        <w:ind w:left="720" w:hanging="720"/>
        <w:rPr>
          <w:ins w:id="246" w:author="Author"/>
          <w:rFonts w:ascii="Arial" w:hAnsi="Arial" w:cs="Arial"/>
          <w:color w:val="FF0000"/>
        </w:rPr>
      </w:pPr>
      <w:r>
        <w:rPr>
          <w:rFonts w:ascii="Arial" w:hAnsi="Arial" w:cs="Arial"/>
          <w:color w:val="FF0000"/>
        </w:rPr>
        <w:t xml:space="preserve"> </w:t>
      </w:r>
      <w:ins w:id="247" w:author="Author">
        <w:r>
          <w:rPr>
            <w:rFonts w:ascii="Arial" w:hAnsi="Arial" w:cs="Arial"/>
            <w:color w:val="FF0000"/>
          </w:rPr>
          <w:t>(c</w:t>
        </w:r>
        <w:proofErr w:type="gramStart"/>
        <w:r>
          <w:rPr>
            <w:rFonts w:ascii="Arial" w:hAnsi="Arial" w:cs="Arial"/>
            <w:color w:val="FF0000"/>
          </w:rPr>
          <w:t xml:space="preserve">) </w:t>
        </w:r>
        <w:r>
          <w:rPr>
            <w:rFonts w:ascii="Arial" w:hAnsi="Arial" w:cs="Arial"/>
            <w:color w:val="FF0000"/>
          </w:rPr>
          <w:tab/>
        </w:r>
        <w:r>
          <w:rPr>
            <w:rFonts w:ascii="Arial" w:hAnsi="Arial" w:cs="Arial"/>
            <w:b/>
            <w:color w:val="FF0000"/>
          </w:rPr>
          <w:t>Disputes</w:t>
        </w:r>
        <w:proofErr w:type="gramEnd"/>
        <w:r>
          <w:rPr>
            <w:rFonts w:ascii="Arial" w:hAnsi="Arial" w:cs="Arial"/>
            <w:b/>
            <w:color w:val="FF0000"/>
          </w:rPr>
          <w:t xml:space="preserve">.  </w:t>
        </w:r>
        <w:r>
          <w:rPr>
            <w:rFonts w:ascii="Arial" w:hAnsi="Arial" w:cs="Arial"/>
            <w:color w:val="FF0000"/>
          </w:rPr>
          <w:t>Any disputes as to the CAISO’s determination regarding Effective Flexible Capacity shall be subject to the CAISO ADR Procedure.</w:t>
        </w:r>
      </w:ins>
    </w:p>
    <w:p w14:paraId="1B0FF1A5" w14:textId="77777777" w:rsidR="00177FFA" w:rsidRPr="00177FFA" w:rsidRDefault="00177FFA" w:rsidP="00177FFA">
      <w:pPr>
        <w:widowControl w:val="0"/>
        <w:rPr>
          <w:ins w:id="248" w:author="Author"/>
          <w:rFonts w:ascii="Arial" w:hAnsi="Arial" w:cs="Arial"/>
          <w:b/>
        </w:rPr>
      </w:pPr>
      <w:ins w:id="249" w:author="Author">
        <w:r w:rsidRPr="00177FFA">
          <w:rPr>
            <w:rFonts w:ascii="Arial" w:hAnsi="Arial" w:cs="Arial"/>
            <w:b/>
          </w:rPr>
          <w:t>40.10.</w:t>
        </w:r>
        <w:r w:rsidR="00FF7277">
          <w:rPr>
            <w:rFonts w:ascii="Arial" w:hAnsi="Arial" w:cs="Arial"/>
            <w:b/>
          </w:rPr>
          <w:t>5</w:t>
        </w:r>
        <w:r w:rsidRPr="00177FFA">
          <w:rPr>
            <w:rFonts w:ascii="Arial" w:hAnsi="Arial" w:cs="Arial"/>
            <w:b/>
          </w:rPr>
          <w:tab/>
          <w:t>Flexible RA Capacity</w:t>
        </w:r>
        <w:r w:rsidR="00C84F2D">
          <w:rPr>
            <w:rFonts w:ascii="Arial" w:hAnsi="Arial" w:cs="Arial"/>
            <w:b/>
          </w:rPr>
          <w:t xml:space="preserve"> Plans</w:t>
        </w:r>
      </w:ins>
    </w:p>
    <w:p w14:paraId="4DB60C8D" w14:textId="77777777" w:rsidR="00177FFA" w:rsidRDefault="00177FFA" w:rsidP="00177FFA">
      <w:pPr>
        <w:widowControl w:val="0"/>
        <w:rPr>
          <w:ins w:id="250" w:author="Author"/>
          <w:rFonts w:ascii="Arial" w:hAnsi="Arial" w:cs="Arial"/>
        </w:rPr>
      </w:pPr>
    </w:p>
    <w:p w14:paraId="5C0C4D3F" w14:textId="77777777" w:rsidR="00AD7594" w:rsidRDefault="00AD7594" w:rsidP="00177FFA">
      <w:pPr>
        <w:widowControl w:val="0"/>
        <w:rPr>
          <w:ins w:id="251" w:author="Author"/>
          <w:rFonts w:ascii="Arial" w:hAnsi="Arial" w:cs="Arial"/>
          <w:b/>
        </w:rPr>
      </w:pPr>
      <w:ins w:id="252" w:author="Author">
        <w:r>
          <w:rPr>
            <w:rFonts w:ascii="Arial" w:hAnsi="Arial" w:cs="Arial"/>
            <w:b/>
          </w:rPr>
          <w:t>40.10.</w:t>
        </w:r>
        <w:r w:rsidR="00FF7277">
          <w:rPr>
            <w:rFonts w:ascii="Arial" w:hAnsi="Arial" w:cs="Arial"/>
            <w:b/>
          </w:rPr>
          <w:t>5</w:t>
        </w:r>
        <w:r>
          <w:rPr>
            <w:rFonts w:ascii="Arial" w:hAnsi="Arial" w:cs="Arial"/>
            <w:b/>
          </w:rPr>
          <w:t xml:space="preserve">.1 </w:t>
        </w:r>
        <w:r>
          <w:rPr>
            <w:rFonts w:ascii="Arial" w:hAnsi="Arial" w:cs="Arial"/>
            <w:b/>
          </w:rPr>
          <w:tab/>
          <w:t xml:space="preserve">LSE Flexible RA Capacity Plans </w:t>
        </w:r>
      </w:ins>
    </w:p>
    <w:p w14:paraId="5EFC436D" w14:textId="77777777" w:rsidR="00AD7594" w:rsidRPr="00AD7594" w:rsidRDefault="00AD7594" w:rsidP="00177FFA">
      <w:pPr>
        <w:widowControl w:val="0"/>
        <w:rPr>
          <w:ins w:id="253" w:author="Author"/>
          <w:rFonts w:ascii="Arial" w:hAnsi="Arial" w:cs="Arial"/>
          <w:b/>
        </w:rPr>
      </w:pPr>
    </w:p>
    <w:p w14:paraId="0EB388C3" w14:textId="77777777" w:rsidR="00DF2A79" w:rsidRDefault="009B174E" w:rsidP="009B174E">
      <w:pPr>
        <w:widowControl w:val="0"/>
        <w:spacing w:line="480" w:lineRule="auto"/>
        <w:ind w:left="720" w:hanging="720"/>
        <w:rPr>
          <w:ins w:id="254" w:author="Author"/>
          <w:rFonts w:ascii="Arial" w:hAnsi="Arial" w:cs="Arial"/>
        </w:rPr>
      </w:pPr>
      <w:ins w:id="255" w:author="Author">
        <w:r>
          <w:rPr>
            <w:rFonts w:ascii="Arial" w:hAnsi="Arial" w:cs="Arial"/>
          </w:rPr>
          <w:t>(a</w:t>
        </w:r>
        <w:proofErr w:type="gramStart"/>
        <w:r>
          <w:rPr>
            <w:rFonts w:ascii="Arial" w:hAnsi="Arial" w:cs="Arial"/>
          </w:rPr>
          <w:t xml:space="preserve">) </w:t>
        </w:r>
        <w:r>
          <w:rPr>
            <w:rFonts w:ascii="Arial" w:hAnsi="Arial" w:cs="Arial"/>
          </w:rPr>
          <w:tab/>
        </w:r>
        <w:r>
          <w:rPr>
            <w:rFonts w:ascii="Arial" w:hAnsi="Arial" w:cs="Arial"/>
            <w:b/>
          </w:rPr>
          <w:t>Submission</w:t>
        </w:r>
        <w:proofErr w:type="gramEnd"/>
        <w:r>
          <w:rPr>
            <w:rFonts w:ascii="Arial" w:hAnsi="Arial" w:cs="Arial"/>
            <w:b/>
          </w:rPr>
          <w:t xml:space="preserve"> Requirement.  </w:t>
        </w:r>
        <w:r w:rsidR="00DF2A79">
          <w:rPr>
            <w:rFonts w:ascii="Arial" w:hAnsi="Arial" w:cs="Arial"/>
          </w:rPr>
          <w:t xml:space="preserve">A Scheduling Coordinator must submit annual and monthly </w:t>
        </w:r>
        <w:r w:rsidR="00AD7594">
          <w:rPr>
            <w:rFonts w:ascii="Arial" w:hAnsi="Arial" w:cs="Arial"/>
          </w:rPr>
          <w:t xml:space="preserve">LSE </w:t>
        </w:r>
        <w:r w:rsidR="00DF2A79">
          <w:rPr>
            <w:rFonts w:ascii="Arial" w:hAnsi="Arial" w:cs="Arial"/>
          </w:rPr>
          <w:t xml:space="preserve">Flexible RA Capacity Plans for each Load </w:t>
        </w:r>
        <w:r w:rsidR="00993752">
          <w:rPr>
            <w:rFonts w:ascii="Arial" w:hAnsi="Arial" w:cs="Arial"/>
          </w:rPr>
          <w:t>S</w:t>
        </w:r>
        <w:r w:rsidR="00DF2A79">
          <w:rPr>
            <w:rFonts w:ascii="Arial" w:hAnsi="Arial" w:cs="Arial"/>
          </w:rPr>
          <w:t>erving Entity it represents</w:t>
        </w:r>
        <w:r w:rsidR="00C93666">
          <w:rPr>
            <w:rFonts w:ascii="Arial" w:hAnsi="Arial" w:cs="Arial"/>
          </w:rPr>
          <w:t>; except that an annual plan for 2015 is not required.  A Load-Following MSS is not required to submit annual or monthly LSE Flexible RA Capacity Plans.</w:t>
        </w:r>
      </w:ins>
    </w:p>
    <w:p w14:paraId="1892645A" w14:textId="77777777" w:rsidR="00C93666" w:rsidRDefault="00DF2A79" w:rsidP="00C93666">
      <w:pPr>
        <w:widowControl w:val="0"/>
        <w:autoSpaceDE w:val="0"/>
        <w:autoSpaceDN w:val="0"/>
        <w:adjustRightInd w:val="0"/>
        <w:spacing w:line="480" w:lineRule="auto"/>
        <w:ind w:left="720" w:hanging="720"/>
        <w:rPr>
          <w:ins w:id="256" w:author="Author"/>
          <w:rFonts w:ascii="Arial" w:hAnsi="Arial" w:cs="Arial"/>
        </w:rPr>
      </w:pPr>
      <w:ins w:id="257" w:author="Author">
        <w:r w:rsidRPr="009B174E">
          <w:rPr>
            <w:rFonts w:ascii="Arial" w:hAnsi="Arial" w:cs="Arial"/>
          </w:rPr>
          <w:t>(</w:t>
        </w:r>
        <w:r w:rsidR="009B174E">
          <w:rPr>
            <w:rFonts w:ascii="Arial" w:hAnsi="Arial" w:cs="Arial"/>
          </w:rPr>
          <w:t>b</w:t>
        </w:r>
        <w:r w:rsidRPr="009B174E">
          <w:rPr>
            <w:rFonts w:ascii="Arial" w:hAnsi="Arial" w:cs="Arial"/>
          </w:rPr>
          <w:t>)</w:t>
        </w:r>
        <w:r w:rsidRPr="009B174E">
          <w:rPr>
            <w:rFonts w:ascii="Arial" w:hAnsi="Arial" w:cs="Arial"/>
          </w:rPr>
          <w:tab/>
        </w:r>
        <w:r w:rsidR="009B174E">
          <w:rPr>
            <w:rFonts w:ascii="Arial" w:hAnsi="Arial" w:cs="Arial"/>
            <w:b/>
          </w:rPr>
          <w:t xml:space="preserve">Annual Plan.  </w:t>
        </w:r>
        <w:r w:rsidR="00C93666">
          <w:rPr>
            <w:rFonts w:ascii="Arial" w:hAnsi="Arial" w:cs="Arial"/>
          </w:rPr>
          <w:t xml:space="preserve">Each </w:t>
        </w:r>
        <w:r w:rsidR="00C93666" w:rsidRPr="009B174E">
          <w:rPr>
            <w:rFonts w:ascii="Arial" w:hAnsi="Arial" w:cs="Arial"/>
          </w:rPr>
          <w:t xml:space="preserve">annual </w:t>
        </w:r>
        <w:r w:rsidR="00C93666">
          <w:rPr>
            <w:rFonts w:ascii="Arial" w:hAnsi="Arial" w:cs="Arial"/>
          </w:rPr>
          <w:t>LSE Flexible RA Capacity</w:t>
        </w:r>
        <w:r w:rsidR="00C93666" w:rsidRPr="009B174E">
          <w:rPr>
            <w:rFonts w:ascii="Arial" w:hAnsi="Arial" w:cs="Arial"/>
          </w:rPr>
          <w:t xml:space="preserve"> Plan must</w:t>
        </w:r>
        <w:r w:rsidR="00C93666">
          <w:rPr>
            <w:rFonts w:ascii="Arial" w:hAnsi="Arial" w:cs="Arial"/>
          </w:rPr>
          <w:t xml:space="preserve"> –</w:t>
        </w:r>
      </w:ins>
    </w:p>
    <w:p w14:paraId="43209D6C" w14:textId="77777777" w:rsidR="00C93666" w:rsidRDefault="00C93666" w:rsidP="00C93666">
      <w:pPr>
        <w:widowControl w:val="0"/>
        <w:autoSpaceDE w:val="0"/>
        <w:autoSpaceDN w:val="0"/>
        <w:adjustRightInd w:val="0"/>
        <w:spacing w:line="480" w:lineRule="auto"/>
        <w:ind w:left="1440" w:hanging="720"/>
        <w:rPr>
          <w:ins w:id="258" w:author="Author"/>
          <w:rFonts w:ascii="Arial" w:hAnsi="Arial" w:cs="Arial"/>
        </w:rPr>
      </w:pPr>
      <w:ins w:id="259" w:author="Author">
        <w:r>
          <w:rPr>
            <w:rFonts w:ascii="Arial" w:hAnsi="Arial" w:cs="Arial"/>
          </w:rPr>
          <w:t xml:space="preserve">(1) </w:t>
        </w:r>
        <w:r>
          <w:rPr>
            <w:rFonts w:ascii="Arial" w:hAnsi="Arial" w:cs="Arial"/>
          </w:rPr>
          <w:tab/>
          <w:t xml:space="preserve">demonstrate that the Load Serving Entity has procured for each month at </w:t>
        </w:r>
        <w:r>
          <w:rPr>
            <w:rFonts w:ascii="Arial" w:hAnsi="Arial" w:cs="Arial"/>
          </w:rPr>
          <w:lastRenderedPageBreak/>
          <w:t xml:space="preserve">least 90 percent of the annual Flexible RA Capacity requirement determined by the CAISO; or the amount of Flexible RA Capacity required by the Load Serving Entity’s Local Regulatory Authority, if the Local Regulatory Authority has set such </w:t>
        </w:r>
        <w:proofErr w:type="gramStart"/>
        <w:r>
          <w:rPr>
            <w:rFonts w:ascii="Arial" w:hAnsi="Arial" w:cs="Arial"/>
          </w:rPr>
          <w:t>requirement;</w:t>
        </w:r>
        <w:proofErr w:type="gramEnd"/>
      </w:ins>
    </w:p>
    <w:p w14:paraId="55441213" w14:textId="77777777" w:rsidR="00C91AAC" w:rsidDel="00C93666" w:rsidRDefault="00C93666" w:rsidP="00C93666">
      <w:pPr>
        <w:widowControl w:val="0"/>
        <w:autoSpaceDE w:val="0"/>
        <w:autoSpaceDN w:val="0"/>
        <w:adjustRightInd w:val="0"/>
        <w:spacing w:line="480" w:lineRule="auto"/>
        <w:ind w:left="1440" w:hanging="720"/>
        <w:rPr>
          <w:ins w:id="260" w:author="Author"/>
          <w:del w:id="261" w:author="Author"/>
          <w:rFonts w:ascii="Arial" w:hAnsi="Arial" w:cs="Arial"/>
        </w:rPr>
      </w:pPr>
      <w:ins w:id="262" w:author="Author">
        <w:r>
          <w:rPr>
            <w:rFonts w:ascii="Arial" w:hAnsi="Arial" w:cs="Arial"/>
          </w:rPr>
          <w:t>(2</w:t>
        </w:r>
        <w:proofErr w:type="gramStart"/>
        <w:r>
          <w:rPr>
            <w:rFonts w:ascii="Arial" w:hAnsi="Arial" w:cs="Arial"/>
          </w:rPr>
          <w:t xml:space="preserve">) </w:t>
        </w:r>
        <w:r>
          <w:rPr>
            <w:rFonts w:ascii="Arial" w:hAnsi="Arial" w:cs="Arial"/>
          </w:rPr>
          <w:tab/>
          <w:t>identify</w:t>
        </w:r>
        <w:proofErr w:type="gramEnd"/>
        <w:r w:rsidRPr="009B174E">
          <w:rPr>
            <w:rFonts w:ascii="Arial" w:hAnsi="Arial" w:cs="Arial"/>
          </w:rPr>
          <w:t xml:space="preserve"> the </w:t>
        </w:r>
        <w:r>
          <w:rPr>
            <w:rFonts w:ascii="Arial" w:hAnsi="Arial" w:cs="Arial"/>
          </w:rPr>
          <w:t>r</w:t>
        </w:r>
        <w:r w:rsidRPr="009B174E">
          <w:rPr>
            <w:rFonts w:ascii="Arial" w:hAnsi="Arial" w:cs="Arial"/>
          </w:rPr>
          <w:t>esources</w:t>
        </w:r>
        <w:r>
          <w:rPr>
            <w:rFonts w:ascii="Arial" w:hAnsi="Arial" w:cs="Arial"/>
          </w:rPr>
          <w:t xml:space="preserve"> the Load Serving Entity</w:t>
        </w:r>
        <w:r w:rsidRPr="009B174E">
          <w:rPr>
            <w:rFonts w:ascii="Arial" w:hAnsi="Arial" w:cs="Arial"/>
          </w:rPr>
          <w:t xml:space="preserve"> </w:t>
        </w:r>
        <w:r>
          <w:rPr>
            <w:rFonts w:ascii="Arial" w:hAnsi="Arial" w:cs="Arial"/>
          </w:rPr>
          <w:t xml:space="preserve">intends to rely on to provide the Flexible RA </w:t>
        </w:r>
        <w:proofErr w:type="gramStart"/>
        <w:r>
          <w:rPr>
            <w:rFonts w:ascii="Arial" w:hAnsi="Arial" w:cs="Arial"/>
          </w:rPr>
          <w:t>Capacity;</w:t>
        </w:r>
        <w:r w:rsidRPr="009B174E">
          <w:rPr>
            <w:rFonts w:ascii="Arial" w:hAnsi="Arial" w:cs="Arial"/>
          </w:rPr>
          <w:t xml:space="preserve">  </w:t>
        </w:r>
        <w:r>
          <w:rPr>
            <w:rFonts w:ascii="Arial" w:hAnsi="Arial" w:cs="Arial"/>
          </w:rPr>
          <w:t>and</w:t>
        </w:r>
        <w:proofErr w:type="gramEnd"/>
      </w:ins>
    </w:p>
    <w:p w14:paraId="2F763493" w14:textId="77777777" w:rsidR="00DF2A79" w:rsidRPr="009B174E" w:rsidRDefault="00C93666" w:rsidP="00C91AAC">
      <w:pPr>
        <w:widowControl w:val="0"/>
        <w:autoSpaceDE w:val="0"/>
        <w:autoSpaceDN w:val="0"/>
        <w:adjustRightInd w:val="0"/>
        <w:spacing w:line="480" w:lineRule="auto"/>
        <w:ind w:left="1440" w:hanging="720"/>
        <w:rPr>
          <w:ins w:id="263" w:author="Author"/>
          <w:rFonts w:ascii="Arial" w:hAnsi="Arial" w:cs="Arial"/>
        </w:rPr>
      </w:pPr>
      <w:ins w:id="264" w:author="Author">
        <w:r>
          <w:rPr>
            <w:rFonts w:ascii="Arial" w:hAnsi="Arial" w:cs="Arial"/>
          </w:rPr>
          <w:t>(3</w:t>
        </w:r>
        <w:proofErr w:type="gramStart"/>
        <w:r>
          <w:rPr>
            <w:rFonts w:ascii="Arial" w:hAnsi="Arial" w:cs="Arial"/>
          </w:rPr>
          <w:t xml:space="preserve">) </w:t>
        </w:r>
        <w:r>
          <w:rPr>
            <w:rFonts w:ascii="Arial" w:hAnsi="Arial" w:cs="Arial"/>
          </w:rPr>
          <w:tab/>
          <w:t>include</w:t>
        </w:r>
        <w:proofErr w:type="gramEnd"/>
        <w:r>
          <w:rPr>
            <w:rFonts w:ascii="Arial" w:hAnsi="Arial" w:cs="Arial"/>
          </w:rPr>
          <w:t xml:space="preserve"> the information and be submitted</w:t>
        </w:r>
        <w:r w:rsidRPr="00993752">
          <w:rPr>
            <w:rFonts w:ascii="Arial" w:hAnsi="Arial" w:cs="Arial"/>
          </w:rPr>
          <w:t xml:space="preserve"> </w:t>
        </w:r>
        <w:r>
          <w:rPr>
            <w:rFonts w:ascii="Arial" w:hAnsi="Arial" w:cs="Arial"/>
          </w:rPr>
          <w:t xml:space="preserve">no later than the last Business Day in October, </w:t>
        </w:r>
        <w:r w:rsidRPr="00993752">
          <w:rPr>
            <w:rFonts w:ascii="Arial" w:hAnsi="Arial" w:cs="Arial"/>
          </w:rPr>
          <w:t xml:space="preserve">in accordance with the reporting </w:t>
        </w:r>
        <w:r>
          <w:rPr>
            <w:rFonts w:ascii="Arial" w:hAnsi="Arial" w:cs="Arial"/>
          </w:rPr>
          <w:t>requirements</w:t>
        </w:r>
        <w:r w:rsidRPr="00993752">
          <w:rPr>
            <w:rFonts w:ascii="Arial" w:hAnsi="Arial" w:cs="Arial"/>
          </w:rPr>
          <w:t xml:space="preserve"> </w:t>
        </w:r>
        <w:r>
          <w:rPr>
            <w:rFonts w:ascii="Arial" w:hAnsi="Arial" w:cs="Arial"/>
          </w:rPr>
          <w:t xml:space="preserve">and schedule </w:t>
        </w:r>
        <w:r w:rsidR="002A0A28" w:rsidRPr="00993752">
          <w:rPr>
            <w:rFonts w:ascii="Arial" w:hAnsi="Arial" w:cs="Arial"/>
          </w:rPr>
          <w:t>set forth in the Business Practice Manual.</w:t>
        </w:r>
      </w:ins>
    </w:p>
    <w:p w14:paraId="64CBC4CA" w14:textId="77777777" w:rsidR="00C91AAC" w:rsidRDefault="009B174E" w:rsidP="009B174E">
      <w:pPr>
        <w:widowControl w:val="0"/>
        <w:autoSpaceDE w:val="0"/>
        <w:autoSpaceDN w:val="0"/>
        <w:adjustRightInd w:val="0"/>
        <w:spacing w:line="480" w:lineRule="auto"/>
        <w:ind w:left="720" w:hanging="720"/>
        <w:rPr>
          <w:ins w:id="265" w:author="Author"/>
          <w:rFonts w:ascii="Arial" w:hAnsi="Arial" w:cs="Arial"/>
        </w:rPr>
      </w:pPr>
      <w:ins w:id="266" w:author="Author">
        <w:r>
          <w:rPr>
            <w:rFonts w:ascii="Arial" w:hAnsi="Arial" w:cs="Arial"/>
          </w:rPr>
          <w:t>(c)</w:t>
        </w:r>
        <w:r w:rsidR="00145F7C">
          <w:rPr>
            <w:rFonts w:ascii="Arial" w:hAnsi="Arial" w:cs="Arial"/>
          </w:rPr>
          <w:tab/>
        </w:r>
        <w:r>
          <w:rPr>
            <w:rFonts w:ascii="Arial" w:hAnsi="Arial" w:cs="Arial"/>
            <w:b/>
          </w:rPr>
          <w:t xml:space="preserve">Monthly Plan.  </w:t>
        </w:r>
        <w:r w:rsidR="00F769BF" w:rsidRPr="009B174E">
          <w:rPr>
            <w:rFonts w:ascii="Arial" w:hAnsi="Arial" w:cs="Arial"/>
          </w:rPr>
          <w:t xml:space="preserve">The monthly </w:t>
        </w:r>
        <w:r w:rsidR="00AD7594">
          <w:rPr>
            <w:rFonts w:ascii="Arial" w:hAnsi="Arial" w:cs="Arial"/>
          </w:rPr>
          <w:t xml:space="preserve">LSE </w:t>
        </w:r>
        <w:r w:rsidR="00F769BF">
          <w:rPr>
            <w:rFonts w:ascii="Arial" w:hAnsi="Arial" w:cs="Arial"/>
          </w:rPr>
          <w:t xml:space="preserve">Flexible RA Capacity </w:t>
        </w:r>
        <w:r w:rsidR="00F769BF" w:rsidRPr="009B174E">
          <w:rPr>
            <w:rFonts w:ascii="Arial" w:hAnsi="Arial" w:cs="Arial"/>
          </w:rPr>
          <w:t xml:space="preserve">Plan must </w:t>
        </w:r>
        <w:r w:rsidR="00C93666">
          <w:rPr>
            <w:rFonts w:ascii="Arial" w:hAnsi="Arial" w:cs="Arial"/>
          </w:rPr>
          <w:t>--</w:t>
        </w:r>
      </w:ins>
    </w:p>
    <w:p w14:paraId="78496DF8" w14:textId="77777777" w:rsidR="00C93666" w:rsidRDefault="00C93666" w:rsidP="00C93666">
      <w:pPr>
        <w:widowControl w:val="0"/>
        <w:autoSpaceDE w:val="0"/>
        <w:autoSpaceDN w:val="0"/>
        <w:adjustRightInd w:val="0"/>
        <w:spacing w:line="480" w:lineRule="auto"/>
        <w:ind w:left="1440" w:hanging="720"/>
        <w:rPr>
          <w:ins w:id="267" w:author="Author"/>
          <w:rFonts w:ascii="Arial" w:hAnsi="Arial" w:cs="Arial"/>
        </w:rPr>
      </w:pPr>
      <w:ins w:id="268" w:author="Author">
        <w:r>
          <w:rPr>
            <w:rFonts w:ascii="Arial" w:hAnsi="Arial" w:cs="Arial"/>
          </w:rPr>
          <w:t>(1</w:t>
        </w:r>
        <w:proofErr w:type="gramStart"/>
        <w:r>
          <w:rPr>
            <w:rFonts w:ascii="Arial" w:hAnsi="Arial" w:cs="Arial"/>
          </w:rPr>
          <w:t xml:space="preserve">) </w:t>
        </w:r>
        <w:r>
          <w:rPr>
            <w:rFonts w:ascii="Arial" w:hAnsi="Arial" w:cs="Arial"/>
          </w:rPr>
          <w:tab/>
          <w:t>demonstrate</w:t>
        </w:r>
        <w:proofErr w:type="gramEnd"/>
        <w:r>
          <w:rPr>
            <w:rFonts w:ascii="Arial" w:hAnsi="Arial" w:cs="Arial"/>
          </w:rPr>
          <w:t xml:space="preserve"> that the Load Serving Entity procured 100 percent of the total monthly Flexible RA Capacity requirement determined by the CAISO; or the monthly amount of Flexible RA Capacity required by the Local Regulatory Authority, if the Local Regulatory Authority has set such </w:t>
        </w:r>
        <w:proofErr w:type="gramStart"/>
        <w:r>
          <w:rPr>
            <w:rFonts w:ascii="Arial" w:hAnsi="Arial" w:cs="Arial"/>
          </w:rPr>
          <w:t>requirement;</w:t>
        </w:r>
        <w:proofErr w:type="gramEnd"/>
      </w:ins>
    </w:p>
    <w:p w14:paraId="340CB536" w14:textId="77777777" w:rsidR="00C93666" w:rsidRDefault="00C93666" w:rsidP="00C93666">
      <w:pPr>
        <w:widowControl w:val="0"/>
        <w:autoSpaceDE w:val="0"/>
        <w:autoSpaceDN w:val="0"/>
        <w:adjustRightInd w:val="0"/>
        <w:spacing w:line="480" w:lineRule="auto"/>
        <w:ind w:left="1440" w:hanging="720"/>
        <w:rPr>
          <w:ins w:id="269" w:author="Author"/>
          <w:rFonts w:ascii="Arial" w:hAnsi="Arial" w:cs="Arial"/>
        </w:rPr>
      </w:pPr>
      <w:ins w:id="270" w:author="Author">
        <w:r>
          <w:rPr>
            <w:rFonts w:ascii="Arial" w:hAnsi="Arial" w:cs="Arial"/>
          </w:rPr>
          <w:t>(2</w:t>
        </w:r>
        <w:proofErr w:type="gramStart"/>
        <w:r>
          <w:rPr>
            <w:rFonts w:ascii="Arial" w:hAnsi="Arial" w:cs="Arial"/>
          </w:rPr>
          <w:t xml:space="preserve">) </w:t>
        </w:r>
        <w:r>
          <w:rPr>
            <w:rFonts w:ascii="Arial" w:hAnsi="Arial" w:cs="Arial"/>
          </w:rPr>
          <w:tab/>
          <w:t>demonstrate</w:t>
        </w:r>
        <w:proofErr w:type="gramEnd"/>
        <w:r>
          <w:rPr>
            <w:rFonts w:ascii="Arial" w:hAnsi="Arial" w:cs="Arial"/>
          </w:rPr>
          <w:t xml:space="preserve"> that the Load Serving Entity met the total monthly requirement determined by the CAISO within the minimum or maximum quantity, as applicable, for each Flexible Capacity Category; or within the categories required by the Local Regulatory Authority, if the Local Regulatory Authority has established such </w:t>
        </w:r>
        <w:proofErr w:type="gramStart"/>
        <w:r>
          <w:rPr>
            <w:rFonts w:ascii="Arial" w:hAnsi="Arial" w:cs="Arial"/>
          </w:rPr>
          <w:t>requirement;</w:t>
        </w:r>
        <w:proofErr w:type="gramEnd"/>
      </w:ins>
    </w:p>
    <w:p w14:paraId="6690A4AB" w14:textId="77777777" w:rsidR="00C93666" w:rsidRDefault="00C93666" w:rsidP="00C93666">
      <w:pPr>
        <w:widowControl w:val="0"/>
        <w:autoSpaceDE w:val="0"/>
        <w:autoSpaceDN w:val="0"/>
        <w:adjustRightInd w:val="0"/>
        <w:spacing w:line="480" w:lineRule="auto"/>
        <w:ind w:left="1440" w:hanging="720"/>
        <w:rPr>
          <w:ins w:id="271" w:author="Author"/>
          <w:rFonts w:ascii="Arial" w:hAnsi="Arial" w:cs="Arial"/>
        </w:rPr>
      </w:pPr>
      <w:ins w:id="272" w:author="Author">
        <w:r>
          <w:rPr>
            <w:rFonts w:ascii="Arial" w:hAnsi="Arial" w:cs="Arial"/>
          </w:rPr>
          <w:t>(3</w:t>
        </w:r>
        <w:proofErr w:type="gramStart"/>
        <w:r>
          <w:rPr>
            <w:rFonts w:ascii="Arial" w:hAnsi="Arial" w:cs="Arial"/>
          </w:rPr>
          <w:t xml:space="preserve">) </w:t>
        </w:r>
        <w:r>
          <w:rPr>
            <w:rFonts w:ascii="Arial" w:hAnsi="Arial" w:cs="Arial"/>
          </w:rPr>
          <w:tab/>
        </w:r>
        <w:r w:rsidRPr="009B174E">
          <w:rPr>
            <w:rFonts w:ascii="Arial" w:hAnsi="Arial" w:cs="Arial"/>
          </w:rPr>
          <w:t>identify</w:t>
        </w:r>
        <w:proofErr w:type="gramEnd"/>
        <w:r w:rsidRPr="009B174E">
          <w:rPr>
            <w:rFonts w:ascii="Arial" w:hAnsi="Arial" w:cs="Arial"/>
          </w:rPr>
          <w:t xml:space="preserve"> all resources the Load Serving Entity will rely on to </w:t>
        </w:r>
        <w:r>
          <w:rPr>
            <w:rFonts w:ascii="Arial" w:hAnsi="Arial" w:cs="Arial"/>
          </w:rPr>
          <w:t xml:space="preserve">provide the Flexible RA Capacity; and  </w:t>
        </w:r>
      </w:ins>
    </w:p>
    <w:p w14:paraId="560A1BF8" w14:textId="77777777" w:rsidR="00C93666" w:rsidRPr="009B174E" w:rsidRDefault="00C93666" w:rsidP="00C93666">
      <w:pPr>
        <w:widowControl w:val="0"/>
        <w:autoSpaceDE w:val="0"/>
        <w:autoSpaceDN w:val="0"/>
        <w:adjustRightInd w:val="0"/>
        <w:spacing w:line="480" w:lineRule="auto"/>
        <w:ind w:left="1440" w:hanging="720"/>
        <w:rPr>
          <w:ins w:id="273" w:author="Author"/>
          <w:rFonts w:ascii="Arial" w:hAnsi="Arial" w:cs="Arial"/>
        </w:rPr>
      </w:pPr>
      <w:ins w:id="274" w:author="Author">
        <w:r>
          <w:rPr>
            <w:rFonts w:ascii="Arial" w:hAnsi="Arial" w:cs="Arial"/>
          </w:rPr>
          <w:t>(</w:t>
        </w:r>
        <w:r w:rsidR="00415EBB">
          <w:rPr>
            <w:rFonts w:ascii="Arial" w:hAnsi="Arial" w:cs="Arial"/>
          </w:rPr>
          <w:t>4</w:t>
        </w:r>
        <w:proofErr w:type="gramStart"/>
        <w:r>
          <w:rPr>
            <w:rFonts w:ascii="Arial" w:hAnsi="Arial" w:cs="Arial"/>
          </w:rPr>
          <w:t xml:space="preserve">) </w:t>
        </w:r>
        <w:r>
          <w:rPr>
            <w:rFonts w:ascii="Arial" w:hAnsi="Arial" w:cs="Arial"/>
          </w:rPr>
          <w:tab/>
          <w:t>include</w:t>
        </w:r>
        <w:proofErr w:type="gramEnd"/>
        <w:r>
          <w:rPr>
            <w:rFonts w:ascii="Arial" w:hAnsi="Arial" w:cs="Arial"/>
          </w:rPr>
          <w:t xml:space="preserve"> the information and be submitted to </w:t>
        </w:r>
        <w:proofErr w:type="gramStart"/>
        <w:r>
          <w:rPr>
            <w:rFonts w:ascii="Arial" w:hAnsi="Arial" w:cs="Arial"/>
          </w:rPr>
          <w:t>the CAISO</w:t>
        </w:r>
        <w:proofErr w:type="gramEnd"/>
        <w:r>
          <w:rPr>
            <w:rFonts w:ascii="Arial" w:hAnsi="Arial" w:cs="Arial"/>
          </w:rPr>
          <w:t xml:space="preserve"> at least 45 days in </w:t>
        </w:r>
        <w:r>
          <w:rPr>
            <w:rFonts w:ascii="Arial" w:hAnsi="Arial" w:cs="Arial"/>
          </w:rPr>
          <w:lastRenderedPageBreak/>
          <w:t xml:space="preserve">advance of the first day of the month covered by the plan, </w:t>
        </w:r>
        <w:r w:rsidRPr="009B174E">
          <w:rPr>
            <w:rFonts w:ascii="Arial" w:hAnsi="Arial" w:cs="Arial"/>
          </w:rPr>
          <w:t xml:space="preserve">in accordance with the reporting </w:t>
        </w:r>
        <w:r>
          <w:rPr>
            <w:rFonts w:ascii="Arial" w:hAnsi="Arial" w:cs="Arial"/>
          </w:rPr>
          <w:t>requirements</w:t>
        </w:r>
        <w:r w:rsidRPr="009B174E">
          <w:rPr>
            <w:rFonts w:ascii="Arial" w:hAnsi="Arial" w:cs="Arial"/>
          </w:rPr>
          <w:t xml:space="preserve"> </w:t>
        </w:r>
        <w:r>
          <w:rPr>
            <w:rFonts w:ascii="Arial" w:hAnsi="Arial" w:cs="Arial"/>
          </w:rPr>
          <w:t xml:space="preserve">and schedule </w:t>
        </w:r>
        <w:r w:rsidRPr="009B174E">
          <w:rPr>
            <w:rFonts w:ascii="Arial" w:hAnsi="Arial" w:cs="Arial"/>
          </w:rPr>
          <w:t xml:space="preserve">set forth in the Business Practice Manual. </w:t>
        </w:r>
      </w:ins>
    </w:p>
    <w:p w14:paraId="5CDFEFDB" w14:textId="77777777" w:rsidR="00C84F2D" w:rsidRPr="00F769BF" w:rsidRDefault="00C93666" w:rsidP="00F769BF">
      <w:pPr>
        <w:widowControl w:val="0"/>
        <w:autoSpaceDE w:val="0"/>
        <w:autoSpaceDN w:val="0"/>
        <w:adjustRightInd w:val="0"/>
        <w:spacing w:line="480" w:lineRule="auto"/>
        <w:ind w:left="720" w:hanging="720"/>
        <w:rPr>
          <w:ins w:id="275" w:author="Author"/>
          <w:rFonts w:ascii="Arial" w:hAnsi="Arial" w:cs="Arial"/>
        </w:rPr>
      </w:pPr>
      <w:r w:rsidRPr="00B177C3">
        <w:rPr>
          <w:rFonts w:ascii="Arial" w:hAnsi="Arial" w:cs="Arial"/>
        </w:rPr>
        <w:t xml:space="preserve"> </w:t>
      </w:r>
      <w:ins w:id="276" w:author="Author">
        <w:r w:rsidR="00B177C3" w:rsidRPr="00B177C3">
          <w:rPr>
            <w:rFonts w:ascii="Arial" w:hAnsi="Arial" w:cs="Arial"/>
          </w:rPr>
          <w:t>(</w:t>
        </w:r>
        <w:r w:rsidR="0091250B">
          <w:rPr>
            <w:rFonts w:ascii="Arial" w:hAnsi="Arial" w:cs="Arial"/>
          </w:rPr>
          <w:t>d</w:t>
        </w:r>
        <w:proofErr w:type="gramStart"/>
        <w:r w:rsidR="00B177C3" w:rsidRPr="00B177C3">
          <w:rPr>
            <w:rFonts w:ascii="Arial" w:hAnsi="Arial" w:cs="Arial"/>
          </w:rPr>
          <w:t xml:space="preserve">) </w:t>
        </w:r>
        <w:r w:rsidR="00B177C3" w:rsidRPr="00B177C3">
          <w:rPr>
            <w:rFonts w:ascii="Arial" w:hAnsi="Arial" w:cs="Arial"/>
          </w:rPr>
          <w:tab/>
        </w:r>
        <w:r w:rsidR="00C8571E">
          <w:rPr>
            <w:rFonts w:ascii="Arial" w:hAnsi="Arial" w:cs="Arial"/>
            <w:b/>
          </w:rPr>
          <w:t>Correction</w:t>
        </w:r>
        <w:proofErr w:type="gramEnd"/>
        <w:r w:rsidR="00C8571E">
          <w:rPr>
            <w:rFonts w:ascii="Arial" w:hAnsi="Arial" w:cs="Arial"/>
            <w:b/>
          </w:rPr>
          <w:t xml:space="preserve"> </w:t>
        </w:r>
        <w:proofErr w:type="gramStart"/>
        <w:r w:rsidR="00C8571E">
          <w:rPr>
            <w:rFonts w:ascii="Arial" w:hAnsi="Arial" w:cs="Arial"/>
            <w:b/>
          </w:rPr>
          <w:t>to</w:t>
        </w:r>
        <w:proofErr w:type="gramEnd"/>
        <w:r w:rsidR="00C8571E">
          <w:rPr>
            <w:rFonts w:ascii="Arial" w:hAnsi="Arial" w:cs="Arial"/>
            <w:b/>
          </w:rPr>
          <w:t xml:space="preserve"> Monthly Plan.  </w:t>
        </w:r>
        <w:r w:rsidR="00C84F2D" w:rsidRPr="00F769BF">
          <w:rPr>
            <w:rFonts w:ascii="Arial" w:hAnsi="Arial" w:cs="Arial"/>
          </w:rPr>
          <w:t>The Scheduling Coordinator for the Load Serving Entity may submit at any time from 45 days through 11 days in advance of the</w:t>
        </w:r>
        <w:r w:rsidR="00200EEE">
          <w:rPr>
            <w:rFonts w:ascii="Arial" w:hAnsi="Arial" w:cs="Arial"/>
          </w:rPr>
          <w:t xml:space="preserve"> first day of the </w:t>
        </w:r>
        <w:r w:rsidR="00C84F2D" w:rsidRPr="00F769BF">
          <w:rPr>
            <w:rFonts w:ascii="Arial" w:hAnsi="Arial" w:cs="Arial"/>
          </w:rPr>
          <w:t>month</w:t>
        </w:r>
        <w:r w:rsidR="00200EEE">
          <w:rPr>
            <w:rFonts w:ascii="Arial" w:hAnsi="Arial" w:cs="Arial"/>
          </w:rPr>
          <w:t xml:space="preserve"> covered by the plan</w:t>
        </w:r>
        <w:r w:rsidR="00C84F2D" w:rsidRPr="00F769BF">
          <w:rPr>
            <w:rFonts w:ascii="Arial" w:hAnsi="Arial" w:cs="Arial"/>
          </w:rPr>
          <w:t xml:space="preserve">, a revision to its monthly </w:t>
        </w:r>
        <w:r w:rsidR="00200EEE">
          <w:rPr>
            <w:rFonts w:ascii="Arial" w:hAnsi="Arial" w:cs="Arial"/>
          </w:rPr>
          <w:t xml:space="preserve">LSE </w:t>
        </w:r>
        <w:r w:rsidR="00F769BF">
          <w:rPr>
            <w:rFonts w:ascii="Arial" w:hAnsi="Arial" w:cs="Arial"/>
          </w:rPr>
          <w:t xml:space="preserve">Flexible RA Capacity </w:t>
        </w:r>
        <w:r w:rsidR="00C84F2D" w:rsidRPr="00F769BF">
          <w:rPr>
            <w:rFonts w:ascii="Arial" w:hAnsi="Arial" w:cs="Arial"/>
          </w:rPr>
          <w:t xml:space="preserve">Plan to correct an error in the plan.  The CAISO will not accept any revisions to a monthly </w:t>
        </w:r>
        <w:r w:rsidR="00200EEE">
          <w:rPr>
            <w:rFonts w:ascii="Arial" w:hAnsi="Arial" w:cs="Arial"/>
          </w:rPr>
          <w:t xml:space="preserve">LSE </w:t>
        </w:r>
        <w:r w:rsidR="00F769BF">
          <w:rPr>
            <w:rFonts w:ascii="Arial" w:hAnsi="Arial" w:cs="Arial"/>
          </w:rPr>
          <w:t xml:space="preserve">Flexible </w:t>
        </w:r>
        <w:r w:rsidR="00C84F2D" w:rsidRPr="00F769BF">
          <w:rPr>
            <w:rFonts w:ascii="Arial" w:hAnsi="Arial" w:cs="Arial"/>
          </w:rPr>
          <w:t>RA</w:t>
        </w:r>
        <w:r w:rsidR="00F769BF">
          <w:rPr>
            <w:rFonts w:ascii="Arial" w:hAnsi="Arial" w:cs="Arial"/>
          </w:rPr>
          <w:t xml:space="preserve"> Capacity</w:t>
        </w:r>
        <w:r w:rsidR="00C84F2D" w:rsidRPr="00F769BF">
          <w:rPr>
            <w:rFonts w:ascii="Arial" w:hAnsi="Arial" w:cs="Arial"/>
          </w:rPr>
          <w:t xml:space="preserve"> Plan from 10 days in advance of the relevant month through the end of the month, unless the Scheduling Coordinator for the Load Serving Entity demonstrates good cause for the change and explains why it was not possible to submit the change earlier.</w:t>
        </w:r>
      </w:ins>
    </w:p>
    <w:p w14:paraId="16017A94" w14:textId="77777777" w:rsidR="00AD7594" w:rsidRDefault="00AD7594" w:rsidP="006138CB">
      <w:pPr>
        <w:pStyle w:val="Default"/>
        <w:rPr>
          <w:ins w:id="277" w:author="Author"/>
          <w:rFonts w:ascii="Arial" w:hAnsi="Arial" w:cs="Arial"/>
          <w:b/>
        </w:rPr>
      </w:pPr>
      <w:ins w:id="278" w:author="Author">
        <w:r>
          <w:rPr>
            <w:rFonts w:ascii="Arial" w:hAnsi="Arial" w:cs="Arial"/>
            <w:b/>
          </w:rPr>
          <w:t>40.10.</w:t>
        </w:r>
        <w:r w:rsidR="00FF7277">
          <w:rPr>
            <w:rFonts w:ascii="Arial" w:hAnsi="Arial" w:cs="Arial"/>
            <w:b/>
          </w:rPr>
          <w:t>5</w:t>
        </w:r>
        <w:r>
          <w:rPr>
            <w:rFonts w:ascii="Arial" w:hAnsi="Arial" w:cs="Arial"/>
            <w:b/>
          </w:rPr>
          <w:t xml:space="preserve">.2 </w:t>
        </w:r>
        <w:r>
          <w:rPr>
            <w:rFonts w:ascii="Arial" w:hAnsi="Arial" w:cs="Arial"/>
            <w:b/>
          </w:rPr>
          <w:tab/>
        </w:r>
        <w:r w:rsidR="00200EEE">
          <w:rPr>
            <w:rFonts w:ascii="Arial" w:hAnsi="Arial" w:cs="Arial"/>
            <w:b/>
          </w:rPr>
          <w:t>Resource</w:t>
        </w:r>
        <w:r>
          <w:rPr>
            <w:rFonts w:ascii="Arial" w:hAnsi="Arial" w:cs="Arial"/>
            <w:b/>
          </w:rPr>
          <w:t xml:space="preserve"> Flexible RA Capacity Plans</w:t>
        </w:r>
      </w:ins>
    </w:p>
    <w:p w14:paraId="51C84752" w14:textId="77777777" w:rsidR="00AD7594" w:rsidRDefault="00AD7594" w:rsidP="006138CB">
      <w:pPr>
        <w:pStyle w:val="Default"/>
        <w:rPr>
          <w:ins w:id="279" w:author="Author"/>
          <w:rFonts w:ascii="Arial" w:hAnsi="Arial" w:cs="Arial"/>
          <w:b/>
        </w:rPr>
      </w:pPr>
    </w:p>
    <w:p w14:paraId="0B65008A" w14:textId="77777777" w:rsidR="00AD7594" w:rsidRDefault="00AD7594" w:rsidP="00AD7594">
      <w:pPr>
        <w:widowControl w:val="0"/>
        <w:spacing w:line="480" w:lineRule="auto"/>
        <w:ind w:left="720" w:hanging="720"/>
        <w:rPr>
          <w:ins w:id="280" w:author="Author"/>
          <w:rFonts w:ascii="Arial" w:hAnsi="Arial" w:cs="Arial"/>
        </w:rPr>
      </w:pPr>
      <w:ins w:id="281" w:author="Author">
        <w:r>
          <w:rPr>
            <w:rFonts w:ascii="Arial" w:hAnsi="Arial" w:cs="Arial"/>
          </w:rPr>
          <w:t>(a</w:t>
        </w:r>
        <w:proofErr w:type="gramStart"/>
        <w:r>
          <w:rPr>
            <w:rFonts w:ascii="Arial" w:hAnsi="Arial" w:cs="Arial"/>
          </w:rPr>
          <w:t xml:space="preserve">) </w:t>
        </w:r>
        <w:r>
          <w:rPr>
            <w:rFonts w:ascii="Arial" w:hAnsi="Arial" w:cs="Arial"/>
          </w:rPr>
          <w:tab/>
        </w:r>
        <w:r>
          <w:rPr>
            <w:rFonts w:ascii="Arial" w:hAnsi="Arial" w:cs="Arial"/>
            <w:b/>
          </w:rPr>
          <w:t>Submission</w:t>
        </w:r>
        <w:proofErr w:type="gramEnd"/>
        <w:r>
          <w:rPr>
            <w:rFonts w:ascii="Arial" w:hAnsi="Arial" w:cs="Arial"/>
            <w:b/>
          </w:rPr>
          <w:t xml:space="preserve"> Requirement.  </w:t>
        </w:r>
        <w:r>
          <w:rPr>
            <w:rFonts w:ascii="Arial" w:hAnsi="Arial" w:cs="Arial"/>
          </w:rPr>
          <w:t xml:space="preserve">A Scheduling Coordinator must submit annual and monthly </w:t>
        </w:r>
        <w:r w:rsidR="00200EEE">
          <w:rPr>
            <w:rFonts w:ascii="Arial" w:hAnsi="Arial" w:cs="Arial"/>
          </w:rPr>
          <w:t xml:space="preserve">Resource </w:t>
        </w:r>
        <w:r>
          <w:rPr>
            <w:rFonts w:ascii="Arial" w:hAnsi="Arial" w:cs="Arial"/>
          </w:rPr>
          <w:t xml:space="preserve">Flexible RA Capacity Plans for each </w:t>
        </w:r>
        <w:r w:rsidR="00200EEE">
          <w:rPr>
            <w:rFonts w:ascii="Arial" w:hAnsi="Arial" w:cs="Arial"/>
          </w:rPr>
          <w:t>resource</w:t>
        </w:r>
        <w:r>
          <w:rPr>
            <w:rFonts w:ascii="Arial" w:hAnsi="Arial" w:cs="Arial"/>
          </w:rPr>
          <w:t xml:space="preserve"> it represents</w:t>
        </w:r>
        <w:r w:rsidR="00200EEE">
          <w:rPr>
            <w:rFonts w:ascii="Arial" w:hAnsi="Arial" w:cs="Arial"/>
          </w:rPr>
          <w:t xml:space="preserve"> that provides Flexible RA Capacity</w:t>
        </w:r>
        <w:r w:rsidR="00C93666">
          <w:rPr>
            <w:rFonts w:ascii="Arial" w:hAnsi="Arial" w:cs="Arial"/>
          </w:rPr>
          <w:t xml:space="preserve">; </w:t>
        </w:r>
        <w:r w:rsidR="00C93666" w:rsidRPr="00D9041B">
          <w:rPr>
            <w:rFonts w:ascii="Arial" w:hAnsi="Arial" w:cs="Arial"/>
          </w:rPr>
          <w:t xml:space="preserve">except </w:t>
        </w:r>
        <w:proofErr w:type="gramStart"/>
        <w:r w:rsidR="00C93666" w:rsidRPr="00D9041B">
          <w:rPr>
            <w:rFonts w:ascii="Arial" w:hAnsi="Arial" w:cs="Arial"/>
          </w:rPr>
          <w:t>than</w:t>
        </w:r>
        <w:proofErr w:type="gramEnd"/>
        <w:r w:rsidR="00C93666" w:rsidRPr="00D9041B">
          <w:rPr>
            <w:rFonts w:ascii="Arial" w:hAnsi="Arial" w:cs="Arial"/>
          </w:rPr>
          <w:t xml:space="preserve"> an annual plan is not required for 2015.</w:t>
        </w:r>
      </w:ins>
    </w:p>
    <w:p w14:paraId="3CD26940" w14:textId="77777777" w:rsidR="009275F5" w:rsidRDefault="00AD7594" w:rsidP="00AD7594">
      <w:pPr>
        <w:widowControl w:val="0"/>
        <w:autoSpaceDE w:val="0"/>
        <w:autoSpaceDN w:val="0"/>
        <w:adjustRightInd w:val="0"/>
        <w:spacing w:line="480" w:lineRule="auto"/>
        <w:ind w:left="720" w:hanging="720"/>
        <w:rPr>
          <w:ins w:id="282" w:author="Author"/>
          <w:rFonts w:ascii="Arial" w:hAnsi="Arial" w:cs="Arial"/>
        </w:rPr>
      </w:pPr>
      <w:ins w:id="283" w:author="Author">
        <w:r w:rsidRPr="009B174E">
          <w:rPr>
            <w:rFonts w:ascii="Arial" w:hAnsi="Arial" w:cs="Arial"/>
          </w:rPr>
          <w:t>(</w:t>
        </w:r>
        <w:r>
          <w:rPr>
            <w:rFonts w:ascii="Arial" w:hAnsi="Arial" w:cs="Arial"/>
          </w:rPr>
          <w:t>b</w:t>
        </w:r>
        <w:r w:rsidRPr="009B174E">
          <w:rPr>
            <w:rFonts w:ascii="Arial" w:hAnsi="Arial" w:cs="Arial"/>
          </w:rPr>
          <w:t>)</w:t>
        </w:r>
        <w:r w:rsidRPr="009B174E">
          <w:rPr>
            <w:rFonts w:ascii="Arial" w:hAnsi="Arial" w:cs="Arial"/>
          </w:rPr>
          <w:tab/>
        </w:r>
        <w:r>
          <w:rPr>
            <w:rFonts w:ascii="Arial" w:hAnsi="Arial" w:cs="Arial"/>
            <w:b/>
          </w:rPr>
          <w:t xml:space="preserve">Annual Plan.  </w:t>
        </w:r>
        <w:r w:rsidRPr="009B174E">
          <w:rPr>
            <w:rFonts w:ascii="Arial" w:hAnsi="Arial" w:cs="Arial"/>
          </w:rPr>
          <w:t xml:space="preserve">The annual </w:t>
        </w:r>
        <w:r w:rsidR="00200EEE">
          <w:rPr>
            <w:rFonts w:ascii="Arial" w:hAnsi="Arial" w:cs="Arial"/>
          </w:rPr>
          <w:t xml:space="preserve">Resource </w:t>
        </w:r>
        <w:r>
          <w:rPr>
            <w:rFonts w:ascii="Arial" w:hAnsi="Arial" w:cs="Arial"/>
          </w:rPr>
          <w:t>Flexible RA Capacity</w:t>
        </w:r>
        <w:r w:rsidRPr="009B174E">
          <w:rPr>
            <w:rFonts w:ascii="Arial" w:hAnsi="Arial" w:cs="Arial"/>
          </w:rPr>
          <w:t xml:space="preserve"> Plan </w:t>
        </w:r>
        <w:r w:rsidR="00200EEE" w:rsidRPr="009275F5">
          <w:rPr>
            <w:rFonts w:ascii="Arial" w:hAnsi="Arial" w:cs="Arial"/>
          </w:rPr>
          <w:t xml:space="preserve">shall </w:t>
        </w:r>
        <w:r w:rsidR="00C93666">
          <w:rPr>
            <w:rFonts w:ascii="Arial" w:hAnsi="Arial" w:cs="Arial"/>
          </w:rPr>
          <w:t>--</w:t>
        </w:r>
      </w:ins>
      <w:r w:rsidR="00415EBB">
        <w:rPr>
          <w:rFonts w:ascii="Arial" w:hAnsi="Arial" w:cs="Arial"/>
        </w:rPr>
        <w:t xml:space="preserve"> </w:t>
      </w:r>
    </w:p>
    <w:p w14:paraId="6F1CA226" w14:textId="77777777" w:rsidR="00415EBB" w:rsidRDefault="00EB6103" w:rsidP="00415EBB">
      <w:pPr>
        <w:widowControl w:val="0"/>
        <w:autoSpaceDE w:val="0"/>
        <w:autoSpaceDN w:val="0"/>
        <w:adjustRightInd w:val="0"/>
        <w:spacing w:line="480" w:lineRule="auto"/>
        <w:ind w:left="1440" w:hanging="720"/>
        <w:rPr>
          <w:ins w:id="284" w:author="Author"/>
          <w:rFonts w:ascii="Arial" w:hAnsi="Arial" w:cs="Arial"/>
        </w:rPr>
      </w:pPr>
      <w:r>
        <w:rPr>
          <w:rFonts w:ascii="Arial" w:hAnsi="Arial" w:cs="Arial"/>
        </w:rPr>
        <w:t xml:space="preserve"> </w:t>
      </w:r>
      <w:ins w:id="285" w:author="Author">
        <w:r w:rsidR="00415EBB">
          <w:rPr>
            <w:rFonts w:ascii="Arial" w:hAnsi="Arial" w:cs="Arial"/>
          </w:rPr>
          <w:t>(1</w:t>
        </w:r>
        <w:proofErr w:type="gramStart"/>
        <w:r w:rsidR="00415EBB">
          <w:rPr>
            <w:rFonts w:ascii="Arial" w:hAnsi="Arial" w:cs="Arial"/>
          </w:rPr>
          <w:t xml:space="preserve">) </w:t>
        </w:r>
        <w:r w:rsidR="00415EBB">
          <w:rPr>
            <w:rFonts w:ascii="Arial" w:hAnsi="Arial" w:cs="Arial"/>
          </w:rPr>
          <w:tab/>
        </w:r>
        <w:r w:rsidR="00415EBB" w:rsidRPr="00D9041B">
          <w:rPr>
            <w:rFonts w:ascii="Arial" w:hAnsi="Arial" w:cs="Arial"/>
          </w:rPr>
          <w:t>verify</w:t>
        </w:r>
        <w:proofErr w:type="gramEnd"/>
        <w:r w:rsidR="00415EBB" w:rsidRPr="00D9041B">
          <w:rPr>
            <w:rFonts w:ascii="Arial" w:hAnsi="Arial" w:cs="Arial"/>
          </w:rPr>
          <w:t xml:space="preserve"> the resource’s agreement to provide Flexible RA Capacity during the next Resource Adequacy Compliance </w:t>
        </w:r>
        <w:proofErr w:type="gramStart"/>
        <w:r w:rsidR="00415EBB" w:rsidRPr="00D9041B">
          <w:rPr>
            <w:rFonts w:ascii="Arial" w:hAnsi="Arial" w:cs="Arial"/>
          </w:rPr>
          <w:t>Year;</w:t>
        </w:r>
        <w:r w:rsidR="00415EBB">
          <w:rPr>
            <w:rFonts w:ascii="Arial" w:hAnsi="Arial" w:cs="Arial"/>
          </w:rPr>
          <w:t xml:space="preserve">  and</w:t>
        </w:r>
        <w:proofErr w:type="gramEnd"/>
        <w:r w:rsidR="00415EBB">
          <w:rPr>
            <w:rFonts w:ascii="Arial" w:hAnsi="Arial" w:cs="Arial"/>
          </w:rPr>
          <w:t xml:space="preserve"> </w:t>
        </w:r>
      </w:ins>
    </w:p>
    <w:p w14:paraId="38858D35" w14:textId="77777777" w:rsidR="00AD7594" w:rsidRPr="009B174E" w:rsidRDefault="00415EBB" w:rsidP="00415EBB">
      <w:pPr>
        <w:widowControl w:val="0"/>
        <w:autoSpaceDE w:val="0"/>
        <w:autoSpaceDN w:val="0"/>
        <w:adjustRightInd w:val="0"/>
        <w:spacing w:line="480" w:lineRule="auto"/>
        <w:ind w:left="1440" w:hanging="720"/>
        <w:rPr>
          <w:ins w:id="286" w:author="Author"/>
          <w:rFonts w:ascii="Arial" w:hAnsi="Arial" w:cs="Arial"/>
        </w:rPr>
      </w:pPr>
      <w:ins w:id="287" w:author="Author">
        <w:r>
          <w:rPr>
            <w:rFonts w:ascii="Arial" w:hAnsi="Arial" w:cs="Arial"/>
          </w:rPr>
          <w:t>(2</w:t>
        </w:r>
        <w:proofErr w:type="gramStart"/>
        <w:r>
          <w:rPr>
            <w:rFonts w:ascii="Arial" w:hAnsi="Arial" w:cs="Arial"/>
          </w:rPr>
          <w:t xml:space="preserve">) </w:t>
        </w:r>
        <w:r>
          <w:rPr>
            <w:rFonts w:ascii="Arial" w:hAnsi="Arial" w:cs="Arial"/>
          </w:rPr>
          <w:tab/>
          <w:t>include</w:t>
        </w:r>
        <w:proofErr w:type="gramEnd"/>
        <w:r>
          <w:rPr>
            <w:rFonts w:ascii="Arial" w:hAnsi="Arial" w:cs="Arial"/>
          </w:rPr>
          <w:t xml:space="preserve"> the information and be submitted</w:t>
        </w:r>
        <w:r w:rsidRPr="00993752">
          <w:rPr>
            <w:rFonts w:ascii="Arial" w:hAnsi="Arial" w:cs="Arial"/>
          </w:rPr>
          <w:t xml:space="preserve"> </w:t>
        </w:r>
        <w:r>
          <w:rPr>
            <w:rFonts w:ascii="Arial" w:hAnsi="Arial" w:cs="Arial"/>
          </w:rPr>
          <w:t xml:space="preserve">no later than the last Business Day in October, </w:t>
        </w:r>
        <w:r w:rsidRPr="00993752">
          <w:rPr>
            <w:rFonts w:ascii="Arial" w:hAnsi="Arial" w:cs="Arial"/>
          </w:rPr>
          <w:t xml:space="preserve">in accordance with the reporting </w:t>
        </w:r>
        <w:r>
          <w:rPr>
            <w:rFonts w:ascii="Arial" w:hAnsi="Arial" w:cs="Arial"/>
          </w:rPr>
          <w:t>requirements and schedule</w:t>
        </w:r>
        <w:r w:rsidRPr="00993752">
          <w:rPr>
            <w:rFonts w:ascii="Arial" w:hAnsi="Arial" w:cs="Arial"/>
          </w:rPr>
          <w:t xml:space="preserve"> set forth in the Business Practice Manual.</w:t>
        </w:r>
      </w:ins>
    </w:p>
    <w:p w14:paraId="7686F867" w14:textId="77777777" w:rsidR="009275F5" w:rsidRDefault="00AD7594" w:rsidP="00AD7594">
      <w:pPr>
        <w:widowControl w:val="0"/>
        <w:autoSpaceDE w:val="0"/>
        <w:autoSpaceDN w:val="0"/>
        <w:adjustRightInd w:val="0"/>
        <w:spacing w:line="480" w:lineRule="auto"/>
        <w:ind w:left="720" w:hanging="720"/>
        <w:rPr>
          <w:ins w:id="288" w:author="Author"/>
          <w:rFonts w:ascii="Arial" w:hAnsi="Arial" w:cs="Arial"/>
        </w:rPr>
      </w:pPr>
      <w:ins w:id="289" w:author="Author">
        <w:r>
          <w:rPr>
            <w:rFonts w:ascii="Arial" w:hAnsi="Arial" w:cs="Arial"/>
          </w:rPr>
          <w:t>(c)</w:t>
        </w:r>
        <w:r w:rsidRPr="009B174E">
          <w:rPr>
            <w:rFonts w:ascii="Arial" w:hAnsi="Arial" w:cs="Arial"/>
          </w:rPr>
          <w:tab/>
        </w:r>
        <w:r>
          <w:rPr>
            <w:rFonts w:ascii="Arial" w:hAnsi="Arial" w:cs="Arial"/>
            <w:b/>
          </w:rPr>
          <w:t xml:space="preserve">Monthly Plan.  </w:t>
        </w:r>
        <w:r w:rsidRPr="009B174E">
          <w:rPr>
            <w:rFonts w:ascii="Arial" w:hAnsi="Arial" w:cs="Arial"/>
          </w:rPr>
          <w:t xml:space="preserve">The monthly </w:t>
        </w:r>
        <w:r w:rsidR="00200EEE">
          <w:rPr>
            <w:rFonts w:ascii="Arial" w:hAnsi="Arial" w:cs="Arial"/>
          </w:rPr>
          <w:t xml:space="preserve">Resource </w:t>
        </w:r>
        <w:r>
          <w:rPr>
            <w:rFonts w:ascii="Arial" w:hAnsi="Arial" w:cs="Arial"/>
          </w:rPr>
          <w:t xml:space="preserve">Flexible RA Capacity </w:t>
        </w:r>
        <w:r w:rsidRPr="009B174E">
          <w:rPr>
            <w:rFonts w:ascii="Arial" w:hAnsi="Arial" w:cs="Arial"/>
          </w:rPr>
          <w:t>Plan</w:t>
        </w:r>
        <w:r w:rsidR="00200EEE">
          <w:rPr>
            <w:rFonts w:ascii="Arial" w:hAnsi="Arial" w:cs="Arial"/>
          </w:rPr>
          <w:t xml:space="preserve"> shall </w:t>
        </w:r>
        <w:r w:rsidR="00415EBB">
          <w:rPr>
            <w:rFonts w:ascii="Arial" w:hAnsi="Arial" w:cs="Arial"/>
          </w:rPr>
          <w:t>--</w:t>
        </w:r>
      </w:ins>
    </w:p>
    <w:p w14:paraId="32F47291" w14:textId="77777777" w:rsidR="00415EBB" w:rsidRDefault="00415EBB" w:rsidP="00415EBB">
      <w:pPr>
        <w:widowControl w:val="0"/>
        <w:autoSpaceDE w:val="0"/>
        <w:autoSpaceDN w:val="0"/>
        <w:adjustRightInd w:val="0"/>
        <w:spacing w:line="480" w:lineRule="auto"/>
        <w:ind w:left="1440" w:hanging="720"/>
        <w:rPr>
          <w:ins w:id="290" w:author="Author"/>
          <w:rFonts w:ascii="Arial" w:hAnsi="Arial" w:cs="Arial"/>
          <w:color w:val="000000"/>
        </w:rPr>
      </w:pPr>
      <w:ins w:id="291" w:author="Author">
        <w:r>
          <w:rPr>
            <w:rFonts w:ascii="Arial" w:hAnsi="Arial" w:cs="Arial"/>
          </w:rPr>
          <w:lastRenderedPageBreak/>
          <w:t>(1</w:t>
        </w:r>
        <w:proofErr w:type="gramStart"/>
        <w:r>
          <w:rPr>
            <w:rFonts w:ascii="Arial" w:hAnsi="Arial" w:cs="Arial"/>
          </w:rPr>
          <w:t xml:space="preserve">) </w:t>
        </w:r>
        <w:r>
          <w:rPr>
            <w:rFonts w:ascii="Arial" w:hAnsi="Arial" w:cs="Arial"/>
          </w:rPr>
          <w:tab/>
          <w:t>verify</w:t>
        </w:r>
        <w:proofErr w:type="gramEnd"/>
        <w:r>
          <w:rPr>
            <w:rFonts w:ascii="Arial" w:hAnsi="Arial" w:cs="Arial"/>
          </w:rPr>
          <w:t xml:space="preserve"> the resource’s agreement to provide Flexible R</w:t>
        </w:r>
        <w:r w:rsidRPr="002508B4">
          <w:rPr>
            <w:rFonts w:ascii="Arial" w:hAnsi="Arial" w:cs="Arial"/>
          </w:rPr>
          <w:t>A Capacity during the month</w:t>
        </w:r>
        <w:r>
          <w:rPr>
            <w:rFonts w:ascii="Arial" w:hAnsi="Arial" w:cs="Arial"/>
          </w:rPr>
          <w:t>;</w:t>
        </w:r>
        <w:r w:rsidRPr="002508B4">
          <w:rPr>
            <w:rFonts w:ascii="Arial" w:hAnsi="Arial" w:cs="Arial"/>
          </w:rPr>
          <w:t xml:space="preserve"> </w:t>
        </w:r>
        <w:del w:id="292" w:author="Author">
          <w:r w:rsidRPr="002508B4" w:rsidDel="009275F5">
            <w:rPr>
              <w:rFonts w:ascii="Arial" w:hAnsi="Arial" w:cs="Arial"/>
              <w:color w:val="000000"/>
            </w:rPr>
            <w:delText xml:space="preserve"> </w:delText>
          </w:r>
        </w:del>
      </w:ins>
    </w:p>
    <w:p w14:paraId="66DBF4EC" w14:textId="77777777" w:rsidR="00415EBB" w:rsidRDefault="00415EBB" w:rsidP="00415EBB">
      <w:pPr>
        <w:widowControl w:val="0"/>
        <w:autoSpaceDE w:val="0"/>
        <w:autoSpaceDN w:val="0"/>
        <w:adjustRightInd w:val="0"/>
        <w:spacing w:line="480" w:lineRule="auto"/>
        <w:ind w:left="1440" w:hanging="720"/>
        <w:rPr>
          <w:ins w:id="293" w:author="Author"/>
          <w:rFonts w:ascii="Arial" w:hAnsi="Arial" w:cs="Arial"/>
          <w:color w:val="000000"/>
        </w:rPr>
      </w:pPr>
      <w:ins w:id="294" w:author="Author">
        <w:r>
          <w:rPr>
            <w:rFonts w:ascii="Arial" w:hAnsi="Arial" w:cs="Arial"/>
            <w:color w:val="000000"/>
          </w:rPr>
          <w:t>(2</w:t>
        </w:r>
        <w:proofErr w:type="gramStart"/>
        <w:r>
          <w:rPr>
            <w:rFonts w:ascii="Arial" w:hAnsi="Arial" w:cs="Arial"/>
            <w:color w:val="000000"/>
          </w:rPr>
          <w:t xml:space="preserve">) </w:t>
        </w:r>
        <w:r>
          <w:rPr>
            <w:rFonts w:ascii="Arial" w:hAnsi="Arial" w:cs="Arial"/>
            <w:color w:val="000000"/>
          </w:rPr>
          <w:tab/>
        </w:r>
        <w:r w:rsidRPr="002508B4">
          <w:rPr>
            <w:rFonts w:ascii="Arial" w:hAnsi="Arial" w:cs="Arial"/>
            <w:color w:val="000000"/>
          </w:rPr>
          <w:t>include</w:t>
        </w:r>
        <w:proofErr w:type="gramEnd"/>
        <w:r w:rsidRPr="002508B4">
          <w:rPr>
            <w:rFonts w:ascii="Arial" w:hAnsi="Arial" w:cs="Arial"/>
            <w:color w:val="000000"/>
          </w:rPr>
          <w:t xml:space="preserve"> an affirmative representation by the Scheduling Coordinator submitting the </w:t>
        </w:r>
        <w:r>
          <w:rPr>
            <w:rFonts w:ascii="Arial" w:hAnsi="Arial" w:cs="Arial"/>
            <w:color w:val="000000"/>
          </w:rPr>
          <w:t>p</w:t>
        </w:r>
        <w:r w:rsidRPr="002508B4">
          <w:rPr>
            <w:rFonts w:ascii="Arial" w:hAnsi="Arial" w:cs="Arial"/>
            <w:color w:val="000000"/>
          </w:rPr>
          <w:t xml:space="preserve">lan that the CAISO is entitled to rely on the accuracy of the information provided in the </w:t>
        </w:r>
        <w:r>
          <w:rPr>
            <w:rFonts w:ascii="Arial" w:hAnsi="Arial" w:cs="Arial"/>
            <w:color w:val="000000"/>
          </w:rPr>
          <w:t>p</w:t>
        </w:r>
        <w:r w:rsidRPr="002508B4">
          <w:rPr>
            <w:rFonts w:ascii="Arial" w:hAnsi="Arial" w:cs="Arial"/>
            <w:color w:val="000000"/>
          </w:rPr>
          <w:t>lan to perform those functions set forth in this Section 40</w:t>
        </w:r>
        <w:r>
          <w:rPr>
            <w:rFonts w:ascii="Arial" w:hAnsi="Arial" w:cs="Arial"/>
            <w:color w:val="000000"/>
          </w:rPr>
          <w:t>; and</w:t>
        </w:r>
      </w:ins>
    </w:p>
    <w:p w14:paraId="1F4FF02E" w14:textId="77777777" w:rsidR="00AD7594" w:rsidRPr="009B174E" w:rsidRDefault="00415EBB" w:rsidP="00415EBB">
      <w:pPr>
        <w:widowControl w:val="0"/>
        <w:autoSpaceDE w:val="0"/>
        <w:autoSpaceDN w:val="0"/>
        <w:adjustRightInd w:val="0"/>
        <w:spacing w:line="480" w:lineRule="auto"/>
        <w:ind w:left="1440" w:hanging="720"/>
        <w:rPr>
          <w:ins w:id="295" w:author="Author"/>
          <w:rFonts w:ascii="Arial" w:hAnsi="Arial" w:cs="Arial"/>
        </w:rPr>
      </w:pPr>
      <w:ins w:id="296" w:author="Author">
        <w:r>
          <w:rPr>
            <w:rFonts w:ascii="Arial" w:hAnsi="Arial" w:cs="Arial"/>
            <w:color w:val="000000"/>
          </w:rPr>
          <w:t>(3</w:t>
        </w:r>
        <w:proofErr w:type="gramStart"/>
        <w:r>
          <w:rPr>
            <w:rFonts w:ascii="Arial" w:hAnsi="Arial" w:cs="Arial"/>
            <w:color w:val="000000"/>
          </w:rPr>
          <w:t xml:space="preserve">) </w:t>
        </w:r>
        <w:r>
          <w:rPr>
            <w:rFonts w:ascii="Arial" w:hAnsi="Arial" w:cs="Arial"/>
            <w:color w:val="000000"/>
          </w:rPr>
          <w:tab/>
        </w:r>
        <w:r>
          <w:rPr>
            <w:rFonts w:ascii="Arial" w:hAnsi="Arial" w:cs="Arial"/>
          </w:rPr>
          <w:t>include</w:t>
        </w:r>
        <w:proofErr w:type="gramEnd"/>
        <w:r>
          <w:rPr>
            <w:rFonts w:ascii="Arial" w:hAnsi="Arial" w:cs="Arial"/>
          </w:rPr>
          <w:t xml:space="preserve"> the information and be submitted to </w:t>
        </w:r>
        <w:proofErr w:type="gramStart"/>
        <w:r>
          <w:rPr>
            <w:rFonts w:ascii="Arial" w:hAnsi="Arial" w:cs="Arial"/>
          </w:rPr>
          <w:t>the CAISO</w:t>
        </w:r>
        <w:proofErr w:type="gramEnd"/>
        <w:r>
          <w:rPr>
            <w:rFonts w:ascii="Arial" w:hAnsi="Arial" w:cs="Arial"/>
          </w:rPr>
          <w:t xml:space="preserve"> at least 45 days in advance of the first day of the month covered by the plan, </w:t>
        </w:r>
        <w:r w:rsidRPr="009B174E">
          <w:rPr>
            <w:rFonts w:ascii="Arial" w:hAnsi="Arial" w:cs="Arial"/>
          </w:rPr>
          <w:t xml:space="preserve">in accordance with the reporting </w:t>
        </w:r>
        <w:r>
          <w:rPr>
            <w:rFonts w:ascii="Arial" w:hAnsi="Arial" w:cs="Arial"/>
          </w:rPr>
          <w:t>requirements</w:t>
        </w:r>
        <w:r w:rsidRPr="009B174E">
          <w:rPr>
            <w:rFonts w:ascii="Arial" w:hAnsi="Arial" w:cs="Arial"/>
          </w:rPr>
          <w:t xml:space="preserve"> </w:t>
        </w:r>
        <w:r>
          <w:rPr>
            <w:rFonts w:ascii="Arial" w:hAnsi="Arial" w:cs="Arial"/>
          </w:rPr>
          <w:t xml:space="preserve">and schedule </w:t>
        </w:r>
        <w:r w:rsidRPr="009B174E">
          <w:rPr>
            <w:rFonts w:ascii="Arial" w:hAnsi="Arial" w:cs="Arial"/>
          </w:rPr>
          <w:t xml:space="preserve">set forth in the Business Practice </w:t>
        </w:r>
        <w:r w:rsidR="00AD7594" w:rsidRPr="009B174E">
          <w:rPr>
            <w:rFonts w:ascii="Arial" w:hAnsi="Arial" w:cs="Arial"/>
          </w:rPr>
          <w:t xml:space="preserve">Manual.  </w:t>
        </w:r>
      </w:ins>
    </w:p>
    <w:p w14:paraId="58BDE482" w14:textId="77777777" w:rsidR="00AD7594" w:rsidRPr="00F769BF" w:rsidRDefault="00AD7594" w:rsidP="00AD7594">
      <w:pPr>
        <w:widowControl w:val="0"/>
        <w:autoSpaceDE w:val="0"/>
        <w:autoSpaceDN w:val="0"/>
        <w:adjustRightInd w:val="0"/>
        <w:spacing w:line="480" w:lineRule="auto"/>
        <w:ind w:left="720" w:hanging="720"/>
        <w:rPr>
          <w:ins w:id="297" w:author="Author"/>
          <w:rFonts w:ascii="Arial" w:hAnsi="Arial" w:cs="Arial"/>
        </w:rPr>
      </w:pPr>
      <w:ins w:id="298" w:author="Author">
        <w:r w:rsidRPr="00F769BF">
          <w:rPr>
            <w:rFonts w:ascii="Arial" w:hAnsi="Arial" w:cs="Arial"/>
          </w:rPr>
          <w:t>(</w:t>
        </w:r>
        <w:r>
          <w:rPr>
            <w:rFonts w:ascii="Arial" w:hAnsi="Arial" w:cs="Arial"/>
          </w:rPr>
          <w:t>d</w:t>
        </w:r>
        <w:r w:rsidRPr="00F769BF">
          <w:rPr>
            <w:rFonts w:ascii="Arial" w:hAnsi="Arial" w:cs="Arial"/>
          </w:rPr>
          <w:t>)</w:t>
        </w:r>
        <w:r w:rsidRPr="00F769BF">
          <w:rPr>
            <w:rFonts w:ascii="Arial" w:hAnsi="Arial" w:cs="Arial"/>
          </w:rPr>
          <w:tab/>
        </w:r>
        <w:r>
          <w:rPr>
            <w:rFonts w:ascii="Arial" w:hAnsi="Arial" w:cs="Arial"/>
            <w:b/>
          </w:rPr>
          <w:t xml:space="preserve">Correction </w:t>
        </w:r>
        <w:proofErr w:type="gramStart"/>
        <w:r>
          <w:rPr>
            <w:rFonts w:ascii="Arial" w:hAnsi="Arial" w:cs="Arial"/>
            <w:b/>
          </w:rPr>
          <w:t>to</w:t>
        </w:r>
        <w:proofErr w:type="gramEnd"/>
        <w:r>
          <w:rPr>
            <w:rFonts w:ascii="Arial" w:hAnsi="Arial" w:cs="Arial"/>
            <w:b/>
          </w:rPr>
          <w:t xml:space="preserve"> Monthly Plan.  </w:t>
        </w:r>
        <w:r w:rsidRPr="00F769BF">
          <w:rPr>
            <w:rFonts w:ascii="Arial" w:hAnsi="Arial" w:cs="Arial"/>
          </w:rPr>
          <w:t xml:space="preserve">The Scheduling Coordinator for the </w:t>
        </w:r>
        <w:r w:rsidR="00200EEE">
          <w:rPr>
            <w:rFonts w:ascii="Arial" w:hAnsi="Arial" w:cs="Arial"/>
          </w:rPr>
          <w:t xml:space="preserve">resource </w:t>
        </w:r>
        <w:r w:rsidRPr="00F769BF">
          <w:rPr>
            <w:rFonts w:ascii="Arial" w:hAnsi="Arial" w:cs="Arial"/>
          </w:rPr>
          <w:t xml:space="preserve">may </w:t>
        </w:r>
        <w:r w:rsidR="00360D13">
          <w:rPr>
            <w:rFonts w:ascii="Arial" w:hAnsi="Arial" w:cs="Arial"/>
          </w:rPr>
          <w:t xml:space="preserve">correct an error in the plan by </w:t>
        </w:r>
        <w:r w:rsidRPr="00F769BF">
          <w:rPr>
            <w:rFonts w:ascii="Arial" w:hAnsi="Arial" w:cs="Arial"/>
          </w:rPr>
          <w:t>submit</w:t>
        </w:r>
        <w:r w:rsidR="00360D13">
          <w:rPr>
            <w:rFonts w:ascii="Arial" w:hAnsi="Arial" w:cs="Arial"/>
          </w:rPr>
          <w:t>ting</w:t>
        </w:r>
        <w:r w:rsidRPr="00F769BF">
          <w:rPr>
            <w:rFonts w:ascii="Arial" w:hAnsi="Arial" w:cs="Arial"/>
          </w:rPr>
          <w:t xml:space="preserve"> a revision to its monthly </w:t>
        </w:r>
        <w:r w:rsidR="00200EEE">
          <w:rPr>
            <w:rFonts w:ascii="Arial" w:hAnsi="Arial" w:cs="Arial"/>
          </w:rPr>
          <w:t xml:space="preserve">Resource </w:t>
        </w:r>
        <w:r>
          <w:rPr>
            <w:rFonts w:ascii="Arial" w:hAnsi="Arial" w:cs="Arial"/>
          </w:rPr>
          <w:t xml:space="preserve">Flexible RA Capacity </w:t>
        </w:r>
        <w:r w:rsidRPr="00F769BF">
          <w:rPr>
            <w:rFonts w:ascii="Arial" w:hAnsi="Arial" w:cs="Arial"/>
          </w:rPr>
          <w:t xml:space="preserve">Plan </w:t>
        </w:r>
        <w:r w:rsidR="00360D13" w:rsidRPr="00F769BF">
          <w:rPr>
            <w:rFonts w:ascii="Arial" w:hAnsi="Arial" w:cs="Arial"/>
          </w:rPr>
          <w:t xml:space="preserve">at any time from 45 days through 11 days in advance of the </w:t>
        </w:r>
        <w:r w:rsidR="00360D13">
          <w:rPr>
            <w:rFonts w:ascii="Arial" w:hAnsi="Arial" w:cs="Arial"/>
          </w:rPr>
          <w:t>first day of the month covered by the plan</w:t>
        </w:r>
        <w:r w:rsidRPr="00F769BF">
          <w:rPr>
            <w:rFonts w:ascii="Arial" w:hAnsi="Arial" w:cs="Arial"/>
          </w:rPr>
          <w:t xml:space="preserve">.  The CAISO will not accept any revisions to a monthly </w:t>
        </w:r>
        <w:r w:rsidR="002508B4">
          <w:rPr>
            <w:rFonts w:ascii="Arial" w:hAnsi="Arial" w:cs="Arial"/>
          </w:rPr>
          <w:t xml:space="preserve">Resource </w:t>
        </w:r>
        <w:r>
          <w:rPr>
            <w:rFonts w:ascii="Arial" w:hAnsi="Arial" w:cs="Arial"/>
          </w:rPr>
          <w:t xml:space="preserve">Flexible </w:t>
        </w:r>
        <w:r w:rsidRPr="00F769BF">
          <w:rPr>
            <w:rFonts w:ascii="Arial" w:hAnsi="Arial" w:cs="Arial"/>
          </w:rPr>
          <w:t>RA</w:t>
        </w:r>
        <w:r>
          <w:rPr>
            <w:rFonts w:ascii="Arial" w:hAnsi="Arial" w:cs="Arial"/>
          </w:rPr>
          <w:t xml:space="preserve"> Capacity</w:t>
        </w:r>
        <w:r w:rsidRPr="00F769BF">
          <w:rPr>
            <w:rFonts w:ascii="Arial" w:hAnsi="Arial" w:cs="Arial"/>
          </w:rPr>
          <w:t xml:space="preserve"> </w:t>
        </w:r>
        <w:proofErr w:type="gramStart"/>
        <w:r w:rsidRPr="00F769BF">
          <w:rPr>
            <w:rFonts w:ascii="Arial" w:hAnsi="Arial" w:cs="Arial"/>
          </w:rPr>
          <w:t>Plan from</w:t>
        </w:r>
        <w:proofErr w:type="gramEnd"/>
        <w:r w:rsidRPr="00F769BF">
          <w:rPr>
            <w:rFonts w:ascii="Arial" w:hAnsi="Arial" w:cs="Arial"/>
          </w:rPr>
          <w:t xml:space="preserve"> 10 days in advance of the relevant month through the end of the month, unless the Scheduling Coordinator for the Load Serving Entity demonstrates good cause for the change and explains why it was not possible to submit the change earlier.</w:t>
        </w:r>
      </w:ins>
    </w:p>
    <w:p w14:paraId="07F43A3A" w14:textId="77777777" w:rsidR="006138CB" w:rsidRPr="00B9069E" w:rsidDel="00C84F2D" w:rsidRDefault="00B9069E" w:rsidP="006138CB">
      <w:pPr>
        <w:pStyle w:val="Default"/>
        <w:rPr>
          <w:del w:id="299" w:author="Author"/>
          <w:rFonts w:ascii="Arial" w:hAnsi="Arial" w:cs="Arial"/>
          <w:b/>
        </w:rPr>
      </w:pPr>
      <w:ins w:id="300" w:author="Author">
        <w:r>
          <w:rPr>
            <w:rFonts w:ascii="Arial" w:hAnsi="Arial" w:cs="Arial"/>
            <w:b/>
          </w:rPr>
          <w:t>40.10.</w:t>
        </w:r>
        <w:r w:rsidR="00FF7277">
          <w:rPr>
            <w:rFonts w:ascii="Arial" w:hAnsi="Arial" w:cs="Arial"/>
            <w:b/>
          </w:rPr>
          <w:t>5</w:t>
        </w:r>
        <w:r>
          <w:rPr>
            <w:rFonts w:ascii="Arial" w:hAnsi="Arial" w:cs="Arial"/>
            <w:b/>
          </w:rPr>
          <w:t>.</w:t>
        </w:r>
        <w:r w:rsidR="00AD7594">
          <w:rPr>
            <w:rFonts w:ascii="Arial" w:hAnsi="Arial" w:cs="Arial"/>
            <w:b/>
          </w:rPr>
          <w:t>3</w:t>
        </w:r>
        <w:r>
          <w:rPr>
            <w:rFonts w:ascii="Arial" w:hAnsi="Arial" w:cs="Arial"/>
            <w:b/>
          </w:rPr>
          <w:t xml:space="preserve"> </w:t>
        </w:r>
        <w:r>
          <w:rPr>
            <w:rFonts w:ascii="Arial" w:hAnsi="Arial" w:cs="Arial"/>
            <w:b/>
          </w:rPr>
          <w:tab/>
          <w:t>Validation of Flexible RA Capacity Plans</w:t>
        </w:r>
      </w:ins>
    </w:p>
    <w:p w14:paraId="3F6A853B" w14:textId="77777777" w:rsidR="006138CB" w:rsidRDefault="006138CB" w:rsidP="00177FFA">
      <w:pPr>
        <w:widowControl w:val="0"/>
        <w:rPr>
          <w:ins w:id="301" w:author="Author"/>
          <w:rFonts w:ascii="Arial" w:hAnsi="Arial" w:cs="Arial"/>
        </w:rPr>
      </w:pPr>
    </w:p>
    <w:p w14:paraId="7486112E" w14:textId="77777777" w:rsidR="0091250B" w:rsidRDefault="00415EBB" w:rsidP="00415EBB">
      <w:pPr>
        <w:widowControl w:val="0"/>
        <w:spacing w:line="480" w:lineRule="auto"/>
        <w:ind w:left="720" w:hanging="720"/>
        <w:rPr>
          <w:ins w:id="302" w:author="Author"/>
          <w:rFonts w:ascii="Arial" w:hAnsi="Arial" w:cs="Arial"/>
        </w:rPr>
      </w:pPr>
      <w:r>
        <w:rPr>
          <w:rFonts w:ascii="Arial" w:hAnsi="Arial" w:cs="Arial"/>
        </w:rPr>
        <w:t xml:space="preserve"> </w:t>
      </w:r>
      <w:ins w:id="303" w:author="Author">
        <w:r>
          <w:rPr>
            <w:rFonts w:ascii="Arial" w:hAnsi="Arial" w:cs="Arial"/>
          </w:rPr>
          <w:t>(a</w:t>
        </w:r>
        <w:proofErr w:type="gramStart"/>
        <w:r>
          <w:rPr>
            <w:rFonts w:ascii="Arial" w:hAnsi="Arial" w:cs="Arial"/>
          </w:rPr>
          <w:t xml:space="preserve">) </w:t>
        </w:r>
        <w:r>
          <w:rPr>
            <w:rFonts w:ascii="Arial" w:hAnsi="Arial" w:cs="Arial"/>
          </w:rPr>
          <w:tab/>
        </w:r>
        <w:r>
          <w:rPr>
            <w:rFonts w:ascii="Arial" w:hAnsi="Arial" w:cs="Arial"/>
            <w:b/>
          </w:rPr>
          <w:t>Validation</w:t>
        </w:r>
        <w:proofErr w:type="gramEnd"/>
        <w:r>
          <w:rPr>
            <w:rFonts w:ascii="Arial" w:hAnsi="Arial" w:cs="Arial"/>
            <w:b/>
          </w:rPr>
          <w:t xml:space="preserve">.  </w:t>
        </w:r>
        <w:r w:rsidRPr="00564B2C">
          <w:rPr>
            <w:rFonts w:ascii="Arial" w:hAnsi="Arial" w:cs="Arial"/>
          </w:rPr>
          <w:t xml:space="preserve">The CAISO </w:t>
        </w:r>
        <w:r w:rsidRPr="00360D13">
          <w:rPr>
            <w:rFonts w:ascii="Arial" w:hAnsi="Arial" w:cs="Arial"/>
          </w:rPr>
          <w:t xml:space="preserve">will </w:t>
        </w:r>
        <w:r>
          <w:rPr>
            <w:rFonts w:ascii="Arial" w:hAnsi="Arial" w:cs="Arial"/>
          </w:rPr>
          <w:t>validate</w:t>
        </w:r>
        <w:r w:rsidRPr="00360D13">
          <w:rPr>
            <w:rFonts w:ascii="Arial" w:hAnsi="Arial" w:cs="Arial"/>
          </w:rPr>
          <w:t xml:space="preserve"> the annual and monthly LSE Flexible RA Capacity Plans</w:t>
        </w:r>
        <w:r>
          <w:rPr>
            <w:rFonts w:ascii="Arial" w:hAnsi="Arial" w:cs="Arial"/>
          </w:rPr>
          <w:t xml:space="preserve"> and </w:t>
        </w:r>
        <w:r w:rsidRPr="00360D13">
          <w:rPr>
            <w:rFonts w:ascii="Arial" w:hAnsi="Arial" w:cs="Arial"/>
          </w:rPr>
          <w:t xml:space="preserve">determine whether each Load Serving Entity </w:t>
        </w:r>
        <w:proofErr w:type="gramStart"/>
        <w:r>
          <w:rPr>
            <w:rFonts w:ascii="Arial" w:hAnsi="Arial" w:cs="Arial"/>
          </w:rPr>
          <w:t>met</w:t>
        </w:r>
        <w:proofErr w:type="gramEnd"/>
        <w:r w:rsidRPr="00360D13">
          <w:rPr>
            <w:rFonts w:ascii="Arial" w:hAnsi="Arial" w:cs="Arial"/>
          </w:rPr>
          <w:t xml:space="preserve"> its annual or monthly </w:t>
        </w:r>
        <w:r>
          <w:rPr>
            <w:rFonts w:ascii="Arial" w:hAnsi="Arial" w:cs="Arial"/>
          </w:rPr>
          <w:t xml:space="preserve">total </w:t>
        </w:r>
        <w:r w:rsidRPr="00360D13">
          <w:rPr>
            <w:rFonts w:ascii="Arial" w:hAnsi="Arial" w:cs="Arial"/>
          </w:rPr>
          <w:t>Flexible RA Capacity Requirement</w:t>
        </w:r>
        <w:r>
          <w:rPr>
            <w:rFonts w:ascii="Arial" w:hAnsi="Arial" w:cs="Arial"/>
          </w:rPr>
          <w:t>,</w:t>
        </w:r>
        <w:r w:rsidRPr="00360D13">
          <w:rPr>
            <w:rFonts w:ascii="Arial" w:hAnsi="Arial" w:cs="Arial"/>
          </w:rPr>
          <w:t xml:space="preserve"> and</w:t>
        </w:r>
        <w:r>
          <w:rPr>
            <w:rFonts w:ascii="Arial" w:hAnsi="Arial" w:cs="Arial"/>
          </w:rPr>
          <w:t xml:space="preserve"> whether it </w:t>
        </w:r>
        <w:proofErr w:type="gramStart"/>
        <w:r>
          <w:rPr>
            <w:rFonts w:ascii="Arial" w:hAnsi="Arial" w:cs="Arial"/>
          </w:rPr>
          <w:t>met</w:t>
        </w:r>
        <w:proofErr w:type="gramEnd"/>
        <w:r>
          <w:rPr>
            <w:rFonts w:ascii="Arial" w:hAnsi="Arial" w:cs="Arial"/>
          </w:rPr>
          <w:t xml:space="preserve"> the</w:t>
        </w:r>
        <w:r w:rsidRPr="00360D13">
          <w:rPr>
            <w:rFonts w:ascii="Arial" w:hAnsi="Arial" w:cs="Arial"/>
          </w:rPr>
          <w:t xml:space="preserve"> </w:t>
        </w:r>
        <w:r w:rsidRPr="00A139AE">
          <w:rPr>
            <w:rFonts w:ascii="Arial" w:hAnsi="Arial" w:cs="Arial"/>
          </w:rPr>
          <w:t xml:space="preserve">total monthly </w:t>
        </w:r>
        <w:r>
          <w:rPr>
            <w:rFonts w:ascii="Arial" w:hAnsi="Arial" w:cs="Arial"/>
          </w:rPr>
          <w:t>r</w:t>
        </w:r>
        <w:r w:rsidRPr="00A139AE">
          <w:rPr>
            <w:rFonts w:ascii="Arial" w:hAnsi="Arial" w:cs="Arial"/>
          </w:rPr>
          <w:t xml:space="preserve">equirement </w:t>
        </w:r>
        <w:r>
          <w:rPr>
            <w:rFonts w:ascii="Arial" w:hAnsi="Arial" w:cs="Arial"/>
          </w:rPr>
          <w:t xml:space="preserve">within the minimum or maximum quantity, as applicable, for </w:t>
        </w:r>
        <w:r>
          <w:rPr>
            <w:rFonts w:ascii="Arial" w:hAnsi="Arial" w:cs="Arial"/>
          </w:rPr>
          <w:lastRenderedPageBreak/>
          <w:t>each Flexible Capacity Category.</w:t>
        </w:r>
      </w:ins>
    </w:p>
    <w:p w14:paraId="564E0F5D" w14:textId="77777777" w:rsidR="0091250B" w:rsidRDefault="00B9069E" w:rsidP="004C6881">
      <w:pPr>
        <w:widowControl w:val="0"/>
        <w:tabs>
          <w:tab w:val="left" w:pos="720"/>
          <w:tab w:val="left" w:pos="1440"/>
        </w:tabs>
        <w:spacing w:line="480" w:lineRule="auto"/>
        <w:ind w:left="720" w:hanging="720"/>
        <w:rPr>
          <w:ins w:id="304" w:author="Author"/>
          <w:rFonts w:ascii="Arial" w:hAnsi="Arial" w:cs="Arial"/>
        </w:rPr>
      </w:pPr>
      <w:ins w:id="305" w:author="Author">
        <w:r w:rsidRPr="00F70050">
          <w:rPr>
            <w:rFonts w:ascii="Arial" w:hAnsi="Arial" w:cs="Arial"/>
          </w:rPr>
          <w:t>(</w:t>
        </w:r>
        <w:r w:rsidR="00415EBB">
          <w:rPr>
            <w:rFonts w:ascii="Arial" w:hAnsi="Arial" w:cs="Arial"/>
          </w:rPr>
          <w:t>b</w:t>
        </w:r>
        <w:proofErr w:type="gramStart"/>
        <w:r w:rsidRPr="00F70050">
          <w:rPr>
            <w:rFonts w:ascii="Arial" w:hAnsi="Arial" w:cs="Arial"/>
          </w:rPr>
          <w:t xml:space="preserve">) </w:t>
        </w:r>
        <w:r w:rsidRPr="00F70050">
          <w:rPr>
            <w:rFonts w:ascii="Arial" w:hAnsi="Arial" w:cs="Arial"/>
          </w:rPr>
          <w:tab/>
        </w:r>
        <w:r w:rsidRPr="00F70050">
          <w:rPr>
            <w:rFonts w:ascii="Arial" w:hAnsi="Arial" w:cs="Arial"/>
            <w:b/>
          </w:rPr>
          <w:t>Calculation</w:t>
        </w:r>
        <w:proofErr w:type="gramEnd"/>
        <w:r w:rsidR="00611AFC">
          <w:rPr>
            <w:rFonts w:ascii="Arial" w:hAnsi="Arial" w:cs="Arial"/>
            <w:b/>
          </w:rPr>
          <w:t xml:space="preserve"> of Flexible RA Capacity</w:t>
        </w:r>
        <w:r w:rsidRPr="00F70050">
          <w:rPr>
            <w:rFonts w:ascii="Arial" w:hAnsi="Arial" w:cs="Arial"/>
            <w:b/>
          </w:rPr>
          <w:t xml:space="preserve">.  </w:t>
        </w:r>
        <w:r w:rsidRPr="00F70050">
          <w:rPr>
            <w:rFonts w:ascii="Arial" w:hAnsi="Arial" w:cs="Arial"/>
          </w:rPr>
          <w:t xml:space="preserve">The CAISO will calculate the amount of </w:t>
        </w:r>
        <w:r w:rsidR="00B36A04" w:rsidRPr="00F70050">
          <w:rPr>
            <w:rFonts w:ascii="Arial" w:hAnsi="Arial" w:cs="Arial"/>
          </w:rPr>
          <w:t xml:space="preserve">Flexible RA Capacity included in the annual and monthly Flexible RA Capacity Plans using </w:t>
        </w:r>
        <w:r w:rsidR="00B36A04">
          <w:rPr>
            <w:rFonts w:ascii="Arial" w:hAnsi="Arial" w:cs="Arial"/>
          </w:rPr>
          <w:t xml:space="preserve">the </w:t>
        </w:r>
        <w:r w:rsidR="00B36A04" w:rsidRPr="00F70050">
          <w:rPr>
            <w:rFonts w:ascii="Arial" w:hAnsi="Arial" w:cs="Arial"/>
          </w:rPr>
          <w:t>Effective Flexible Capacity value</w:t>
        </w:r>
        <w:r w:rsidR="00415EBB">
          <w:rPr>
            <w:rFonts w:ascii="Arial" w:hAnsi="Arial" w:cs="Arial"/>
          </w:rPr>
          <w:t>s</w:t>
        </w:r>
        <w:r w:rsidR="00B36A04" w:rsidRPr="00F70050">
          <w:rPr>
            <w:rFonts w:ascii="Arial" w:hAnsi="Arial" w:cs="Arial"/>
          </w:rPr>
          <w:t xml:space="preserve"> calculated under Section </w:t>
        </w:r>
        <w:r w:rsidR="00B36A04" w:rsidRPr="00D625E3">
          <w:rPr>
            <w:rFonts w:ascii="Arial" w:hAnsi="Arial" w:cs="Arial"/>
          </w:rPr>
          <w:t>40.10</w:t>
        </w:r>
        <w:r w:rsidR="00415EBB">
          <w:rPr>
            <w:rFonts w:ascii="Arial" w:hAnsi="Arial" w:cs="Arial"/>
          </w:rPr>
          <w:t>.4</w:t>
        </w:r>
        <w:r w:rsidR="00B36A04" w:rsidRPr="00F70050">
          <w:rPr>
            <w:rFonts w:ascii="Arial" w:hAnsi="Arial" w:cs="Arial"/>
          </w:rPr>
          <w:t xml:space="preserve"> for each resource designated </w:t>
        </w:r>
        <w:r w:rsidRPr="00F70050">
          <w:rPr>
            <w:rFonts w:ascii="Arial" w:hAnsi="Arial" w:cs="Arial"/>
          </w:rPr>
          <w:t xml:space="preserve">in a plan as a Flexible RA Capacity Resource.  </w:t>
        </w:r>
      </w:ins>
    </w:p>
    <w:p w14:paraId="0BB05428" w14:textId="77777777" w:rsidR="001B527C" w:rsidDel="003742C1" w:rsidRDefault="0091250B" w:rsidP="0091250B">
      <w:pPr>
        <w:widowControl w:val="0"/>
        <w:autoSpaceDE w:val="0"/>
        <w:autoSpaceDN w:val="0"/>
        <w:adjustRightInd w:val="0"/>
        <w:spacing w:line="480" w:lineRule="auto"/>
        <w:ind w:left="720" w:hanging="720"/>
        <w:rPr>
          <w:ins w:id="306" w:author="Author"/>
          <w:del w:id="307" w:author="Author"/>
          <w:rFonts w:ascii="Arial" w:hAnsi="Arial" w:cs="Arial"/>
        </w:rPr>
      </w:pPr>
      <w:ins w:id="308" w:author="Author">
        <w:r w:rsidRPr="00F769BF">
          <w:rPr>
            <w:rFonts w:ascii="Arial" w:hAnsi="Arial" w:cs="Arial"/>
          </w:rPr>
          <w:t>(</w:t>
        </w:r>
        <w:r w:rsidR="00415EBB">
          <w:rPr>
            <w:rFonts w:ascii="Arial" w:hAnsi="Arial" w:cs="Arial"/>
          </w:rPr>
          <w:t>c</w:t>
        </w:r>
        <w:r w:rsidRPr="00F769BF">
          <w:rPr>
            <w:rFonts w:ascii="Arial" w:hAnsi="Arial" w:cs="Arial"/>
          </w:rPr>
          <w:t>)</w:t>
        </w:r>
        <w:r w:rsidRPr="00F769BF">
          <w:rPr>
            <w:rFonts w:ascii="Arial" w:hAnsi="Arial" w:cs="Arial"/>
          </w:rPr>
          <w:tab/>
        </w:r>
        <w:r>
          <w:rPr>
            <w:rFonts w:ascii="Arial" w:hAnsi="Arial" w:cs="Arial"/>
            <w:b/>
          </w:rPr>
          <w:t xml:space="preserve">Allocated Flexible RA Capacity Requirement.  </w:t>
        </w:r>
        <w:proofErr w:type="gramStart"/>
        <w:r w:rsidR="00BD7490" w:rsidRPr="00BD7490">
          <w:rPr>
            <w:rFonts w:ascii="Arial" w:hAnsi="Arial" w:cs="Arial"/>
          </w:rPr>
          <w:t>T</w:t>
        </w:r>
        <w:r>
          <w:rPr>
            <w:rFonts w:ascii="Arial" w:hAnsi="Arial" w:cs="Arial"/>
          </w:rPr>
          <w:t>he CAISO</w:t>
        </w:r>
        <w:proofErr w:type="gramEnd"/>
        <w:r>
          <w:rPr>
            <w:rFonts w:ascii="Arial" w:hAnsi="Arial" w:cs="Arial"/>
          </w:rPr>
          <w:t xml:space="preserve"> will</w:t>
        </w:r>
        <w:r w:rsidR="00BD7490">
          <w:rPr>
            <w:rFonts w:ascii="Arial" w:hAnsi="Arial" w:cs="Arial"/>
          </w:rPr>
          <w:t xml:space="preserve"> calculate the Load Serving Entity’s allocated </w:t>
        </w:r>
        <w:r w:rsidR="00360D13">
          <w:rPr>
            <w:rFonts w:ascii="Arial" w:hAnsi="Arial" w:cs="Arial"/>
          </w:rPr>
          <w:t xml:space="preserve">annual and monthly </w:t>
        </w:r>
        <w:r w:rsidR="00BD7490">
          <w:rPr>
            <w:rFonts w:ascii="Arial" w:hAnsi="Arial" w:cs="Arial"/>
          </w:rPr>
          <w:t xml:space="preserve">Flexible RA Capacity Requirement based on the </w:t>
        </w:r>
        <w:r w:rsidR="00415EBB">
          <w:rPr>
            <w:rFonts w:ascii="Arial" w:hAnsi="Arial" w:cs="Arial"/>
          </w:rPr>
          <w:t xml:space="preserve">CAISO’s </w:t>
        </w:r>
        <w:r w:rsidR="00BD7490">
          <w:rPr>
            <w:rFonts w:ascii="Arial" w:hAnsi="Arial" w:cs="Arial"/>
          </w:rPr>
          <w:t>allocation methodology set forth in Section 40.10</w:t>
        </w:r>
        <w:r w:rsidR="00BD7490" w:rsidRPr="00C013C1">
          <w:rPr>
            <w:rFonts w:ascii="Arial" w:hAnsi="Arial" w:cs="Arial"/>
          </w:rPr>
          <w:t>.2.</w:t>
        </w:r>
        <w:r w:rsidR="00BD7490">
          <w:rPr>
            <w:rFonts w:ascii="Arial" w:hAnsi="Arial" w:cs="Arial"/>
          </w:rPr>
          <w:t xml:space="preserve">  </w:t>
        </w:r>
      </w:ins>
    </w:p>
    <w:p w14:paraId="06992F31" w14:textId="77777777" w:rsidR="00252AD5" w:rsidRDefault="00252AD5" w:rsidP="0091250B">
      <w:pPr>
        <w:widowControl w:val="0"/>
        <w:autoSpaceDE w:val="0"/>
        <w:autoSpaceDN w:val="0"/>
        <w:adjustRightInd w:val="0"/>
        <w:spacing w:line="480" w:lineRule="auto"/>
        <w:ind w:left="720" w:hanging="720"/>
        <w:rPr>
          <w:ins w:id="309" w:author="Author"/>
          <w:rFonts w:ascii="Arial" w:hAnsi="Arial" w:cs="Arial"/>
        </w:rPr>
      </w:pPr>
      <w:ins w:id="310" w:author="Author">
        <w:r>
          <w:rPr>
            <w:rFonts w:ascii="Arial" w:hAnsi="Arial" w:cs="Arial"/>
            <w:b/>
          </w:rPr>
          <w:t>40.10.</w:t>
        </w:r>
        <w:r w:rsidR="00FF7277">
          <w:rPr>
            <w:rFonts w:ascii="Arial" w:hAnsi="Arial" w:cs="Arial"/>
            <w:b/>
          </w:rPr>
          <w:t>5</w:t>
        </w:r>
        <w:r>
          <w:rPr>
            <w:rFonts w:ascii="Arial" w:hAnsi="Arial" w:cs="Arial"/>
            <w:b/>
          </w:rPr>
          <w:t>.</w:t>
        </w:r>
        <w:r w:rsidR="00A832F4">
          <w:rPr>
            <w:rFonts w:ascii="Arial" w:hAnsi="Arial" w:cs="Arial"/>
            <w:b/>
          </w:rPr>
          <w:t>4</w:t>
        </w:r>
        <w:r>
          <w:rPr>
            <w:rFonts w:ascii="Arial" w:hAnsi="Arial" w:cs="Arial"/>
            <w:b/>
          </w:rPr>
          <w:t xml:space="preserve"> </w:t>
        </w:r>
        <w:r>
          <w:rPr>
            <w:rFonts w:ascii="Arial" w:hAnsi="Arial" w:cs="Arial"/>
            <w:b/>
          </w:rPr>
          <w:tab/>
        </w:r>
        <w:r w:rsidR="005E5831">
          <w:rPr>
            <w:rFonts w:ascii="Arial" w:hAnsi="Arial" w:cs="Arial"/>
            <w:b/>
          </w:rPr>
          <w:t xml:space="preserve">Deficiency in LSE </w:t>
        </w:r>
        <w:r>
          <w:rPr>
            <w:rFonts w:ascii="Arial" w:hAnsi="Arial" w:cs="Arial"/>
            <w:b/>
          </w:rPr>
          <w:t>Flexible RA Capacity Plan</w:t>
        </w:r>
      </w:ins>
    </w:p>
    <w:p w14:paraId="3DB4282B" w14:textId="77777777" w:rsidR="008D635D" w:rsidRDefault="0062438E" w:rsidP="005E5831">
      <w:pPr>
        <w:widowControl w:val="0"/>
        <w:autoSpaceDE w:val="0"/>
        <w:autoSpaceDN w:val="0"/>
        <w:adjustRightInd w:val="0"/>
        <w:spacing w:line="480" w:lineRule="auto"/>
        <w:ind w:left="720" w:hanging="720"/>
        <w:rPr>
          <w:ins w:id="311" w:author="Author"/>
          <w:rFonts w:ascii="Arial" w:hAnsi="Arial" w:cs="Arial"/>
        </w:rPr>
      </w:pPr>
      <w:ins w:id="312" w:author="Author">
        <w:r>
          <w:rPr>
            <w:rFonts w:ascii="Arial" w:hAnsi="Arial" w:cs="Arial"/>
          </w:rPr>
          <w:t>(</w:t>
        </w:r>
        <w:r w:rsidR="005E5831">
          <w:rPr>
            <w:rFonts w:ascii="Arial" w:hAnsi="Arial" w:cs="Arial"/>
          </w:rPr>
          <w:t>a</w:t>
        </w:r>
        <w:proofErr w:type="gramStart"/>
        <w:r>
          <w:rPr>
            <w:rFonts w:ascii="Arial" w:hAnsi="Arial" w:cs="Arial"/>
          </w:rPr>
          <w:t xml:space="preserve">) </w:t>
        </w:r>
        <w:r>
          <w:rPr>
            <w:rFonts w:ascii="Arial" w:hAnsi="Arial" w:cs="Arial"/>
          </w:rPr>
          <w:tab/>
        </w:r>
        <w:r>
          <w:rPr>
            <w:rFonts w:ascii="Arial" w:hAnsi="Arial" w:cs="Arial"/>
            <w:b/>
          </w:rPr>
          <w:t>Finding</w:t>
        </w:r>
        <w:proofErr w:type="gramEnd"/>
        <w:r>
          <w:rPr>
            <w:rFonts w:ascii="Arial" w:hAnsi="Arial" w:cs="Arial"/>
            <w:b/>
          </w:rPr>
          <w:t xml:space="preserve"> </w:t>
        </w:r>
        <w:r w:rsidR="005E5831">
          <w:rPr>
            <w:rFonts w:ascii="Arial" w:hAnsi="Arial" w:cs="Arial"/>
            <w:b/>
          </w:rPr>
          <w:t>and Notification</w:t>
        </w:r>
        <w:r>
          <w:rPr>
            <w:rFonts w:ascii="Arial" w:hAnsi="Arial" w:cs="Arial"/>
            <w:b/>
          </w:rPr>
          <w:t xml:space="preserve">.  </w:t>
        </w:r>
        <w:r w:rsidRPr="0062438E">
          <w:rPr>
            <w:rFonts w:ascii="Arial" w:hAnsi="Arial" w:cs="Arial"/>
          </w:rPr>
          <w:t xml:space="preserve">If the </w:t>
        </w:r>
        <w:r w:rsidR="00415EBB" w:rsidRPr="00415EBB">
          <w:rPr>
            <w:rFonts w:ascii="Arial" w:hAnsi="Arial" w:cs="Arial"/>
          </w:rPr>
          <w:t>CAISO’s validation under Section 40.10.5.3</w:t>
        </w:r>
        <w:r w:rsidR="00415EBB" w:rsidRPr="0062438E">
          <w:rPr>
            <w:rFonts w:ascii="Arial" w:hAnsi="Arial" w:cs="Arial"/>
          </w:rPr>
          <w:t xml:space="preserve"> </w:t>
        </w:r>
        <w:r w:rsidR="00415EBB">
          <w:rPr>
            <w:rFonts w:ascii="Arial" w:hAnsi="Arial" w:cs="Arial"/>
          </w:rPr>
          <w:t>finds</w:t>
        </w:r>
        <w:r w:rsidR="00415EBB" w:rsidRPr="0062438E">
          <w:rPr>
            <w:rFonts w:ascii="Arial" w:hAnsi="Arial" w:cs="Arial"/>
          </w:rPr>
          <w:t xml:space="preserve"> that</w:t>
        </w:r>
        <w:r w:rsidR="00415EBB">
          <w:rPr>
            <w:rFonts w:ascii="Arial" w:hAnsi="Arial" w:cs="Arial"/>
            <w:sz w:val="20"/>
            <w:szCs w:val="20"/>
          </w:rPr>
          <w:t xml:space="preserve"> </w:t>
        </w:r>
        <w:r w:rsidR="00415EBB">
          <w:rPr>
            <w:rFonts w:ascii="Arial" w:hAnsi="Arial" w:cs="Arial"/>
          </w:rPr>
          <w:t xml:space="preserve">the total amount of Flexible RA Capacity included in an </w:t>
        </w:r>
        <w:r w:rsidR="00415EBB" w:rsidRPr="00564B2C">
          <w:rPr>
            <w:rFonts w:ascii="Arial" w:hAnsi="Arial" w:cs="Arial"/>
          </w:rPr>
          <w:t xml:space="preserve">annual </w:t>
        </w:r>
        <w:r w:rsidR="00415EBB">
          <w:rPr>
            <w:rFonts w:ascii="Arial" w:hAnsi="Arial" w:cs="Arial"/>
          </w:rPr>
          <w:t>or</w:t>
        </w:r>
        <w:r w:rsidR="00415EBB" w:rsidRPr="00564B2C">
          <w:rPr>
            <w:rFonts w:ascii="Arial" w:hAnsi="Arial" w:cs="Arial"/>
          </w:rPr>
          <w:t xml:space="preserve"> monthly </w:t>
        </w:r>
        <w:r w:rsidR="00415EBB">
          <w:rPr>
            <w:rFonts w:ascii="Arial" w:hAnsi="Arial" w:cs="Arial"/>
          </w:rPr>
          <w:t xml:space="preserve">LSE Flexible </w:t>
        </w:r>
        <w:r w:rsidR="00415EBB" w:rsidRPr="00564B2C">
          <w:rPr>
            <w:rFonts w:ascii="Arial" w:hAnsi="Arial" w:cs="Arial"/>
          </w:rPr>
          <w:t xml:space="preserve">RA </w:t>
        </w:r>
        <w:r w:rsidR="00415EBB">
          <w:rPr>
            <w:rFonts w:ascii="Arial" w:hAnsi="Arial" w:cs="Arial"/>
          </w:rPr>
          <w:t xml:space="preserve">Capacity </w:t>
        </w:r>
        <w:r w:rsidR="00415EBB" w:rsidRPr="00564B2C">
          <w:rPr>
            <w:rFonts w:ascii="Arial" w:hAnsi="Arial" w:cs="Arial"/>
          </w:rPr>
          <w:t>Plan</w:t>
        </w:r>
        <w:r w:rsidR="00415EBB">
          <w:rPr>
            <w:rFonts w:ascii="Arial" w:hAnsi="Arial" w:cs="Arial"/>
          </w:rPr>
          <w:t xml:space="preserve"> is not </w:t>
        </w:r>
        <w:r w:rsidR="00415EBB" w:rsidRPr="00564B2C">
          <w:rPr>
            <w:rFonts w:ascii="Arial" w:hAnsi="Arial" w:cs="Arial"/>
          </w:rPr>
          <w:t xml:space="preserve">sufficient to satisfy the Load Serving Entity’s allocated </w:t>
        </w:r>
        <w:r w:rsidR="00415EBB">
          <w:rPr>
            <w:rFonts w:ascii="Arial" w:hAnsi="Arial" w:cs="Arial"/>
          </w:rPr>
          <w:t>Flexible RA Capacity Requirement, or that the total monthly requirement was not met within the minimum or maximum quantity, as applicable, for each Flexible Capacity Category,</w:t>
        </w:r>
        <w:r w:rsidR="00415EBB" w:rsidRPr="00564B2C">
          <w:rPr>
            <w:rFonts w:ascii="Arial" w:hAnsi="Arial" w:cs="Arial"/>
          </w:rPr>
          <w:t xml:space="preserve"> </w:t>
        </w:r>
        <w:r w:rsidR="00415EBB" w:rsidRPr="00CE3CC7">
          <w:rPr>
            <w:rFonts w:ascii="Arial" w:hAnsi="Arial" w:cs="Arial"/>
          </w:rPr>
          <w:t xml:space="preserve">the </w:t>
        </w:r>
        <w:r w:rsidRPr="00CE3CC7">
          <w:rPr>
            <w:rFonts w:ascii="Arial" w:hAnsi="Arial" w:cs="Arial"/>
          </w:rPr>
          <w:t xml:space="preserve">CAISO will </w:t>
        </w:r>
      </w:ins>
    </w:p>
    <w:p w14:paraId="4375CA65" w14:textId="77777777" w:rsidR="008D635D" w:rsidRDefault="00415EBB" w:rsidP="008D635D">
      <w:pPr>
        <w:widowControl w:val="0"/>
        <w:autoSpaceDE w:val="0"/>
        <w:autoSpaceDN w:val="0"/>
        <w:adjustRightInd w:val="0"/>
        <w:spacing w:line="480" w:lineRule="auto"/>
        <w:ind w:left="1440" w:hanging="720"/>
        <w:rPr>
          <w:ins w:id="313" w:author="Author"/>
          <w:rFonts w:ascii="Arial" w:hAnsi="Arial" w:cs="Arial"/>
        </w:rPr>
      </w:pPr>
      <w:ins w:id="314" w:author="Author">
        <w:r>
          <w:rPr>
            <w:rFonts w:ascii="Arial" w:hAnsi="Arial" w:cs="Arial"/>
          </w:rPr>
          <w:t>(1</w:t>
        </w:r>
        <w:proofErr w:type="gramStart"/>
        <w:r>
          <w:rPr>
            <w:rFonts w:ascii="Arial" w:hAnsi="Arial" w:cs="Arial"/>
          </w:rPr>
          <w:t xml:space="preserve">) </w:t>
        </w:r>
        <w:r>
          <w:rPr>
            <w:rFonts w:ascii="Arial" w:hAnsi="Arial" w:cs="Arial"/>
          </w:rPr>
          <w:tab/>
        </w:r>
        <w:r w:rsidR="0062438E" w:rsidRPr="00CE3CC7">
          <w:rPr>
            <w:rFonts w:ascii="Arial" w:hAnsi="Arial" w:cs="Arial"/>
          </w:rPr>
          <w:t>notify</w:t>
        </w:r>
        <w:proofErr w:type="gramEnd"/>
        <w:r w:rsidR="0062438E" w:rsidRPr="00CE3CC7">
          <w:rPr>
            <w:rFonts w:ascii="Arial" w:hAnsi="Arial" w:cs="Arial"/>
          </w:rPr>
          <w:t xml:space="preserve"> the relevant Scheduling Coordinator, </w:t>
        </w:r>
        <w:r w:rsidR="005E5831">
          <w:rPr>
            <w:rFonts w:ascii="Arial" w:hAnsi="Arial" w:cs="Arial"/>
          </w:rPr>
          <w:t xml:space="preserve">and the </w:t>
        </w:r>
        <w:r w:rsidR="0062438E" w:rsidRPr="00CE3CC7">
          <w:rPr>
            <w:rFonts w:ascii="Arial" w:hAnsi="Arial" w:cs="Arial"/>
          </w:rPr>
          <w:t xml:space="preserve">CPUC, Local Regulatory Authority, or federal agency with jurisdiction over the relevant Load Serving Entity, </w:t>
        </w:r>
        <w:proofErr w:type="gramStart"/>
        <w:r w:rsidR="0062438E" w:rsidRPr="00CE3CC7">
          <w:rPr>
            <w:rFonts w:ascii="Arial" w:hAnsi="Arial" w:cs="Arial"/>
          </w:rPr>
          <w:t>in an attempt to</w:t>
        </w:r>
        <w:proofErr w:type="gramEnd"/>
        <w:r w:rsidR="0062438E" w:rsidRPr="00CE3CC7">
          <w:rPr>
            <w:rFonts w:ascii="Arial" w:hAnsi="Arial" w:cs="Arial"/>
          </w:rPr>
          <w:t xml:space="preserve"> resolve any deficiency in accordance with the procedures set forth in the Business Practice Manual</w:t>
        </w:r>
        <w:r>
          <w:rPr>
            <w:rFonts w:ascii="Arial" w:hAnsi="Arial" w:cs="Arial"/>
          </w:rPr>
          <w:t>; and</w:t>
        </w:r>
      </w:ins>
    </w:p>
    <w:p w14:paraId="18E25731" w14:textId="77777777" w:rsidR="00CE3CC7" w:rsidRDefault="00415EBB" w:rsidP="008D635D">
      <w:pPr>
        <w:widowControl w:val="0"/>
        <w:autoSpaceDE w:val="0"/>
        <w:autoSpaceDN w:val="0"/>
        <w:adjustRightInd w:val="0"/>
        <w:spacing w:line="480" w:lineRule="auto"/>
        <w:ind w:left="1440" w:hanging="720"/>
        <w:rPr>
          <w:ins w:id="315" w:author="Author"/>
          <w:rFonts w:ascii="Arial" w:hAnsi="Arial" w:cs="Arial"/>
          <w:sz w:val="20"/>
          <w:szCs w:val="20"/>
        </w:rPr>
      </w:pPr>
      <w:ins w:id="316" w:author="Author">
        <w:r>
          <w:rPr>
            <w:rFonts w:ascii="Arial" w:hAnsi="Arial" w:cs="Arial"/>
          </w:rPr>
          <w:t>(2</w:t>
        </w:r>
        <w:proofErr w:type="gramStart"/>
        <w:r>
          <w:rPr>
            <w:rFonts w:ascii="Arial" w:hAnsi="Arial" w:cs="Arial"/>
          </w:rPr>
          <w:t>)</w:t>
        </w:r>
        <w:r w:rsidRPr="00CE3CC7">
          <w:rPr>
            <w:rFonts w:ascii="Arial" w:hAnsi="Arial" w:cs="Arial"/>
          </w:rPr>
          <w:t xml:space="preserve">  </w:t>
        </w:r>
        <w:r>
          <w:rPr>
            <w:rFonts w:ascii="Arial" w:hAnsi="Arial" w:cs="Arial"/>
          </w:rPr>
          <w:tab/>
        </w:r>
        <w:proofErr w:type="gramEnd"/>
        <w:r>
          <w:rPr>
            <w:rFonts w:ascii="Arial" w:hAnsi="Arial" w:cs="Arial"/>
          </w:rPr>
          <w:t xml:space="preserve">provide the notice </w:t>
        </w:r>
        <w:r w:rsidRPr="00CE3CC7">
          <w:rPr>
            <w:rFonts w:ascii="Arial" w:hAnsi="Arial" w:cs="Arial"/>
          </w:rPr>
          <w:t xml:space="preserve">at least 25 days in advance of the first day of the month covered by the plan and include </w:t>
        </w:r>
        <w:r w:rsidR="0062438E" w:rsidRPr="00CE3CC7">
          <w:rPr>
            <w:rFonts w:ascii="Arial" w:hAnsi="Arial" w:cs="Arial"/>
          </w:rPr>
          <w:t xml:space="preserve">the reasons the CAISO believes a </w:t>
        </w:r>
        <w:r w:rsidR="0062438E" w:rsidRPr="00CE3CC7">
          <w:rPr>
            <w:rFonts w:ascii="Arial" w:hAnsi="Arial" w:cs="Arial"/>
          </w:rPr>
          <w:lastRenderedPageBreak/>
          <w:t xml:space="preserve">deficiency exists. </w:t>
        </w:r>
        <w:r w:rsidR="0062438E">
          <w:rPr>
            <w:rFonts w:ascii="Arial" w:hAnsi="Arial" w:cs="Arial"/>
            <w:sz w:val="20"/>
            <w:szCs w:val="20"/>
          </w:rPr>
          <w:t xml:space="preserve"> </w:t>
        </w:r>
      </w:ins>
    </w:p>
    <w:p w14:paraId="3E37A5C1" w14:textId="77777777" w:rsidR="00564B2C" w:rsidRDefault="00CE3CC7" w:rsidP="00B9069E">
      <w:pPr>
        <w:tabs>
          <w:tab w:val="left" w:pos="720"/>
          <w:tab w:val="left" w:pos="1440"/>
        </w:tabs>
        <w:spacing w:line="480" w:lineRule="auto"/>
        <w:ind w:left="720" w:hanging="720"/>
        <w:rPr>
          <w:ins w:id="317" w:author="Author"/>
          <w:rFonts w:ascii="Arial" w:hAnsi="Arial" w:cs="Arial"/>
        </w:rPr>
      </w:pPr>
      <w:ins w:id="318" w:author="Author">
        <w:r>
          <w:rPr>
            <w:rFonts w:ascii="Arial" w:hAnsi="Arial" w:cs="Arial"/>
          </w:rPr>
          <w:t>(</w:t>
        </w:r>
        <w:r w:rsidR="005E5831">
          <w:rPr>
            <w:rFonts w:ascii="Arial" w:hAnsi="Arial" w:cs="Arial"/>
          </w:rPr>
          <w:t>b</w:t>
        </w:r>
        <w:proofErr w:type="gramStart"/>
        <w:r>
          <w:rPr>
            <w:rFonts w:ascii="Arial" w:hAnsi="Arial" w:cs="Arial"/>
          </w:rPr>
          <w:t xml:space="preserve">) </w:t>
        </w:r>
        <w:r>
          <w:rPr>
            <w:rFonts w:ascii="Arial" w:hAnsi="Arial" w:cs="Arial"/>
          </w:rPr>
          <w:tab/>
        </w:r>
        <w:r w:rsidR="005E5831" w:rsidRPr="005E5831">
          <w:rPr>
            <w:rFonts w:ascii="Arial" w:hAnsi="Arial" w:cs="Arial"/>
            <w:b/>
            <w:color w:val="FF0000"/>
          </w:rPr>
          <w:t>Re</w:t>
        </w:r>
        <w:r w:rsidR="00415EBB" w:rsidRPr="005E5831">
          <w:rPr>
            <w:rFonts w:ascii="Arial" w:hAnsi="Arial" w:cs="Arial"/>
            <w:b/>
            <w:color w:val="FF0000"/>
          </w:rPr>
          <w:t>sol</w:t>
        </w:r>
        <w:r w:rsidR="00415EBB">
          <w:rPr>
            <w:rFonts w:ascii="Arial" w:hAnsi="Arial" w:cs="Arial"/>
            <w:b/>
            <w:color w:val="FF0000"/>
          </w:rPr>
          <w:t>ved</w:t>
        </w:r>
        <w:proofErr w:type="gramEnd"/>
        <w:r w:rsidR="00415EBB">
          <w:rPr>
            <w:rFonts w:ascii="Arial" w:hAnsi="Arial" w:cs="Arial"/>
            <w:b/>
            <w:color w:val="FF0000"/>
          </w:rPr>
          <w:t xml:space="preserve"> Deficiency</w:t>
        </w:r>
        <w:r w:rsidR="00415EBB" w:rsidRPr="005E5831">
          <w:rPr>
            <w:rFonts w:ascii="Arial" w:hAnsi="Arial" w:cs="Arial"/>
            <w:b/>
          </w:rPr>
          <w:t>.</w:t>
        </w:r>
        <w:r w:rsidR="00415EBB">
          <w:rPr>
            <w:rFonts w:ascii="Arial" w:hAnsi="Arial" w:cs="Arial"/>
            <w:b/>
          </w:rPr>
          <w:t xml:space="preserve">  </w:t>
        </w:r>
        <w:r w:rsidR="00415EBB">
          <w:rPr>
            <w:rFonts w:ascii="Arial" w:hAnsi="Arial" w:cs="Arial"/>
          </w:rPr>
          <w:t xml:space="preserve">If the CAISO issues a notice of deficiency under Section </w:t>
        </w:r>
        <w:r w:rsidR="00415EBB" w:rsidRPr="00A139AE">
          <w:rPr>
            <w:rFonts w:ascii="Arial" w:hAnsi="Arial" w:cs="Arial"/>
          </w:rPr>
          <w:t xml:space="preserve">40.10.5.4(a), </w:t>
        </w:r>
        <w:r w:rsidR="00415EBB">
          <w:rPr>
            <w:rFonts w:ascii="Arial" w:hAnsi="Arial" w:cs="Arial"/>
          </w:rPr>
          <w:t xml:space="preserve">and the deficiency is resolved, </w:t>
        </w:r>
        <w:r w:rsidR="00415EBB" w:rsidRPr="00A139AE">
          <w:rPr>
            <w:rFonts w:ascii="Arial" w:hAnsi="Arial" w:cs="Arial"/>
          </w:rPr>
          <w:t>the</w:t>
        </w:r>
        <w:r w:rsidR="00415EBB" w:rsidRPr="00CE3CC7">
          <w:rPr>
            <w:rFonts w:ascii="Arial" w:hAnsi="Arial" w:cs="Arial"/>
          </w:rPr>
          <w:t xml:space="preserve"> Scheduling Coordinator for the Load Serving Entity shall</w:t>
        </w:r>
        <w:r w:rsidR="00415EBB">
          <w:rPr>
            <w:rFonts w:ascii="Arial" w:hAnsi="Arial" w:cs="Arial"/>
          </w:rPr>
          <w:t xml:space="preserve"> demonstrate,</w:t>
        </w:r>
        <w:r w:rsidR="00415EBB" w:rsidRPr="00252AD5">
          <w:rPr>
            <w:rFonts w:ascii="Arial" w:hAnsi="Arial" w:cs="Arial"/>
          </w:rPr>
          <w:t xml:space="preserve"> </w:t>
        </w:r>
        <w:r w:rsidR="00415EBB">
          <w:rPr>
            <w:rFonts w:ascii="Arial" w:hAnsi="Arial" w:cs="Arial"/>
          </w:rPr>
          <w:t>no less than</w:t>
        </w:r>
        <w:r w:rsidR="00415EBB" w:rsidRPr="00CE3CC7">
          <w:rPr>
            <w:rFonts w:ascii="Arial" w:hAnsi="Arial" w:cs="Arial"/>
          </w:rPr>
          <w:t xml:space="preserve"> </w:t>
        </w:r>
        <w:r w:rsidR="00415EBB">
          <w:rPr>
            <w:rFonts w:ascii="Arial" w:hAnsi="Arial" w:cs="Arial"/>
          </w:rPr>
          <w:t>11</w:t>
        </w:r>
        <w:r w:rsidR="00415EBB" w:rsidRPr="00CE3CC7">
          <w:rPr>
            <w:rFonts w:ascii="Arial" w:hAnsi="Arial" w:cs="Arial"/>
          </w:rPr>
          <w:t xml:space="preserve"> days prior the</w:t>
        </w:r>
        <w:r w:rsidR="00415EBB">
          <w:rPr>
            <w:rFonts w:ascii="Arial" w:hAnsi="Arial" w:cs="Arial"/>
          </w:rPr>
          <w:t xml:space="preserve"> first day of the month covered by the LSE Flexible RA Capacity </w:t>
        </w:r>
        <w:r w:rsidR="00415EBB" w:rsidRPr="00CE3CC7">
          <w:rPr>
            <w:rFonts w:ascii="Arial" w:hAnsi="Arial" w:cs="Arial"/>
          </w:rPr>
          <w:t>Plan</w:t>
        </w:r>
        <w:r w:rsidR="00415EBB">
          <w:rPr>
            <w:rFonts w:ascii="Arial" w:hAnsi="Arial" w:cs="Arial"/>
          </w:rPr>
          <w:t>,</w:t>
        </w:r>
        <w:r w:rsidR="00415EBB" w:rsidRPr="00CE3CC7">
          <w:rPr>
            <w:rFonts w:ascii="Arial" w:hAnsi="Arial" w:cs="Arial"/>
          </w:rPr>
          <w:t xml:space="preserve"> t</w:t>
        </w:r>
        <w:r w:rsidRPr="00CE3CC7">
          <w:rPr>
            <w:rFonts w:ascii="Arial" w:hAnsi="Arial" w:cs="Arial"/>
          </w:rPr>
          <w:t xml:space="preserve">hat the identified deficiency is cured by submitting a revised </w:t>
        </w:r>
        <w:r w:rsidR="00252AD5">
          <w:rPr>
            <w:rFonts w:ascii="Arial" w:hAnsi="Arial" w:cs="Arial"/>
          </w:rPr>
          <w:t xml:space="preserve">LSE Flexible </w:t>
        </w:r>
        <w:r w:rsidRPr="00CE3CC7">
          <w:rPr>
            <w:rFonts w:ascii="Arial" w:hAnsi="Arial" w:cs="Arial"/>
          </w:rPr>
          <w:t>RA</w:t>
        </w:r>
        <w:r w:rsidR="00252AD5">
          <w:rPr>
            <w:rFonts w:ascii="Arial" w:hAnsi="Arial" w:cs="Arial"/>
          </w:rPr>
          <w:t xml:space="preserve"> Capacity</w:t>
        </w:r>
        <w:r w:rsidRPr="00CE3CC7">
          <w:rPr>
            <w:rFonts w:ascii="Arial" w:hAnsi="Arial" w:cs="Arial"/>
          </w:rPr>
          <w:t xml:space="preserve"> Plan</w:t>
        </w:r>
        <w:r w:rsidR="005E5831">
          <w:rPr>
            <w:rFonts w:ascii="Arial" w:hAnsi="Arial" w:cs="Arial"/>
          </w:rPr>
          <w:t>,</w:t>
        </w:r>
        <w:r w:rsidRPr="00CE3CC7">
          <w:rPr>
            <w:rFonts w:ascii="Arial" w:hAnsi="Arial" w:cs="Arial"/>
          </w:rPr>
          <w:t xml:space="preserve"> or advise the CAISO that the </w:t>
        </w:r>
        <w:r w:rsidR="00252AD5">
          <w:rPr>
            <w:rFonts w:ascii="Arial" w:hAnsi="Arial" w:cs="Arial"/>
          </w:rPr>
          <w:t xml:space="preserve">Load Serving Entity’s </w:t>
        </w:r>
        <w:r w:rsidRPr="00CE3CC7">
          <w:rPr>
            <w:rFonts w:ascii="Arial" w:hAnsi="Arial" w:cs="Arial"/>
          </w:rPr>
          <w:t>Local Regulatory Authority, or federal agency, as appropriate, has determined that no deficiency exists</w:t>
        </w:r>
        <w:r w:rsidR="00252AD5">
          <w:rPr>
            <w:rFonts w:ascii="Arial" w:hAnsi="Arial" w:cs="Arial"/>
          </w:rPr>
          <w:t>.</w:t>
        </w:r>
      </w:ins>
    </w:p>
    <w:p w14:paraId="77DEA45E" w14:textId="77777777" w:rsidR="00415EBB" w:rsidRDefault="00415EBB" w:rsidP="00415EBB">
      <w:pPr>
        <w:tabs>
          <w:tab w:val="left" w:pos="720"/>
          <w:tab w:val="left" w:pos="1440"/>
        </w:tabs>
        <w:spacing w:line="480" w:lineRule="auto"/>
        <w:ind w:left="720" w:hanging="720"/>
        <w:rPr>
          <w:ins w:id="319" w:author="Author"/>
          <w:rFonts w:ascii="Arial" w:hAnsi="Arial" w:cs="Arial"/>
        </w:rPr>
      </w:pPr>
      <w:ins w:id="320" w:author="Author">
        <w:r>
          <w:rPr>
            <w:rFonts w:ascii="Arial" w:hAnsi="Arial" w:cs="Arial"/>
          </w:rPr>
          <w:t>(c</w:t>
        </w:r>
        <w:proofErr w:type="gramStart"/>
        <w:r>
          <w:rPr>
            <w:rFonts w:ascii="Arial" w:hAnsi="Arial" w:cs="Arial"/>
          </w:rPr>
          <w:t xml:space="preserve">) </w:t>
        </w:r>
        <w:r>
          <w:rPr>
            <w:rFonts w:ascii="Arial" w:hAnsi="Arial" w:cs="Arial"/>
          </w:rPr>
          <w:tab/>
        </w:r>
        <w:r>
          <w:rPr>
            <w:rFonts w:ascii="Arial" w:hAnsi="Arial" w:cs="Arial"/>
            <w:b/>
          </w:rPr>
          <w:t>Unresolved</w:t>
        </w:r>
        <w:proofErr w:type="gramEnd"/>
        <w:r>
          <w:rPr>
            <w:rFonts w:ascii="Arial" w:hAnsi="Arial" w:cs="Arial"/>
            <w:b/>
          </w:rPr>
          <w:t xml:space="preserve"> Deficiency.  </w:t>
        </w:r>
        <w:r w:rsidRPr="00A832F4">
          <w:rPr>
            <w:rFonts w:ascii="Arial" w:hAnsi="Arial" w:cs="Arial"/>
          </w:rPr>
          <w:t xml:space="preserve">If the CAISO </w:t>
        </w:r>
        <w:r>
          <w:rPr>
            <w:rFonts w:ascii="Arial" w:hAnsi="Arial" w:cs="Arial"/>
          </w:rPr>
          <w:t xml:space="preserve">issues a notice of deficiency under Section 40.10.5.4(a) and </w:t>
        </w:r>
        <w:r w:rsidRPr="00A832F4">
          <w:rPr>
            <w:rFonts w:ascii="Arial" w:hAnsi="Arial" w:cs="Arial"/>
          </w:rPr>
          <w:t xml:space="preserve">is not advised that the </w:t>
        </w:r>
        <w:r>
          <w:rPr>
            <w:rFonts w:ascii="Arial" w:hAnsi="Arial" w:cs="Arial"/>
          </w:rPr>
          <w:t xml:space="preserve">deficiency </w:t>
        </w:r>
        <w:r w:rsidRPr="00A832F4">
          <w:rPr>
            <w:rFonts w:ascii="Arial" w:hAnsi="Arial" w:cs="Arial"/>
          </w:rPr>
          <w:t>is resolved</w:t>
        </w:r>
        <w:r w:rsidRPr="00131982">
          <w:rPr>
            <w:rFonts w:ascii="Arial" w:hAnsi="Arial" w:cs="Arial"/>
          </w:rPr>
          <w:t xml:space="preserve">, </w:t>
        </w:r>
        <w:proofErr w:type="gramStart"/>
        <w:r w:rsidRPr="00131982">
          <w:rPr>
            <w:rFonts w:ascii="Arial" w:hAnsi="Arial" w:cs="Arial"/>
          </w:rPr>
          <w:t>the CAISO</w:t>
        </w:r>
        <w:proofErr w:type="gramEnd"/>
        <w:r w:rsidRPr="00131982">
          <w:rPr>
            <w:rFonts w:ascii="Arial" w:hAnsi="Arial" w:cs="Arial"/>
          </w:rPr>
          <w:t xml:space="preserve"> will use the information contained in the Resource Flexible RA Capacity Plan to set the obligations of resources under Section 40.10 and/or to as</w:t>
        </w:r>
        <w:r w:rsidRPr="00A832F4">
          <w:rPr>
            <w:rFonts w:ascii="Arial" w:hAnsi="Arial" w:cs="Arial"/>
          </w:rPr>
          <w:t>sign any costs incurred under this Section 40 and Section 43.</w:t>
        </w:r>
      </w:ins>
    </w:p>
    <w:p w14:paraId="3354A063" w14:textId="77777777" w:rsidR="005E5831" w:rsidRDefault="005E5831" w:rsidP="00252AD5">
      <w:pPr>
        <w:tabs>
          <w:tab w:val="left" w:pos="720"/>
          <w:tab w:val="left" w:pos="1440"/>
        </w:tabs>
        <w:spacing w:line="480" w:lineRule="auto"/>
        <w:ind w:left="720" w:hanging="720"/>
        <w:rPr>
          <w:ins w:id="321" w:author="Author"/>
          <w:rFonts w:ascii="Arial" w:hAnsi="Arial" w:cs="Arial"/>
          <w:b/>
        </w:rPr>
      </w:pPr>
      <w:ins w:id="322" w:author="Author">
        <w:r>
          <w:rPr>
            <w:rFonts w:ascii="Arial" w:hAnsi="Arial" w:cs="Arial"/>
            <w:b/>
          </w:rPr>
          <w:t>40.10.</w:t>
        </w:r>
        <w:r w:rsidR="00FF7277">
          <w:rPr>
            <w:rFonts w:ascii="Arial" w:hAnsi="Arial" w:cs="Arial"/>
            <w:b/>
          </w:rPr>
          <w:t>5</w:t>
        </w:r>
        <w:r>
          <w:rPr>
            <w:rFonts w:ascii="Arial" w:hAnsi="Arial" w:cs="Arial"/>
            <w:b/>
          </w:rPr>
          <w:t>.</w:t>
        </w:r>
        <w:r w:rsidR="00A832F4">
          <w:rPr>
            <w:rFonts w:ascii="Arial" w:hAnsi="Arial" w:cs="Arial"/>
            <w:b/>
          </w:rPr>
          <w:t>5</w:t>
        </w:r>
        <w:r>
          <w:rPr>
            <w:rFonts w:ascii="Arial" w:hAnsi="Arial" w:cs="Arial"/>
            <w:b/>
          </w:rPr>
          <w:t xml:space="preserve"> </w:t>
        </w:r>
        <w:r>
          <w:rPr>
            <w:rFonts w:ascii="Arial" w:hAnsi="Arial" w:cs="Arial"/>
            <w:b/>
          </w:rPr>
          <w:tab/>
          <w:t>Discrepancy</w:t>
        </w:r>
        <w:r w:rsidR="00252AD5">
          <w:rPr>
            <w:rFonts w:ascii="Arial" w:hAnsi="Arial" w:cs="Arial"/>
            <w:b/>
          </w:rPr>
          <w:t xml:space="preserve"> Between </w:t>
        </w:r>
        <w:r>
          <w:rPr>
            <w:rFonts w:ascii="Arial" w:hAnsi="Arial" w:cs="Arial"/>
            <w:b/>
          </w:rPr>
          <w:t xml:space="preserve">Flexible RA Capacity </w:t>
        </w:r>
        <w:r w:rsidR="00252AD5">
          <w:rPr>
            <w:rFonts w:ascii="Arial" w:hAnsi="Arial" w:cs="Arial"/>
            <w:b/>
          </w:rPr>
          <w:t>Plan</w:t>
        </w:r>
        <w:r>
          <w:rPr>
            <w:rFonts w:ascii="Arial" w:hAnsi="Arial" w:cs="Arial"/>
            <w:b/>
          </w:rPr>
          <w:t>s</w:t>
        </w:r>
        <w:r w:rsidR="00252AD5">
          <w:rPr>
            <w:rFonts w:ascii="Arial" w:hAnsi="Arial" w:cs="Arial"/>
            <w:b/>
          </w:rPr>
          <w:t xml:space="preserve">.  </w:t>
        </w:r>
      </w:ins>
    </w:p>
    <w:p w14:paraId="5099C1B7" w14:textId="77777777" w:rsidR="008D635D" w:rsidRDefault="005E5831" w:rsidP="00252AD5">
      <w:pPr>
        <w:tabs>
          <w:tab w:val="left" w:pos="720"/>
          <w:tab w:val="left" w:pos="1440"/>
        </w:tabs>
        <w:spacing w:line="480" w:lineRule="auto"/>
        <w:ind w:left="720" w:hanging="720"/>
        <w:rPr>
          <w:ins w:id="323" w:author="Author"/>
          <w:rFonts w:ascii="Arial" w:hAnsi="Arial" w:cs="Arial"/>
        </w:rPr>
      </w:pPr>
      <w:ins w:id="324" w:author="Author">
        <w:r w:rsidRPr="005E5831">
          <w:rPr>
            <w:rFonts w:ascii="Arial" w:hAnsi="Arial" w:cs="Arial"/>
          </w:rPr>
          <w:t>(a</w:t>
        </w:r>
        <w:proofErr w:type="gramStart"/>
        <w:r w:rsidRPr="005E5831">
          <w:rPr>
            <w:rFonts w:ascii="Arial" w:hAnsi="Arial" w:cs="Arial"/>
          </w:rPr>
          <w:t xml:space="preserve">) </w:t>
        </w:r>
        <w:r w:rsidRPr="005E5831">
          <w:rPr>
            <w:rFonts w:ascii="Arial" w:hAnsi="Arial" w:cs="Arial"/>
          </w:rPr>
          <w:tab/>
        </w:r>
        <w:r>
          <w:rPr>
            <w:rFonts w:ascii="Arial" w:hAnsi="Arial" w:cs="Arial"/>
            <w:b/>
          </w:rPr>
          <w:t>Finding</w:t>
        </w:r>
        <w:proofErr w:type="gramEnd"/>
        <w:r>
          <w:rPr>
            <w:rFonts w:ascii="Arial" w:hAnsi="Arial" w:cs="Arial"/>
            <w:b/>
          </w:rPr>
          <w:t xml:space="preserve"> and Notification.  </w:t>
        </w:r>
        <w:r w:rsidRPr="0062438E">
          <w:rPr>
            <w:rFonts w:ascii="Arial" w:hAnsi="Arial" w:cs="Arial"/>
          </w:rPr>
          <w:t xml:space="preserve">If the </w:t>
        </w:r>
        <w:r w:rsidR="00415EBB" w:rsidRPr="00415EBB">
          <w:rPr>
            <w:rFonts w:ascii="Arial" w:hAnsi="Arial" w:cs="Arial"/>
          </w:rPr>
          <w:t>CAISO’s validation under Section 40.10.5.3</w:t>
        </w:r>
        <w:r w:rsidR="00415EBB" w:rsidRPr="0062438E">
          <w:rPr>
            <w:rFonts w:ascii="Arial" w:hAnsi="Arial" w:cs="Arial"/>
          </w:rPr>
          <w:t xml:space="preserve"> </w:t>
        </w:r>
        <w:r>
          <w:rPr>
            <w:rFonts w:ascii="Arial" w:hAnsi="Arial" w:cs="Arial"/>
          </w:rPr>
          <w:t>finds</w:t>
        </w:r>
        <w:r w:rsidRPr="0062438E">
          <w:rPr>
            <w:rFonts w:ascii="Arial" w:hAnsi="Arial" w:cs="Arial"/>
          </w:rPr>
          <w:t xml:space="preserve"> </w:t>
        </w:r>
        <w:r>
          <w:rPr>
            <w:rFonts w:ascii="Arial" w:hAnsi="Arial" w:cs="Arial"/>
          </w:rPr>
          <w:t xml:space="preserve">a discrepancy between an LSE Flexible RA Capacity Plan and a Resource Flexible </w:t>
        </w:r>
        <w:r w:rsidRPr="00564B2C">
          <w:rPr>
            <w:rFonts w:ascii="Arial" w:hAnsi="Arial" w:cs="Arial"/>
          </w:rPr>
          <w:t xml:space="preserve">RA </w:t>
        </w:r>
        <w:r>
          <w:rPr>
            <w:rFonts w:ascii="Arial" w:hAnsi="Arial" w:cs="Arial"/>
          </w:rPr>
          <w:t xml:space="preserve">Capacity </w:t>
        </w:r>
        <w:r w:rsidRPr="00564B2C">
          <w:rPr>
            <w:rFonts w:ascii="Arial" w:hAnsi="Arial" w:cs="Arial"/>
          </w:rPr>
          <w:t>Plan</w:t>
        </w:r>
        <w:r>
          <w:rPr>
            <w:rFonts w:ascii="Arial" w:hAnsi="Arial" w:cs="Arial"/>
          </w:rPr>
          <w:t xml:space="preserve">, </w:t>
        </w:r>
        <w:r w:rsidRPr="00CE3CC7">
          <w:rPr>
            <w:rFonts w:ascii="Arial" w:hAnsi="Arial" w:cs="Arial"/>
          </w:rPr>
          <w:t xml:space="preserve">the CAISO will </w:t>
        </w:r>
      </w:ins>
    </w:p>
    <w:p w14:paraId="35A97BD2" w14:textId="77777777" w:rsidR="00124E2B" w:rsidRDefault="00124E2B" w:rsidP="00124E2B">
      <w:pPr>
        <w:tabs>
          <w:tab w:val="left" w:pos="720"/>
          <w:tab w:val="left" w:pos="1440"/>
        </w:tabs>
        <w:spacing w:line="480" w:lineRule="auto"/>
        <w:ind w:left="1440" w:hanging="720"/>
        <w:rPr>
          <w:ins w:id="325" w:author="Author"/>
          <w:rFonts w:ascii="Arial" w:hAnsi="Arial" w:cs="Arial"/>
        </w:rPr>
      </w:pPr>
      <w:ins w:id="326" w:author="Author">
        <w:r>
          <w:rPr>
            <w:rFonts w:ascii="Arial" w:hAnsi="Arial" w:cs="Arial"/>
          </w:rPr>
          <w:t>(1</w:t>
        </w:r>
        <w:proofErr w:type="gramStart"/>
        <w:r>
          <w:rPr>
            <w:rFonts w:ascii="Arial" w:hAnsi="Arial" w:cs="Arial"/>
          </w:rPr>
          <w:t xml:space="preserve">) </w:t>
        </w:r>
        <w:r>
          <w:rPr>
            <w:rFonts w:ascii="Arial" w:hAnsi="Arial" w:cs="Arial"/>
          </w:rPr>
          <w:tab/>
        </w:r>
        <w:r w:rsidRPr="00CE3CC7">
          <w:rPr>
            <w:rFonts w:ascii="Arial" w:hAnsi="Arial" w:cs="Arial"/>
          </w:rPr>
          <w:t>notify</w:t>
        </w:r>
        <w:proofErr w:type="gramEnd"/>
        <w:r w:rsidRPr="00CE3CC7">
          <w:rPr>
            <w:rFonts w:ascii="Arial" w:hAnsi="Arial" w:cs="Arial"/>
          </w:rPr>
          <w:t xml:space="preserve"> the relevant Scheduling Coordinator</w:t>
        </w:r>
        <w:r>
          <w:rPr>
            <w:rFonts w:ascii="Arial" w:hAnsi="Arial" w:cs="Arial"/>
          </w:rPr>
          <w:t xml:space="preserve">s of the mismatch </w:t>
        </w:r>
        <w:proofErr w:type="gramStart"/>
        <w:r w:rsidRPr="00CE3CC7">
          <w:rPr>
            <w:rFonts w:ascii="Arial" w:hAnsi="Arial" w:cs="Arial"/>
          </w:rPr>
          <w:t>in an attempt to</w:t>
        </w:r>
        <w:proofErr w:type="gramEnd"/>
        <w:r w:rsidRPr="00CE3CC7">
          <w:rPr>
            <w:rFonts w:ascii="Arial" w:hAnsi="Arial" w:cs="Arial"/>
          </w:rPr>
          <w:t xml:space="preserve"> resolve </w:t>
        </w:r>
        <w:r>
          <w:rPr>
            <w:rFonts w:ascii="Arial" w:hAnsi="Arial" w:cs="Arial"/>
          </w:rPr>
          <w:t>the discrepan</w:t>
        </w:r>
        <w:r w:rsidRPr="00CE3CC7">
          <w:rPr>
            <w:rFonts w:ascii="Arial" w:hAnsi="Arial" w:cs="Arial"/>
          </w:rPr>
          <w:t>cy in accordance with the procedures set forth in the Business Practice Manual</w:t>
        </w:r>
        <w:r>
          <w:rPr>
            <w:rFonts w:ascii="Arial" w:hAnsi="Arial" w:cs="Arial"/>
          </w:rPr>
          <w:t>; and</w:t>
        </w:r>
      </w:ins>
    </w:p>
    <w:p w14:paraId="4200082C" w14:textId="77777777" w:rsidR="005E5831" w:rsidRDefault="00124E2B" w:rsidP="00124E2B">
      <w:pPr>
        <w:tabs>
          <w:tab w:val="left" w:pos="720"/>
          <w:tab w:val="left" w:pos="1440"/>
        </w:tabs>
        <w:spacing w:line="480" w:lineRule="auto"/>
        <w:ind w:left="1440" w:hanging="720"/>
        <w:rPr>
          <w:ins w:id="327" w:author="Author"/>
          <w:rFonts w:ascii="Arial" w:hAnsi="Arial" w:cs="Arial"/>
          <w:sz w:val="20"/>
          <w:szCs w:val="20"/>
        </w:rPr>
      </w:pPr>
      <w:ins w:id="328" w:author="Author">
        <w:r>
          <w:rPr>
            <w:rFonts w:ascii="Arial" w:hAnsi="Arial" w:cs="Arial"/>
          </w:rPr>
          <w:t>(2</w:t>
        </w:r>
        <w:proofErr w:type="gramStart"/>
        <w:r>
          <w:rPr>
            <w:rFonts w:ascii="Arial" w:hAnsi="Arial" w:cs="Arial"/>
          </w:rPr>
          <w:t xml:space="preserve">) </w:t>
        </w:r>
        <w:r>
          <w:rPr>
            <w:rFonts w:ascii="Arial" w:hAnsi="Arial" w:cs="Arial"/>
          </w:rPr>
          <w:tab/>
          <w:t>provide</w:t>
        </w:r>
        <w:proofErr w:type="gramEnd"/>
        <w:r w:rsidRPr="00CE3CC7">
          <w:rPr>
            <w:rFonts w:ascii="Arial" w:hAnsi="Arial" w:cs="Arial"/>
          </w:rPr>
          <w:t xml:space="preserve"> </w:t>
        </w:r>
        <w:r>
          <w:rPr>
            <w:rFonts w:ascii="Arial" w:hAnsi="Arial" w:cs="Arial"/>
          </w:rPr>
          <w:t>t</w:t>
        </w:r>
        <w:r w:rsidRPr="00CE3CC7">
          <w:rPr>
            <w:rFonts w:ascii="Arial" w:hAnsi="Arial" w:cs="Arial"/>
          </w:rPr>
          <w:t>he noti</w:t>
        </w:r>
        <w:r>
          <w:rPr>
            <w:rFonts w:ascii="Arial" w:hAnsi="Arial" w:cs="Arial"/>
          </w:rPr>
          <w:t>ce</w:t>
        </w:r>
        <w:r w:rsidRPr="00CE3CC7">
          <w:rPr>
            <w:rFonts w:ascii="Arial" w:hAnsi="Arial" w:cs="Arial"/>
          </w:rPr>
          <w:t xml:space="preserve"> at least 25 days in advance of the first day of the month covered by the plan</w:t>
        </w:r>
        <w:r>
          <w:rPr>
            <w:rFonts w:ascii="Arial" w:hAnsi="Arial" w:cs="Arial"/>
          </w:rPr>
          <w:t>s</w:t>
        </w:r>
        <w:r w:rsidRPr="00CE3CC7">
          <w:rPr>
            <w:rFonts w:ascii="Arial" w:hAnsi="Arial" w:cs="Arial"/>
          </w:rPr>
          <w:t xml:space="preserve"> and inclu</w:t>
        </w:r>
        <w:r w:rsidR="005E5831" w:rsidRPr="00CE3CC7">
          <w:rPr>
            <w:rFonts w:ascii="Arial" w:hAnsi="Arial" w:cs="Arial"/>
          </w:rPr>
          <w:t>de the reasons the CAISO believes a d</w:t>
        </w:r>
        <w:r w:rsidR="00A832F4">
          <w:rPr>
            <w:rFonts w:ascii="Arial" w:hAnsi="Arial" w:cs="Arial"/>
          </w:rPr>
          <w:t>iscrepa</w:t>
        </w:r>
        <w:r w:rsidR="005E5831" w:rsidRPr="00CE3CC7">
          <w:rPr>
            <w:rFonts w:ascii="Arial" w:hAnsi="Arial" w:cs="Arial"/>
          </w:rPr>
          <w:t xml:space="preserve">ncy exists. </w:t>
        </w:r>
      </w:ins>
    </w:p>
    <w:p w14:paraId="16465482" w14:textId="77777777" w:rsidR="00124E2B" w:rsidRDefault="005E5831" w:rsidP="00124E2B">
      <w:pPr>
        <w:tabs>
          <w:tab w:val="left" w:pos="720"/>
          <w:tab w:val="left" w:pos="1440"/>
        </w:tabs>
        <w:spacing w:line="480" w:lineRule="auto"/>
        <w:ind w:left="720" w:hanging="720"/>
        <w:rPr>
          <w:ins w:id="329" w:author="Author"/>
          <w:rFonts w:ascii="Arial" w:hAnsi="Arial" w:cs="Arial"/>
        </w:rPr>
      </w:pPr>
      <w:ins w:id="330" w:author="Author">
        <w:r>
          <w:rPr>
            <w:rFonts w:ascii="Arial" w:hAnsi="Arial" w:cs="Arial"/>
          </w:rPr>
          <w:lastRenderedPageBreak/>
          <w:t>(b</w:t>
        </w:r>
        <w:proofErr w:type="gramStart"/>
        <w:r>
          <w:rPr>
            <w:rFonts w:ascii="Arial" w:hAnsi="Arial" w:cs="Arial"/>
          </w:rPr>
          <w:t xml:space="preserve">) </w:t>
        </w:r>
        <w:r>
          <w:rPr>
            <w:rFonts w:ascii="Arial" w:hAnsi="Arial" w:cs="Arial"/>
          </w:rPr>
          <w:tab/>
        </w:r>
        <w:r w:rsidR="00124E2B" w:rsidRPr="005E5831">
          <w:rPr>
            <w:rFonts w:ascii="Arial" w:hAnsi="Arial" w:cs="Arial"/>
            <w:b/>
            <w:color w:val="FF0000"/>
          </w:rPr>
          <w:t>Resol</w:t>
        </w:r>
        <w:r w:rsidR="00124E2B">
          <w:rPr>
            <w:rFonts w:ascii="Arial" w:hAnsi="Arial" w:cs="Arial"/>
            <w:b/>
            <w:color w:val="FF0000"/>
          </w:rPr>
          <w:t>ved</w:t>
        </w:r>
        <w:proofErr w:type="gramEnd"/>
        <w:r w:rsidR="00124E2B">
          <w:rPr>
            <w:rFonts w:ascii="Arial" w:hAnsi="Arial" w:cs="Arial"/>
            <w:b/>
            <w:color w:val="FF0000"/>
          </w:rPr>
          <w:t xml:space="preserve"> Discrepancy</w:t>
        </w:r>
        <w:r w:rsidR="00124E2B" w:rsidRPr="005E5831">
          <w:rPr>
            <w:rFonts w:ascii="Arial" w:hAnsi="Arial" w:cs="Arial"/>
            <w:b/>
          </w:rPr>
          <w:t>.</w:t>
        </w:r>
        <w:r w:rsidR="00124E2B">
          <w:rPr>
            <w:rFonts w:ascii="Arial" w:hAnsi="Arial" w:cs="Arial"/>
            <w:b/>
          </w:rPr>
          <w:t xml:space="preserve">  </w:t>
        </w:r>
        <w:r w:rsidR="00124E2B">
          <w:rPr>
            <w:rFonts w:ascii="Arial" w:hAnsi="Arial" w:cs="Arial"/>
          </w:rPr>
          <w:t xml:space="preserve">If the CAISO issues a notice of discrepancy under Section </w:t>
        </w:r>
        <w:r w:rsidR="00124E2B" w:rsidRPr="00A139AE">
          <w:rPr>
            <w:rFonts w:ascii="Arial" w:hAnsi="Arial" w:cs="Arial"/>
          </w:rPr>
          <w:t>40.10.5.5(a)</w:t>
        </w:r>
        <w:r w:rsidR="00124E2B">
          <w:rPr>
            <w:rFonts w:ascii="Arial" w:hAnsi="Arial" w:cs="Arial"/>
          </w:rPr>
          <w:t xml:space="preserve"> and the discrepancy is resolved, </w:t>
        </w:r>
        <w:r w:rsidR="00124E2B" w:rsidRPr="00A832F4">
          <w:rPr>
            <w:rFonts w:ascii="Arial" w:hAnsi="Arial" w:cs="Arial"/>
          </w:rPr>
          <w:t xml:space="preserve">the Scheduling Coordinator must provide the CAISO with </w:t>
        </w:r>
        <w:r w:rsidR="00124E2B">
          <w:rPr>
            <w:rFonts w:ascii="Arial" w:hAnsi="Arial" w:cs="Arial"/>
          </w:rPr>
          <w:t xml:space="preserve">a </w:t>
        </w:r>
        <w:r w:rsidR="00124E2B" w:rsidRPr="00A832F4">
          <w:rPr>
            <w:rFonts w:ascii="Arial" w:hAnsi="Arial" w:cs="Arial"/>
          </w:rPr>
          <w:t xml:space="preserve">revised </w:t>
        </w:r>
        <w:r w:rsidR="00124E2B">
          <w:rPr>
            <w:rFonts w:ascii="Arial" w:hAnsi="Arial" w:cs="Arial"/>
          </w:rPr>
          <w:t xml:space="preserve">LSE Flexible RA Capacity Plan or </w:t>
        </w:r>
        <w:r w:rsidR="00124E2B" w:rsidRPr="00A832F4">
          <w:rPr>
            <w:rFonts w:ascii="Arial" w:hAnsi="Arial" w:cs="Arial"/>
          </w:rPr>
          <w:t xml:space="preserve">Resource </w:t>
        </w:r>
        <w:r w:rsidR="00124E2B">
          <w:rPr>
            <w:rFonts w:ascii="Arial" w:hAnsi="Arial" w:cs="Arial"/>
          </w:rPr>
          <w:t xml:space="preserve">Flexible RA Capacity </w:t>
        </w:r>
        <w:r w:rsidR="00124E2B" w:rsidRPr="00A832F4">
          <w:rPr>
            <w:rFonts w:ascii="Arial" w:hAnsi="Arial" w:cs="Arial"/>
          </w:rPr>
          <w:t xml:space="preserve">Plan, as applicable, </w:t>
        </w:r>
        <w:r w:rsidR="00124E2B">
          <w:rPr>
            <w:rFonts w:ascii="Arial" w:hAnsi="Arial" w:cs="Arial"/>
          </w:rPr>
          <w:t>no less than 11</w:t>
        </w:r>
        <w:r w:rsidR="00124E2B" w:rsidRPr="00A832F4">
          <w:rPr>
            <w:rFonts w:ascii="Arial" w:hAnsi="Arial" w:cs="Arial"/>
          </w:rPr>
          <w:t xml:space="preserve"> days prior to the </w:t>
        </w:r>
        <w:r w:rsidR="00124E2B">
          <w:rPr>
            <w:rFonts w:ascii="Arial" w:hAnsi="Arial" w:cs="Arial"/>
          </w:rPr>
          <w:t>first day of the</w:t>
        </w:r>
        <w:r w:rsidR="00124E2B" w:rsidRPr="00A832F4">
          <w:rPr>
            <w:rFonts w:ascii="Arial" w:hAnsi="Arial" w:cs="Arial"/>
          </w:rPr>
          <w:t xml:space="preserve"> month</w:t>
        </w:r>
        <w:r w:rsidR="00124E2B">
          <w:rPr>
            <w:rFonts w:ascii="Arial" w:hAnsi="Arial" w:cs="Arial"/>
          </w:rPr>
          <w:t xml:space="preserve"> covered by the plans</w:t>
        </w:r>
        <w:r w:rsidR="00124E2B" w:rsidRPr="00A832F4">
          <w:rPr>
            <w:rFonts w:ascii="Arial" w:hAnsi="Arial" w:cs="Arial"/>
          </w:rPr>
          <w:t xml:space="preserve">.  </w:t>
        </w:r>
      </w:ins>
    </w:p>
    <w:p w14:paraId="2324AE82" w14:textId="77777777" w:rsidR="00CE3CC7" w:rsidRPr="00A832F4" w:rsidRDefault="00124E2B" w:rsidP="00A832F4">
      <w:pPr>
        <w:tabs>
          <w:tab w:val="left" w:pos="720"/>
          <w:tab w:val="left" w:pos="1440"/>
        </w:tabs>
        <w:spacing w:line="480" w:lineRule="auto"/>
        <w:ind w:left="720" w:hanging="720"/>
        <w:rPr>
          <w:ins w:id="331" w:author="Author"/>
          <w:rFonts w:ascii="Arial" w:hAnsi="Arial" w:cs="Arial"/>
        </w:rPr>
      </w:pPr>
      <w:ins w:id="332" w:author="Author">
        <w:r>
          <w:rPr>
            <w:rFonts w:ascii="Arial" w:hAnsi="Arial" w:cs="Arial"/>
          </w:rPr>
          <w:t>(c</w:t>
        </w:r>
        <w:proofErr w:type="gramStart"/>
        <w:r>
          <w:rPr>
            <w:rFonts w:ascii="Arial" w:hAnsi="Arial" w:cs="Arial"/>
          </w:rPr>
          <w:t xml:space="preserve">) </w:t>
        </w:r>
        <w:r>
          <w:rPr>
            <w:rFonts w:ascii="Arial" w:hAnsi="Arial" w:cs="Arial"/>
          </w:rPr>
          <w:tab/>
        </w:r>
        <w:r>
          <w:rPr>
            <w:rFonts w:ascii="Arial" w:hAnsi="Arial" w:cs="Arial"/>
            <w:b/>
          </w:rPr>
          <w:t>Unresolved</w:t>
        </w:r>
        <w:proofErr w:type="gramEnd"/>
        <w:r>
          <w:rPr>
            <w:rFonts w:ascii="Arial" w:hAnsi="Arial" w:cs="Arial"/>
            <w:b/>
          </w:rPr>
          <w:t xml:space="preserve"> Discrepancy.  </w:t>
        </w:r>
        <w:r w:rsidRPr="00A832F4">
          <w:rPr>
            <w:rFonts w:ascii="Arial" w:hAnsi="Arial" w:cs="Arial"/>
          </w:rPr>
          <w:t xml:space="preserve">If </w:t>
        </w:r>
        <w:proofErr w:type="gramStart"/>
        <w:r w:rsidRPr="00A832F4">
          <w:rPr>
            <w:rFonts w:ascii="Arial" w:hAnsi="Arial" w:cs="Arial"/>
          </w:rPr>
          <w:t>the CAISO</w:t>
        </w:r>
        <w:proofErr w:type="gramEnd"/>
        <w:r w:rsidRPr="00A832F4">
          <w:rPr>
            <w:rFonts w:ascii="Arial" w:hAnsi="Arial" w:cs="Arial"/>
          </w:rPr>
          <w:t xml:space="preserve"> </w:t>
        </w:r>
        <w:r>
          <w:rPr>
            <w:rFonts w:ascii="Arial" w:hAnsi="Arial" w:cs="Arial"/>
          </w:rPr>
          <w:t xml:space="preserve">issues a notice of discrepancy under Section 40.10.5.5(a) and </w:t>
        </w:r>
        <w:r w:rsidRPr="00A832F4">
          <w:rPr>
            <w:rFonts w:ascii="Arial" w:hAnsi="Arial" w:cs="Arial"/>
          </w:rPr>
          <w:t xml:space="preserve">is not advised that the </w:t>
        </w:r>
        <w:r>
          <w:rPr>
            <w:rFonts w:ascii="Arial" w:hAnsi="Arial" w:cs="Arial"/>
          </w:rPr>
          <w:t xml:space="preserve">discrepancy </w:t>
        </w:r>
        <w:r w:rsidRPr="00A832F4">
          <w:rPr>
            <w:rFonts w:ascii="Arial" w:hAnsi="Arial" w:cs="Arial"/>
          </w:rPr>
          <w:t>is resolved</w:t>
        </w:r>
        <w:r w:rsidRPr="00131982">
          <w:rPr>
            <w:rFonts w:ascii="Arial" w:hAnsi="Arial" w:cs="Arial"/>
          </w:rPr>
          <w:t xml:space="preserve">, </w:t>
        </w:r>
        <w:proofErr w:type="gramStart"/>
        <w:r w:rsidRPr="00131982">
          <w:rPr>
            <w:rFonts w:ascii="Arial" w:hAnsi="Arial" w:cs="Arial"/>
          </w:rPr>
          <w:t>the CAISO</w:t>
        </w:r>
        <w:proofErr w:type="gramEnd"/>
        <w:r w:rsidRPr="00131982">
          <w:rPr>
            <w:rFonts w:ascii="Arial" w:hAnsi="Arial" w:cs="Arial"/>
          </w:rPr>
          <w:t xml:space="preserve"> will use the information contained</w:t>
        </w:r>
        <w:r>
          <w:rPr>
            <w:rFonts w:ascii="Arial" w:hAnsi="Arial" w:cs="Arial"/>
          </w:rPr>
          <w:t xml:space="preserve"> </w:t>
        </w:r>
        <w:r w:rsidR="00CE3CC7" w:rsidRPr="00131982">
          <w:rPr>
            <w:rFonts w:ascii="Arial" w:hAnsi="Arial" w:cs="Arial"/>
          </w:rPr>
          <w:t xml:space="preserve">in the </w:t>
        </w:r>
        <w:r w:rsidR="00A832F4" w:rsidRPr="00131982">
          <w:rPr>
            <w:rFonts w:ascii="Arial" w:hAnsi="Arial" w:cs="Arial"/>
          </w:rPr>
          <w:t>Resource Flexible RA Capacity</w:t>
        </w:r>
        <w:r w:rsidR="00CE3CC7" w:rsidRPr="00131982">
          <w:rPr>
            <w:rFonts w:ascii="Arial" w:hAnsi="Arial" w:cs="Arial"/>
          </w:rPr>
          <w:t xml:space="preserve"> Plan to set the obligations of </w:t>
        </w:r>
        <w:r w:rsidR="00A832F4" w:rsidRPr="00131982">
          <w:rPr>
            <w:rFonts w:ascii="Arial" w:hAnsi="Arial" w:cs="Arial"/>
          </w:rPr>
          <w:t>r</w:t>
        </w:r>
        <w:r w:rsidR="00CE3CC7" w:rsidRPr="00131982">
          <w:rPr>
            <w:rFonts w:ascii="Arial" w:hAnsi="Arial" w:cs="Arial"/>
          </w:rPr>
          <w:t>esources under Section 40</w:t>
        </w:r>
        <w:r w:rsidR="00A832F4" w:rsidRPr="00131982">
          <w:rPr>
            <w:rFonts w:ascii="Arial" w:hAnsi="Arial" w:cs="Arial"/>
          </w:rPr>
          <w:t>.10</w:t>
        </w:r>
        <w:r w:rsidR="00CE3CC7" w:rsidRPr="00131982">
          <w:rPr>
            <w:rFonts w:ascii="Arial" w:hAnsi="Arial" w:cs="Arial"/>
          </w:rPr>
          <w:t xml:space="preserve"> and/or to as</w:t>
        </w:r>
        <w:r w:rsidR="00CE3CC7" w:rsidRPr="00A832F4">
          <w:rPr>
            <w:rFonts w:ascii="Arial" w:hAnsi="Arial" w:cs="Arial"/>
          </w:rPr>
          <w:t xml:space="preserve">sign any costs incurred under </w:t>
        </w:r>
        <w:proofErr w:type="gramStart"/>
        <w:r w:rsidR="00CE3CC7" w:rsidRPr="00A832F4">
          <w:rPr>
            <w:rFonts w:ascii="Arial" w:hAnsi="Arial" w:cs="Arial"/>
          </w:rPr>
          <w:t>this Section</w:t>
        </w:r>
        <w:proofErr w:type="gramEnd"/>
        <w:r w:rsidR="00CE3CC7" w:rsidRPr="00A832F4">
          <w:rPr>
            <w:rFonts w:ascii="Arial" w:hAnsi="Arial" w:cs="Arial"/>
          </w:rPr>
          <w:t xml:space="preserve"> 40 and Section 43.</w:t>
        </w:r>
      </w:ins>
    </w:p>
    <w:p w14:paraId="51477C4E" w14:textId="77777777" w:rsidR="00177FFA" w:rsidRPr="00177FFA" w:rsidRDefault="00177FFA" w:rsidP="00177FFA">
      <w:pPr>
        <w:widowControl w:val="0"/>
        <w:rPr>
          <w:ins w:id="333" w:author="Author"/>
          <w:rFonts w:ascii="Arial" w:hAnsi="Arial" w:cs="Arial"/>
          <w:b/>
        </w:rPr>
      </w:pPr>
      <w:ins w:id="334" w:author="Author">
        <w:r w:rsidRPr="00177FFA">
          <w:rPr>
            <w:rFonts w:ascii="Arial" w:hAnsi="Arial" w:cs="Arial"/>
            <w:b/>
          </w:rPr>
          <w:t>40.10.</w:t>
        </w:r>
        <w:r w:rsidR="00C316EC">
          <w:rPr>
            <w:rFonts w:ascii="Arial" w:hAnsi="Arial" w:cs="Arial"/>
            <w:b/>
          </w:rPr>
          <w:t>6</w:t>
        </w:r>
        <w:r w:rsidRPr="00177FFA">
          <w:rPr>
            <w:rFonts w:ascii="Arial" w:hAnsi="Arial" w:cs="Arial"/>
            <w:b/>
          </w:rPr>
          <w:t xml:space="preserve"> </w:t>
        </w:r>
        <w:r w:rsidRPr="00177FFA">
          <w:rPr>
            <w:rFonts w:ascii="Arial" w:hAnsi="Arial" w:cs="Arial"/>
            <w:b/>
          </w:rPr>
          <w:tab/>
          <w:t>Flexible RA Capacity Must-Offer Obligation</w:t>
        </w:r>
      </w:ins>
    </w:p>
    <w:p w14:paraId="3E789653" w14:textId="77777777" w:rsidR="00C316EC" w:rsidRDefault="00C316EC" w:rsidP="006138CB">
      <w:pPr>
        <w:pStyle w:val="Default"/>
        <w:rPr>
          <w:ins w:id="335" w:author="Author"/>
          <w:sz w:val="22"/>
          <w:szCs w:val="22"/>
        </w:rPr>
      </w:pPr>
    </w:p>
    <w:p w14:paraId="332BCDC3" w14:textId="77777777" w:rsidR="00C316EC" w:rsidRPr="00C316EC" w:rsidRDefault="00C316EC" w:rsidP="00C316EC">
      <w:pPr>
        <w:pStyle w:val="Heading3"/>
        <w:rPr>
          <w:ins w:id="336" w:author="Author"/>
          <w:sz w:val="24"/>
          <w:szCs w:val="24"/>
        </w:rPr>
      </w:pPr>
      <w:bookmarkStart w:id="337" w:name="_Toc371075761"/>
      <w:ins w:id="338" w:author="Author">
        <w:r w:rsidRPr="00C316EC">
          <w:rPr>
            <w:sz w:val="24"/>
            <w:szCs w:val="24"/>
          </w:rPr>
          <w:t xml:space="preserve">40.10.6.1 </w:t>
        </w:r>
        <w:r w:rsidRPr="00C316EC">
          <w:rPr>
            <w:sz w:val="24"/>
            <w:szCs w:val="24"/>
          </w:rPr>
          <w:tab/>
          <w:t xml:space="preserve">Day-Ahead </w:t>
        </w:r>
        <w:bookmarkEnd w:id="337"/>
        <w:r w:rsidR="00A139AE">
          <w:rPr>
            <w:sz w:val="24"/>
            <w:szCs w:val="24"/>
          </w:rPr>
          <w:t>and Real-Time Availability</w:t>
        </w:r>
      </w:ins>
    </w:p>
    <w:p w14:paraId="328182FD" w14:textId="77777777" w:rsidR="00C316EC" w:rsidRPr="00F36C44" w:rsidRDefault="00A139AE" w:rsidP="00C316EC">
      <w:pPr>
        <w:spacing w:line="480" w:lineRule="auto"/>
        <w:ind w:left="720" w:hanging="720"/>
        <w:rPr>
          <w:ins w:id="339" w:author="Author"/>
          <w:rFonts w:ascii="Arial" w:hAnsi="Arial" w:cs="Arial"/>
          <w:b/>
          <w:color w:val="000000"/>
        </w:rPr>
      </w:pPr>
      <w:ins w:id="340" w:author="Author">
        <w:r>
          <w:rPr>
            <w:rFonts w:ascii="Arial" w:hAnsi="Arial" w:cs="Arial"/>
            <w:color w:val="000000"/>
          </w:rPr>
          <w:t>(</w:t>
        </w:r>
        <w:r w:rsidR="00C316EC">
          <w:rPr>
            <w:rFonts w:ascii="Arial" w:hAnsi="Arial" w:cs="Arial"/>
            <w:color w:val="000000"/>
          </w:rPr>
          <w:t>a</w:t>
        </w:r>
        <w:r>
          <w:rPr>
            <w:rFonts w:ascii="Arial" w:hAnsi="Arial" w:cs="Arial"/>
            <w:color w:val="000000"/>
          </w:rPr>
          <w:t>)</w:t>
        </w:r>
        <w:r>
          <w:rPr>
            <w:rFonts w:ascii="Arial" w:hAnsi="Arial" w:cs="Arial"/>
            <w:color w:val="000000"/>
          </w:rPr>
          <w:tab/>
        </w:r>
        <w:r w:rsidR="00C316EC">
          <w:rPr>
            <w:rFonts w:ascii="Arial" w:hAnsi="Arial" w:cs="Arial"/>
            <w:b/>
            <w:color w:val="000000"/>
          </w:rPr>
          <w:t>Must-Offer Obligation</w:t>
        </w:r>
        <w:r w:rsidR="00C316EC" w:rsidRPr="00C316EC">
          <w:rPr>
            <w:rFonts w:ascii="Arial" w:hAnsi="Arial" w:cs="Arial"/>
            <w:b/>
            <w:color w:val="000000"/>
          </w:rPr>
          <w:t xml:space="preserve">.  </w:t>
        </w:r>
        <w:r>
          <w:rPr>
            <w:rFonts w:ascii="Arial" w:hAnsi="Arial" w:cs="Arial"/>
            <w:color w:val="000000"/>
          </w:rPr>
          <w:t xml:space="preserve">The Scheduling Coordinator for </w:t>
        </w:r>
        <w:r w:rsidR="001220B8">
          <w:rPr>
            <w:rFonts w:ascii="Arial" w:hAnsi="Arial" w:cs="Arial"/>
            <w:color w:val="000000"/>
          </w:rPr>
          <w:t xml:space="preserve">a </w:t>
        </w:r>
        <w:r>
          <w:rPr>
            <w:rFonts w:ascii="Arial" w:hAnsi="Arial" w:cs="Arial"/>
            <w:color w:val="000000"/>
          </w:rPr>
          <w:t>r</w:t>
        </w:r>
        <w:r w:rsidRPr="00C316EC">
          <w:rPr>
            <w:rFonts w:ascii="Arial" w:hAnsi="Arial" w:cs="Arial"/>
            <w:color w:val="000000"/>
          </w:rPr>
          <w:t>esource</w:t>
        </w:r>
        <w:r w:rsidR="001220B8">
          <w:rPr>
            <w:rFonts w:ascii="Arial" w:hAnsi="Arial" w:cs="Arial"/>
            <w:color w:val="000000"/>
          </w:rPr>
          <w:t xml:space="preserve"> </w:t>
        </w:r>
        <w:r>
          <w:rPr>
            <w:rFonts w:ascii="Arial" w:hAnsi="Arial" w:cs="Arial"/>
            <w:color w:val="000000"/>
          </w:rPr>
          <w:t xml:space="preserve">supplying </w:t>
        </w:r>
        <w:r w:rsidR="00124E2B">
          <w:rPr>
            <w:rFonts w:ascii="Arial" w:hAnsi="Arial" w:cs="Arial"/>
            <w:color w:val="000000"/>
          </w:rPr>
          <w:t xml:space="preserve">Flexible RA Capacity that </w:t>
        </w:r>
        <w:r w:rsidR="001220B8">
          <w:rPr>
            <w:rFonts w:ascii="Arial" w:hAnsi="Arial" w:cs="Arial"/>
            <w:color w:val="000000"/>
          </w:rPr>
          <w:t>is</w:t>
        </w:r>
        <w:r w:rsidR="00124E2B">
          <w:rPr>
            <w:rFonts w:ascii="Arial" w:hAnsi="Arial" w:cs="Arial"/>
            <w:color w:val="000000"/>
          </w:rPr>
          <w:t xml:space="preserve"> </w:t>
        </w:r>
        <w:r w:rsidR="00124E2B" w:rsidRPr="00C316EC">
          <w:rPr>
            <w:rFonts w:ascii="Arial" w:hAnsi="Arial" w:cs="Arial"/>
            <w:color w:val="000000"/>
          </w:rPr>
          <w:t xml:space="preserve">capable of </w:t>
        </w:r>
        <w:r w:rsidR="00124E2B">
          <w:rPr>
            <w:rFonts w:ascii="Arial" w:hAnsi="Arial" w:cs="Arial"/>
            <w:color w:val="000000"/>
          </w:rPr>
          <w:t xml:space="preserve">being economically dispatched for Energy </w:t>
        </w:r>
        <w:r w:rsidR="00124E2B" w:rsidRPr="00C316EC">
          <w:rPr>
            <w:rFonts w:ascii="Arial" w:hAnsi="Arial" w:cs="Arial"/>
            <w:color w:val="000000"/>
          </w:rPr>
          <w:t xml:space="preserve">must submit Economic Bids for Energy for </w:t>
        </w:r>
        <w:r w:rsidR="00124E2B">
          <w:rPr>
            <w:rFonts w:ascii="Arial" w:hAnsi="Arial" w:cs="Arial"/>
            <w:color w:val="000000"/>
          </w:rPr>
          <w:t>the full amount</w:t>
        </w:r>
        <w:r w:rsidR="00124E2B" w:rsidRPr="00C316EC">
          <w:rPr>
            <w:rFonts w:ascii="Arial" w:hAnsi="Arial" w:cs="Arial"/>
            <w:color w:val="000000"/>
          </w:rPr>
          <w:t xml:space="preserve"> </w:t>
        </w:r>
        <w:r w:rsidR="00124E2B">
          <w:rPr>
            <w:rFonts w:ascii="Arial" w:hAnsi="Arial" w:cs="Arial"/>
            <w:color w:val="000000"/>
          </w:rPr>
          <w:t xml:space="preserve">of </w:t>
        </w:r>
        <w:r w:rsidR="00124E2B" w:rsidRPr="00C316EC">
          <w:rPr>
            <w:rFonts w:ascii="Arial" w:hAnsi="Arial" w:cs="Arial"/>
            <w:color w:val="000000"/>
          </w:rPr>
          <w:t>the</w:t>
        </w:r>
        <w:r w:rsidR="004848D7">
          <w:rPr>
            <w:rFonts w:ascii="Arial" w:hAnsi="Arial" w:cs="Arial"/>
            <w:color w:val="000000"/>
          </w:rPr>
          <w:t xml:space="preserve"> </w:t>
        </w:r>
        <w:r w:rsidR="001220B8">
          <w:rPr>
            <w:rFonts w:ascii="Arial" w:hAnsi="Arial" w:cs="Arial"/>
            <w:color w:val="000000"/>
          </w:rPr>
          <w:t xml:space="preserve">resource’s </w:t>
        </w:r>
        <w:r w:rsidR="00124E2B" w:rsidRPr="00C316EC">
          <w:rPr>
            <w:rFonts w:ascii="Arial" w:hAnsi="Arial" w:cs="Arial"/>
            <w:color w:val="000000"/>
          </w:rPr>
          <w:t xml:space="preserve"> </w:t>
        </w:r>
        <w:r w:rsidR="00124E2B">
          <w:rPr>
            <w:rFonts w:ascii="Arial" w:hAnsi="Arial" w:cs="Arial"/>
            <w:color w:val="000000"/>
          </w:rPr>
          <w:t>Flexible RA</w:t>
        </w:r>
        <w:r w:rsidR="00124E2B" w:rsidRPr="00C316EC">
          <w:rPr>
            <w:rFonts w:ascii="Arial" w:hAnsi="Arial" w:cs="Arial"/>
            <w:color w:val="000000"/>
          </w:rPr>
          <w:t xml:space="preserve"> Capacity</w:t>
        </w:r>
        <w:r w:rsidR="001220B8">
          <w:rPr>
            <w:rFonts w:ascii="Arial" w:hAnsi="Arial" w:cs="Arial"/>
            <w:color w:val="000000"/>
          </w:rPr>
          <w:t>,</w:t>
        </w:r>
        <w:r w:rsidR="00124E2B" w:rsidRPr="00C316EC">
          <w:rPr>
            <w:rFonts w:ascii="Arial" w:hAnsi="Arial" w:cs="Arial"/>
            <w:color w:val="000000"/>
          </w:rPr>
          <w:t xml:space="preserve"> and Economic Bids for Ancillary Services for </w:t>
        </w:r>
        <w:r w:rsidR="00124E2B">
          <w:rPr>
            <w:rFonts w:ascii="Arial" w:hAnsi="Arial" w:cs="Arial"/>
            <w:color w:val="000000"/>
          </w:rPr>
          <w:t>the full amount</w:t>
        </w:r>
        <w:r w:rsidR="00124E2B" w:rsidRPr="00C316EC">
          <w:rPr>
            <w:rFonts w:ascii="Arial" w:hAnsi="Arial" w:cs="Arial"/>
            <w:color w:val="000000"/>
          </w:rPr>
          <w:t xml:space="preserve"> of the</w:t>
        </w:r>
        <w:r w:rsidR="004848D7">
          <w:rPr>
            <w:rFonts w:ascii="Arial" w:hAnsi="Arial" w:cs="Arial"/>
            <w:color w:val="000000"/>
          </w:rPr>
          <w:t xml:space="preserve"> </w:t>
        </w:r>
        <w:r w:rsidR="001220B8">
          <w:rPr>
            <w:rFonts w:ascii="Arial" w:hAnsi="Arial" w:cs="Arial"/>
            <w:color w:val="000000"/>
          </w:rPr>
          <w:t>resource’s</w:t>
        </w:r>
        <w:r w:rsidR="00124E2B" w:rsidRPr="00C316EC">
          <w:rPr>
            <w:rFonts w:ascii="Arial" w:hAnsi="Arial" w:cs="Arial"/>
            <w:color w:val="000000"/>
          </w:rPr>
          <w:t xml:space="preserve"> </w:t>
        </w:r>
        <w:r>
          <w:rPr>
            <w:rFonts w:ascii="Arial" w:hAnsi="Arial" w:cs="Arial"/>
            <w:color w:val="000000"/>
          </w:rPr>
          <w:t>Flexible RA</w:t>
        </w:r>
        <w:r w:rsidRPr="00C316EC">
          <w:rPr>
            <w:rFonts w:ascii="Arial" w:hAnsi="Arial" w:cs="Arial"/>
            <w:color w:val="000000"/>
          </w:rPr>
          <w:t xml:space="preserve"> Capacity that is certified to provide Ancillary Services</w:t>
        </w:r>
        <w:r w:rsidR="001220B8">
          <w:rPr>
            <w:rFonts w:ascii="Arial" w:hAnsi="Arial" w:cs="Arial"/>
            <w:color w:val="000000"/>
          </w:rPr>
          <w:t>,</w:t>
        </w:r>
        <w:r>
          <w:rPr>
            <w:rFonts w:ascii="Arial" w:hAnsi="Arial" w:cs="Arial"/>
            <w:color w:val="000000"/>
          </w:rPr>
          <w:t xml:space="preserve"> in the Day-Ahead Market and the Real-Time Market for the applicable Trading Hours</w:t>
        </w:r>
        <w:r w:rsidR="004848D7">
          <w:rPr>
            <w:rFonts w:ascii="Arial" w:hAnsi="Arial" w:cs="Arial"/>
            <w:color w:val="000000"/>
          </w:rPr>
          <w:t xml:space="preserve"> </w:t>
        </w:r>
        <w:r>
          <w:rPr>
            <w:rFonts w:ascii="Arial" w:hAnsi="Arial" w:cs="Arial"/>
            <w:color w:val="000000"/>
          </w:rPr>
          <w:t>--</w:t>
        </w:r>
        <w:r w:rsidRPr="00C316EC">
          <w:rPr>
            <w:rFonts w:ascii="Arial" w:hAnsi="Arial" w:cs="Arial"/>
            <w:color w:val="000000"/>
          </w:rPr>
          <w:t xml:space="preserve"> </w:t>
        </w:r>
      </w:ins>
    </w:p>
    <w:p w14:paraId="2D8AF2E3" w14:textId="77777777" w:rsidR="00C316EC" w:rsidRDefault="00C316EC" w:rsidP="00C316EC">
      <w:pPr>
        <w:spacing w:line="480" w:lineRule="auto"/>
        <w:ind w:left="1440" w:hanging="720"/>
        <w:rPr>
          <w:ins w:id="341" w:author="Author"/>
          <w:rFonts w:ascii="Arial" w:hAnsi="Arial" w:cs="Arial"/>
          <w:color w:val="000000"/>
        </w:rPr>
      </w:pPr>
      <w:ins w:id="342" w:author="Author">
        <w:r>
          <w:rPr>
            <w:rFonts w:ascii="Arial" w:hAnsi="Arial" w:cs="Arial"/>
            <w:color w:val="000000"/>
          </w:rPr>
          <w:t xml:space="preserve">(1) </w:t>
        </w:r>
        <w:r>
          <w:rPr>
            <w:rFonts w:ascii="Arial" w:hAnsi="Arial" w:cs="Arial"/>
            <w:color w:val="000000"/>
          </w:rPr>
          <w:tab/>
          <w:t xml:space="preserve">Flexible Capacity </w:t>
        </w:r>
        <w:r w:rsidRPr="00B93B5F">
          <w:rPr>
            <w:rFonts w:ascii="Arial" w:hAnsi="Arial" w:cs="Arial"/>
            <w:color w:val="000000"/>
          </w:rPr>
          <w:t>Category</w:t>
        </w:r>
        <w:r>
          <w:rPr>
            <w:rFonts w:ascii="Arial" w:hAnsi="Arial" w:cs="Arial"/>
            <w:color w:val="000000"/>
          </w:rPr>
          <w:t xml:space="preserve"> </w:t>
        </w:r>
        <w:r w:rsidR="00124E2B">
          <w:rPr>
            <w:rFonts w:ascii="Arial" w:hAnsi="Arial" w:cs="Arial"/>
            <w:color w:val="000000"/>
          </w:rPr>
          <w:t>-- Base Ramping Reso</w:t>
        </w:r>
        <w:r>
          <w:rPr>
            <w:rFonts w:ascii="Arial" w:hAnsi="Arial" w:cs="Arial"/>
            <w:color w:val="000000"/>
          </w:rPr>
          <w:t xml:space="preserve">urces - the 17-hour period from 5:00 a.m. to 10:00 p.m., seven days a </w:t>
        </w:r>
        <w:proofErr w:type="gramStart"/>
        <w:r>
          <w:rPr>
            <w:rFonts w:ascii="Arial" w:hAnsi="Arial" w:cs="Arial"/>
            <w:color w:val="000000"/>
          </w:rPr>
          <w:t>week;</w:t>
        </w:r>
        <w:proofErr w:type="gramEnd"/>
      </w:ins>
    </w:p>
    <w:p w14:paraId="4694B32D" w14:textId="77777777" w:rsidR="00C316EC" w:rsidRDefault="00C316EC" w:rsidP="00C316EC">
      <w:pPr>
        <w:spacing w:line="480" w:lineRule="auto"/>
        <w:ind w:left="1440" w:hanging="720"/>
        <w:rPr>
          <w:ins w:id="343" w:author="Author"/>
          <w:rFonts w:ascii="Arial" w:hAnsi="Arial" w:cs="Arial"/>
          <w:color w:val="000000"/>
        </w:rPr>
      </w:pPr>
      <w:ins w:id="344" w:author="Author">
        <w:r>
          <w:rPr>
            <w:rFonts w:ascii="Arial" w:hAnsi="Arial" w:cs="Arial"/>
            <w:color w:val="000000"/>
          </w:rPr>
          <w:lastRenderedPageBreak/>
          <w:t>(2</w:t>
        </w:r>
        <w:proofErr w:type="gramStart"/>
        <w:r>
          <w:rPr>
            <w:rFonts w:ascii="Arial" w:hAnsi="Arial" w:cs="Arial"/>
            <w:color w:val="000000"/>
          </w:rPr>
          <w:t xml:space="preserve">) </w:t>
        </w:r>
        <w:r>
          <w:rPr>
            <w:rFonts w:ascii="Arial" w:hAnsi="Arial" w:cs="Arial"/>
            <w:color w:val="000000"/>
          </w:rPr>
          <w:tab/>
          <w:t>Flexible</w:t>
        </w:r>
        <w:proofErr w:type="gramEnd"/>
        <w:r>
          <w:rPr>
            <w:rFonts w:ascii="Arial" w:hAnsi="Arial" w:cs="Arial"/>
            <w:color w:val="000000"/>
          </w:rPr>
          <w:t xml:space="preserve"> Capacity Category </w:t>
        </w:r>
        <w:r w:rsidR="00124E2B">
          <w:rPr>
            <w:rFonts w:ascii="Arial" w:hAnsi="Arial" w:cs="Arial"/>
            <w:color w:val="000000"/>
          </w:rPr>
          <w:t>-- P</w:t>
        </w:r>
        <w:r>
          <w:rPr>
            <w:rFonts w:ascii="Arial" w:hAnsi="Arial" w:cs="Arial"/>
            <w:color w:val="000000"/>
          </w:rPr>
          <w:t>eak</w:t>
        </w:r>
        <w:r w:rsidR="00124E2B">
          <w:rPr>
            <w:rFonts w:ascii="Arial" w:hAnsi="Arial" w:cs="Arial"/>
            <w:color w:val="000000"/>
          </w:rPr>
          <w:t xml:space="preserve"> R</w:t>
        </w:r>
        <w:r>
          <w:rPr>
            <w:rFonts w:ascii="Arial" w:hAnsi="Arial" w:cs="Arial"/>
            <w:color w:val="000000"/>
          </w:rPr>
          <w:t xml:space="preserve">amping </w:t>
        </w:r>
        <w:r w:rsidR="00124E2B">
          <w:rPr>
            <w:rFonts w:ascii="Arial" w:hAnsi="Arial" w:cs="Arial"/>
            <w:color w:val="000000"/>
          </w:rPr>
          <w:t>R</w:t>
        </w:r>
        <w:r>
          <w:rPr>
            <w:rFonts w:ascii="Arial" w:hAnsi="Arial" w:cs="Arial"/>
            <w:color w:val="000000"/>
          </w:rPr>
          <w:t>esources - the five-</w:t>
        </w:r>
        <w:proofErr w:type="gramStart"/>
        <w:r>
          <w:rPr>
            <w:rFonts w:ascii="Arial" w:hAnsi="Arial" w:cs="Arial"/>
            <w:color w:val="000000"/>
          </w:rPr>
          <w:t>hour  period</w:t>
        </w:r>
        <w:proofErr w:type="gramEnd"/>
        <w:r>
          <w:rPr>
            <w:rFonts w:ascii="Arial" w:hAnsi="Arial" w:cs="Arial"/>
            <w:color w:val="000000"/>
          </w:rPr>
          <w:t xml:space="preserve"> determined for each season by </w:t>
        </w:r>
        <w:proofErr w:type="gramStart"/>
        <w:r>
          <w:rPr>
            <w:rFonts w:ascii="Arial" w:hAnsi="Arial" w:cs="Arial"/>
            <w:color w:val="000000"/>
          </w:rPr>
          <w:t xml:space="preserve">the </w:t>
        </w:r>
        <w:r w:rsidR="00F50ADC">
          <w:rPr>
            <w:rFonts w:ascii="Arial" w:hAnsi="Arial" w:cs="Arial"/>
            <w:color w:val="000000"/>
          </w:rPr>
          <w:t>CAISO’s</w:t>
        </w:r>
        <w:proofErr w:type="gramEnd"/>
        <w:r w:rsidR="00F50ADC">
          <w:rPr>
            <w:rFonts w:ascii="Arial" w:hAnsi="Arial" w:cs="Arial"/>
            <w:color w:val="000000"/>
          </w:rPr>
          <w:t xml:space="preserve"> Flexible Capacity Needs Assessment,</w:t>
        </w:r>
        <w:r>
          <w:rPr>
            <w:rFonts w:ascii="Arial" w:hAnsi="Arial" w:cs="Arial"/>
            <w:color w:val="000000"/>
          </w:rPr>
          <w:t xml:space="preserve"> seven days a week; and</w:t>
        </w:r>
      </w:ins>
    </w:p>
    <w:p w14:paraId="51AA8E7A" w14:textId="77777777" w:rsidR="00A139AE" w:rsidRDefault="00C316EC" w:rsidP="00C316EC">
      <w:pPr>
        <w:spacing w:line="480" w:lineRule="auto"/>
        <w:ind w:left="1440" w:hanging="720"/>
        <w:rPr>
          <w:ins w:id="345" w:author="Author"/>
          <w:rFonts w:ascii="Arial" w:hAnsi="Arial" w:cs="Arial"/>
          <w:color w:val="000000"/>
        </w:rPr>
      </w:pPr>
      <w:ins w:id="346" w:author="Author">
        <w:r>
          <w:rPr>
            <w:rFonts w:ascii="Arial" w:hAnsi="Arial" w:cs="Arial"/>
            <w:color w:val="000000"/>
          </w:rPr>
          <w:t xml:space="preserve">(3) </w:t>
        </w:r>
        <w:r>
          <w:rPr>
            <w:rFonts w:ascii="Arial" w:hAnsi="Arial" w:cs="Arial"/>
            <w:color w:val="000000"/>
          </w:rPr>
          <w:tab/>
          <w:t>Flexible Capacity</w:t>
        </w:r>
        <w:r w:rsidR="00124E2B" w:rsidRPr="00124E2B">
          <w:rPr>
            <w:rFonts w:ascii="Arial" w:hAnsi="Arial" w:cs="Arial"/>
            <w:color w:val="000000"/>
          </w:rPr>
          <w:t xml:space="preserve"> </w:t>
        </w:r>
        <w:r w:rsidR="00124E2B">
          <w:rPr>
            <w:rFonts w:ascii="Arial" w:hAnsi="Arial" w:cs="Arial"/>
            <w:color w:val="000000"/>
          </w:rPr>
          <w:t>Category -- Super-Peak Ramping Resources – the five-</w:t>
        </w:r>
        <w:proofErr w:type="gramStart"/>
        <w:r w:rsidR="00124E2B">
          <w:rPr>
            <w:rFonts w:ascii="Arial" w:hAnsi="Arial" w:cs="Arial"/>
            <w:color w:val="000000"/>
          </w:rPr>
          <w:t>hour  period</w:t>
        </w:r>
        <w:proofErr w:type="gramEnd"/>
        <w:r w:rsidR="00124E2B">
          <w:rPr>
            <w:rFonts w:ascii="Arial" w:hAnsi="Arial" w:cs="Arial"/>
            <w:color w:val="000000"/>
          </w:rPr>
          <w:t xml:space="preserve"> determined for each season by the CAISO’s Flexible Capacity Needs Assessment, weekdays, except</w:t>
        </w:r>
        <w:r>
          <w:rPr>
            <w:rFonts w:ascii="Arial" w:hAnsi="Arial" w:cs="Arial"/>
            <w:color w:val="000000"/>
          </w:rPr>
          <w:t xml:space="preserve"> </w:t>
        </w:r>
        <w:r w:rsidR="00F50ADC">
          <w:rPr>
            <w:rFonts w:ascii="Arial" w:hAnsi="Arial" w:cs="Arial"/>
            <w:color w:val="000000"/>
          </w:rPr>
          <w:t xml:space="preserve">holidays and </w:t>
        </w:r>
        <w:r w:rsidR="00604CC4">
          <w:rPr>
            <w:rFonts w:ascii="Arial" w:hAnsi="Arial" w:cs="Arial"/>
            <w:color w:val="000000"/>
          </w:rPr>
          <w:t>as provided in Section 40.10.6.1(h).</w:t>
        </w:r>
      </w:ins>
    </w:p>
    <w:p w14:paraId="1728C2F4" w14:textId="77777777" w:rsidR="00A139AE" w:rsidRPr="00C316EC" w:rsidRDefault="00A139AE" w:rsidP="00A139AE">
      <w:pPr>
        <w:spacing w:line="480" w:lineRule="auto"/>
        <w:ind w:left="720" w:hanging="720"/>
        <w:rPr>
          <w:ins w:id="347" w:author="Author"/>
        </w:rPr>
      </w:pPr>
      <w:ins w:id="348" w:author="Author">
        <w:r w:rsidRPr="00C316EC">
          <w:rPr>
            <w:rFonts w:ascii="Arial" w:hAnsi="Arial" w:cs="Arial"/>
            <w:color w:val="000000"/>
          </w:rPr>
          <w:t>(</w:t>
        </w:r>
        <w:r>
          <w:rPr>
            <w:rFonts w:ascii="Arial" w:hAnsi="Arial" w:cs="Arial"/>
            <w:color w:val="000000"/>
          </w:rPr>
          <w:t>b</w:t>
        </w:r>
        <w:proofErr w:type="gramStart"/>
        <w:r w:rsidRPr="00C316EC">
          <w:rPr>
            <w:rFonts w:ascii="Arial" w:hAnsi="Arial" w:cs="Arial"/>
            <w:color w:val="000000"/>
          </w:rPr>
          <w:t xml:space="preserve">) </w:t>
        </w:r>
        <w:r w:rsidRPr="00C316EC">
          <w:rPr>
            <w:rFonts w:ascii="Arial" w:hAnsi="Arial" w:cs="Arial"/>
            <w:color w:val="000000"/>
          </w:rPr>
          <w:tab/>
        </w:r>
        <w:r>
          <w:rPr>
            <w:rFonts w:ascii="Arial" w:hAnsi="Arial" w:cs="Arial"/>
            <w:b/>
            <w:color w:val="000000"/>
          </w:rPr>
          <w:t>Availability</w:t>
        </w:r>
        <w:proofErr w:type="gramEnd"/>
        <w:r>
          <w:rPr>
            <w:rFonts w:ascii="Arial" w:hAnsi="Arial" w:cs="Arial"/>
            <w:b/>
            <w:color w:val="000000"/>
          </w:rPr>
          <w:t xml:space="preserve"> Requirement.  </w:t>
        </w:r>
        <w:r>
          <w:rPr>
            <w:rFonts w:ascii="Arial" w:hAnsi="Arial" w:cs="Arial"/>
            <w:color w:val="000000"/>
          </w:rPr>
          <w:t>Flexible RA Capacity</w:t>
        </w:r>
        <w:r w:rsidRPr="00C316EC">
          <w:rPr>
            <w:rFonts w:ascii="Arial" w:hAnsi="Arial" w:cs="Arial"/>
            <w:color w:val="000000"/>
          </w:rPr>
          <w:t xml:space="preserve"> Resources must be available except for limitations specified in the Master File, legal or regulatory prohibitions or as otherwise required by this CAISO Tariff or by Good Utility Practice.</w:t>
        </w:r>
      </w:ins>
    </w:p>
    <w:p w14:paraId="11CBBBF2" w14:textId="77777777" w:rsidR="00C316EC" w:rsidRPr="00C316EC" w:rsidRDefault="00A139AE" w:rsidP="00A139AE">
      <w:pPr>
        <w:spacing w:line="480" w:lineRule="auto"/>
        <w:ind w:left="720" w:hanging="720"/>
      </w:pPr>
      <w:ins w:id="349" w:author="Author">
        <w:r w:rsidRPr="00C316EC">
          <w:rPr>
            <w:rFonts w:ascii="Arial" w:hAnsi="Arial" w:cs="Arial"/>
            <w:color w:val="000000"/>
          </w:rPr>
          <w:t>(</w:t>
        </w:r>
        <w:r>
          <w:rPr>
            <w:rFonts w:ascii="Arial" w:hAnsi="Arial" w:cs="Arial"/>
            <w:color w:val="000000"/>
          </w:rPr>
          <w:t>c</w:t>
        </w:r>
        <w:proofErr w:type="gramStart"/>
        <w:r w:rsidRPr="00C316EC">
          <w:rPr>
            <w:rFonts w:ascii="Arial" w:hAnsi="Arial" w:cs="Arial"/>
            <w:color w:val="000000"/>
          </w:rPr>
          <w:t xml:space="preserve">) </w:t>
        </w:r>
        <w:r w:rsidRPr="00C316EC">
          <w:rPr>
            <w:rFonts w:ascii="Arial" w:hAnsi="Arial" w:cs="Arial"/>
            <w:color w:val="000000"/>
          </w:rPr>
          <w:tab/>
        </w:r>
        <w:r>
          <w:rPr>
            <w:rFonts w:ascii="Arial" w:hAnsi="Arial" w:cs="Arial"/>
            <w:b/>
            <w:color w:val="000000"/>
          </w:rPr>
          <w:t>Co</w:t>
        </w:r>
        <w:proofErr w:type="gramEnd"/>
        <w:r>
          <w:rPr>
            <w:rFonts w:ascii="Arial" w:hAnsi="Arial" w:cs="Arial"/>
            <w:b/>
            <w:color w:val="000000"/>
          </w:rPr>
          <w:t xml:space="preserve">-optimization.  </w:t>
        </w:r>
        <w:r w:rsidRPr="00C316EC">
          <w:rPr>
            <w:rFonts w:ascii="Arial" w:hAnsi="Arial" w:cs="Arial"/>
            <w:color w:val="000000"/>
          </w:rPr>
          <w:t xml:space="preserve">Through the IFM co-optimization process, </w:t>
        </w:r>
        <w:proofErr w:type="gramStart"/>
        <w:r w:rsidRPr="00C316EC">
          <w:rPr>
            <w:rFonts w:ascii="Arial" w:hAnsi="Arial" w:cs="Arial"/>
            <w:color w:val="000000"/>
          </w:rPr>
          <w:t>the CAISO</w:t>
        </w:r>
        <w:proofErr w:type="gramEnd"/>
        <w:r w:rsidRPr="00C316EC">
          <w:rPr>
            <w:rFonts w:ascii="Arial" w:hAnsi="Arial" w:cs="Arial"/>
            <w:color w:val="000000"/>
          </w:rPr>
          <w:t xml:space="preserve"> will utilize available </w:t>
        </w:r>
        <w:r>
          <w:rPr>
            <w:rFonts w:ascii="Arial" w:hAnsi="Arial" w:cs="Arial"/>
            <w:color w:val="000000"/>
          </w:rPr>
          <w:t>Flexible RA</w:t>
        </w:r>
        <w:r w:rsidRPr="00C316EC">
          <w:rPr>
            <w:rFonts w:ascii="Arial" w:hAnsi="Arial" w:cs="Arial"/>
            <w:color w:val="000000"/>
          </w:rPr>
          <w:t xml:space="preserve"> Capacity to provide Energy or Ancillary Services in the most efficient manner to </w:t>
        </w:r>
        <w:r w:rsidRPr="00CC63FE">
          <w:rPr>
            <w:rFonts w:ascii="Arial" w:hAnsi="Arial" w:cs="Arial"/>
            <w:color w:val="000000"/>
          </w:rPr>
          <w:t>clear the Energy market, manage congestion and procure required Ancillary Services</w:t>
        </w:r>
        <w:r>
          <w:rPr>
            <w:rFonts w:ascii="Arial" w:hAnsi="Arial" w:cs="Arial"/>
            <w:color w:val="000000"/>
          </w:rPr>
          <w:t>.</w:t>
        </w:r>
      </w:ins>
    </w:p>
    <w:p w14:paraId="4FF5FA52" w14:textId="77777777" w:rsidR="00C316EC" w:rsidRPr="00C5716B" w:rsidRDefault="00A139AE" w:rsidP="00A139AE">
      <w:pPr>
        <w:spacing w:line="480" w:lineRule="auto"/>
        <w:ind w:left="720" w:hanging="720"/>
        <w:rPr>
          <w:sz w:val="20"/>
          <w:szCs w:val="20"/>
        </w:rPr>
      </w:pPr>
      <w:ins w:id="350" w:author="Author">
        <w:r w:rsidRPr="00C316EC">
          <w:rPr>
            <w:rFonts w:ascii="Arial" w:hAnsi="Arial" w:cs="Arial"/>
            <w:color w:val="000000"/>
          </w:rPr>
          <w:t>(</w:t>
        </w:r>
        <w:r>
          <w:rPr>
            <w:rFonts w:ascii="Arial" w:hAnsi="Arial" w:cs="Arial"/>
            <w:color w:val="000000"/>
          </w:rPr>
          <w:t>d</w:t>
        </w:r>
        <w:proofErr w:type="gramStart"/>
        <w:r w:rsidRPr="00C316EC">
          <w:rPr>
            <w:rFonts w:ascii="Arial" w:hAnsi="Arial" w:cs="Arial"/>
            <w:color w:val="000000"/>
          </w:rPr>
          <w:t xml:space="preserve">) </w:t>
        </w:r>
        <w:r w:rsidRPr="00C316EC">
          <w:rPr>
            <w:rFonts w:ascii="Arial" w:hAnsi="Arial" w:cs="Arial"/>
            <w:color w:val="000000"/>
          </w:rPr>
          <w:tab/>
        </w:r>
        <w:r>
          <w:rPr>
            <w:rFonts w:ascii="Arial" w:hAnsi="Arial" w:cs="Arial"/>
            <w:b/>
            <w:color w:val="000000"/>
          </w:rPr>
          <w:t>Participation</w:t>
        </w:r>
        <w:proofErr w:type="gramEnd"/>
        <w:r>
          <w:rPr>
            <w:rFonts w:ascii="Arial" w:hAnsi="Arial" w:cs="Arial"/>
            <w:b/>
            <w:color w:val="000000"/>
          </w:rPr>
          <w:t xml:space="preserve"> in RUC.  </w:t>
        </w:r>
        <w:r w:rsidRPr="00C316EC">
          <w:rPr>
            <w:rFonts w:ascii="Arial" w:hAnsi="Arial" w:cs="Arial"/>
            <w:color w:val="000000"/>
          </w:rPr>
          <w:t xml:space="preserve">A </w:t>
        </w:r>
        <w:r>
          <w:rPr>
            <w:rFonts w:ascii="Arial" w:hAnsi="Arial" w:cs="Arial"/>
            <w:color w:val="000000"/>
          </w:rPr>
          <w:t xml:space="preserve">Flexible RA Capacity </w:t>
        </w:r>
        <w:r w:rsidRPr="00C316EC">
          <w:rPr>
            <w:rFonts w:ascii="Arial" w:hAnsi="Arial" w:cs="Arial"/>
            <w:color w:val="000000"/>
          </w:rPr>
          <w:t xml:space="preserve">Resource must participate in the RUC to the extent that the resource has available </w:t>
        </w:r>
        <w:r>
          <w:rPr>
            <w:rFonts w:ascii="Arial" w:hAnsi="Arial" w:cs="Arial"/>
            <w:color w:val="000000"/>
          </w:rPr>
          <w:t xml:space="preserve">Flexible RA </w:t>
        </w:r>
        <w:r w:rsidRPr="00C316EC">
          <w:rPr>
            <w:rFonts w:ascii="Arial" w:hAnsi="Arial" w:cs="Arial"/>
            <w:color w:val="000000"/>
          </w:rPr>
          <w:t xml:space="preserve">Capacity that is not reflected in an IFM Schedule.  Resource Adequacy Capacity participating in RUC will be optimized using a </w:t>
        </w:r>
        <w:proofErr w:type="gramStart"/>
        <w:r w:rsidRPr="00C316EC">
          <w:rPr>
            <w:rFonts w:ascii="Arial" w:hAnsi="Arial" w:cs="Arial"/>
            <w:color w:val="000000"/>
          </w:rPr>
          <w:t>zero dollar</w:t>
        </w:r>
        <w:proofErr w:type="gramEnd"/>
        <w:r w:rsidRPr="00C316EC">
          <w:rPr>
            <w:rFonts w:ascii="Arial" w:hAnsi="Arial" w:cs="Arial"/>
            <w:color w:val="000000"/>
          </w:rPr>
          <w:t xml:space="preserve"> ($0/MW-hour) RUC Availability Bid.</w:t>
        </w:r>
        <w:r>
          <w:rPr>
            <w:rFonts w:ascii="Arial" w:hAnsi="Arial" w:cs="Arial"/>
            <w:color w:val="000000"/>
          </w:rPr>
          <w:t xml:space="preserve">  Flexible RA </w:t>
        </w:r>
        <w:r w:rsidRPr="00C316EC">
          <w:rPr>
            <w:rFonts w:ascii="Arial" w:hAnsi="Arial" w:cs="Arial"/>
            <w:color w:val="000000"/>
          </w:rPr>
          <w:t>Capacity selected in RUC will not be eligible to receive a RUC Availability Payment</w:t>
        </w:r>
      </w:ins>
      <w:r w:rsidR="00C316EC" w:rsidRPr="00C316EC">
        <w:rPr>
          <w:rFonts w:ascii="Arial" w:hAnsi="Arial" w:cs="Arial"/>
          <w:color w:val="000000"/>
        </w:rPr>
        <w:t>.</w:t>
      </w:r>
    </w:p>
    <w:p w14:paraId="2A90F99A" w14:textId="77777777" w:rsidR="009C410C" w:rsidRPr="009C410C" w:rsidDel="00A139AE" w:rsidRDefault="00A139AE" w:rsidP="00A139AE">
      <w:pPr>
        <w:spacing w:line="480" w:lineRule="auto"/>
        <w:ind w:left="720" w:hanging="720"/>
        <w:rPr>
          <w:del w:id="351" w:author="Author"/>
          <w:rFonts w:ascii="Arial" w:hAnsi="Arial" w:cs="Arial"/>
        </w:rPr>
      </w:pPr>
      <w:bookmarkStart w:id="352" w:name="5dce3813-edb8-42ce-a9a6-fcbc8e4182f3"/>
      <w:bookmarkEnd w:id="352"/>
      <w:ins w:id="353" w:author="Author">
        <w:r w:rsidRPr="00A139AE">
          <w:rPr>
            <w:rFonts w:ascii="Arial" w:hAnsi="Arial" w:cs="Arial"/>
          </w:rPr>
          <w:t>(e)</w:t>
        </w:r>
        <w:r w:rsidR="009C410C" w:rsidRPr="00A139AE">
          <w:rPr>
            <w:rFonts w:ascii="Arial" w:hAnsi="Arial" w:cs="Arial"/>
          </w:rPr>
          <w:tab/>
        </w:r>
        <w:r>
          <w:rPr>
            <w:rFonts w:ascii="Arial" w:hAnsi="Arial" w:cs="Arial"/>
            <w:b/>
          </w:rPr>
          <w:t xml:space="preserve">Use-Limited Resources.  </w:t>
        </w:r>
        <w:r>
          <w:rPr>
            <w:rFonts w:ascii="Arial" w:hAnsi="Arial" w:cs="Arial"/>
          </w:rPr>
          <w:t xml:space="preserve">A </w:t>
        </w:r>
        <w:r w:rsidR="009C410C" w:rsidRPr="00A139AE">
          <w:rPr>
            <w:rFonts w:ascii="Arial" w:hAnsi="Arial" w:cs="Arial"/>
          </w:rPr>
          <w:t>Use-</w:t>
        </w:r>
        <w:r>
          <w:rPr>
            <w:rFonts w:ascii="Arial" w:hAnsi="Arial" w:cs="Arial"/>
          </w:rPr>
          <w:t>L</w:t>
        </w:r>
        <w:r w:rsidR="009C410C" w:rsidRPr="00A139AE">
          <w:rPr>
            <w:rFonts w:ascii="Arial" w:hAnsi="Arial" w:cs="Arial"/>
          </w:rPr>
          <w:t xml:space="preserve">imited </w:t>
        </w:r>
        <w:r>
          <w:rPr>
            <w:rFonts w:ascii="Arial" w:hAnsi="Arial" w:cs="Arial"/>
          </w:rPr>
          <w:t>R</w:t>
        </w:r>
        <w:r w:rsidR="009C410C" w:rsidRPr="00A139AE">
          <w:rPr>
            <w:rFonts w:ascii="Arial" w:hAnsi="Arial" w:cs="Arial"/>
          </w:rPr>
          <w:t>esource</w:t>
        </w:r>
        <w:r>
          <w:rPr>
            <w:rFonts w:ascii="Arial" w:hAnsi="Arial" w:cs="Arial"/>
          </w:rPr>
          <w:t xml:space="preserve"> providing Flexible RA Capac</w:t>
        </w:r>
        <w:r w:rsidR="00124E2B">
          <w:rPr>
            <w:rFonts w:ascii="Arial" w:hAnsi="Arial" w:cs="Arial"/>
          </w:rPr>
          <w:t xml:space="preserve">ity must be capable of responding to dispatch and, </w:t>
        </w:r>
        <w:r w:rsidR="00124E2B" w:rsidRPr="00A139AE">
          <w:rPr>
            <w:rFonts w:ascii="Arial" w:hAnsi="Arial" w:cs="Arial"/>
          </w:rPr>
          <w:t xml:space="preserve">consistent with </w:t>
        </w:r>
        <w:r w:rsidR="00124E2B">
          <w:rPr>
            <w:rFonts w:ascii="Arial" w:hAnsi="Arial" w:cs="Arial"/>
          </w:rPr>
          <w:t>its</w:t>
        </w:r>
        <w:r w:rsidR="00124E2B" w:rsidRPr="00A139AE">
          <w:rPr>
            <w:rFonts w:ascii="Arial" w:hAnsi="Arial" w:cs="Arial"/>
          </w:rPr>
          <w:t xml:space="preserve"> </w:t>
        </w:r>
        <w:r w:rsidR="00124E2B">
          <w:rPr>
            <w:rFonts w:ascii="Arial" w:hAnsi="Arial" w:cs="Arial"/>
          </w:rPr>
          <w:t>u</w:t>
        </w:r>
        <w:r w:rsidR="00124E2B" w:rsidRPr="00A139AE">
          <w:rPr>
            <w:rFonts w:ascii="Arial" w:hAnsi="Arial" w:cs="Arial"/>
          </w:rPr>
          <w:t>se-limitations</w:t>
        </w:r>
        <w:r w:rsidR="00124E2B">
          <w:rPr>
            <w:rFonts w:ascii="Arial" w:hAnsi="Arial" w:cs="Arial"/>
          </w:rPr>
          <w:t>, must submit</w:t>
        </w:r>
        <w:r w:rsidR="00124E2B" w:rsidRPr="00A139AE">
          <w:rPr>
            <w:rFonts w:ascii="Arial" w:hAnsi="Arial" w:cs="Arial"/>
          </w:rPr>
          <w:t xml:space="preserve"> </w:t>
        </w:r>
        <w:r w:rsidR="00124E2B">
          <w:rPr>
            <w:rFonts w:ascii="Arial" w:hAnsi="Arial" w:cs="Arial"/>
          </w:rPr>
          <w:t>E</w:t>
        </w:r>
        <w:r w:rsidR="00124E2B" w:rsidRPr="00A139AE">
          <w:rPr>
            <w:rFonts w:ascii="Arial" w:hAnsi="Arial" w:cs="Arial"/>
          </w:rPr>
          <w:t xml:space="preserve">conomic </w:t>
        </w:r>
        <w:r w:rsidR="00124E2B" w:rsidRPr="00C316EC">
          <w:rPr>
            <w:rFonts w:ascii="Arial" w:hAnsi="Arial" w:cs="Arial"/>
            <w:color w:val="000000"/>
          </w:rPr>
          <w:t xml:space="preserve">Bids for Energy for </w:t>
        </w:r>
        <w:r w:rsidR="00124E2B">
          <w:rPr>
            <w:rFonts w:ascii="Arial" w:hAnsi="Arial" w:cs="Arial"/>
            <w:color w:val="000000"/>
          </w:rPr>
          <w:t>the full amount</w:t>
        </w:r>
        <w:r w:rsidR="00124E2B" w:rsidRPr="00C316EC">
          <w:rPr>
            <w:rFonts w:ascii="Arial" w:hAnsi="Arial" w:cs="Arial"/>
            <w:color w:val="000000"/>
          </w:rPr>
          <w:t xml:space="preserve"> </w:t>
        </w:r>
        <w:r w:rsidR="00124E2B">
          <w:rPr>
            <w:rFonts w:ascii="Arial" w:hAnsi="Arial" w:cs="Arial"/>
            <w:color w:val="000000"/>
          </w:rPr>
          <w:t>of its</w:t>
        </w:r>
        <w:r w:rsidR="00124E2B" w:rsidRPr="00C316EC">
          <w:rPr>
            <w:rFonts w:ascii="Arial" w:hAnsi="Arial" w:cs="Arial"/>
            <w:color w:val="000000"/>
          </w:rPr>
          <w:t xml:space="preserve"> </w:t>
        </w:r>
        <w:r w:rsidR="00124E2B">
          <w:rPr>
            <w:rFonts w:ascii="Arial" w:hAnsi="Arial" w:cs="Arial"/>
            <w:color w:val="000000"/>
          </w:rPr>
          <w:lastRenderedPageBreak/>
          <w:t>Flexible RA</w:t>
        </w:r>
        <w:r w:rsidR="00124E2B" w:rsidRPr="00C316EC">
          <w:rPr>
            <w:rFonts w:ascii="Arial" w:hAnsi="Arial" w:cs="Arial"/>
            <w:color w:val="000000"/>
          </w:rPr>
          <w:t xml:space="preserve"> Capacity</w:t>
        </w:r>
        <w:r w:rsidR="001220B8">
          <w:rPr>
            <w:rFonts w:ascii="Arial" w:hAnsi="Arial" w:cs="Arial"/>
            <w:color w:val="000000"/>
          </w:rPr>
          <w:t>,</w:t>
        </w:r>
        <w:r w:rsidR="00124E2B" w:rsidRPr="00C316EC">
          <w:rPr>
            <w:rFonts w:ascii="Arial" w:hAnsi="Arial" w:cs="Arial"/>
            <w:color w:val="000000"/>
          </w:rPr>
          <w:t xml:space="preserve"> and Economic Bids for Ancillary Services for </w:t>
        </w:r>
        <w:r w:rsidR="00124E2B">
          <w:rPr>
            <w:rFonts w:ascii="Arial" w:hAnsi="Arial" w:cs="Arial"/>
            <w:color w:val="000000"/>
          </w:rPr>
          <w:t>the full amount</w:t>
        </w:r>
        <w:r w:rsidR="00124E2B" w:rsidRPr="00C316EC">
          <w:rPr>
            <w:rFonts w:ascii="Arial" w:hAnsi="Arial" w:cs="Arial"/>
            <w:color w:val="000000"/>
          </w:rPr>
          <w:t xml:space="preserve"> o</w:t>
        </w:r>
        <w:r w:rsidRPr="00C316EC">
          <w:rPr>
            <w:rFonts w:ascii="Arial" w:hAnsi="Arial" w:cs="Arial"/>
            <w:color w:val="000000"/>
          </w:rPr>
          <w:t xml:space="preserve">f </w:t>
        </w:r>
        <w:r>
          <w:rPr>
            <w:rFonts w:ascii="Arial" w:hAnsi="Arial" w:cs="Arial"/>
            <w:color w:val="000000"/>
          </w:rPr>
          <w:t>its</w:t>
        </w:r>
        <w:r w:rsidRPr="00C316EC">
          <w:rPr>
            <w:rFonts w:ascii="Arial" w:hAnsi="Arial" w:cs="Arial"/>
            <w:color w:val="000000"/>
          </w:rPr>
          <w:t xml:space="preserve"> </w:t>
        </w:r>
        <w:r>
          <w:rPr>
            <w:rFonts w:ascii="Arial" w:hAnsi="Arial" w:cs="Arial"/>
            <w:color w:val="000000"/>
          </w:rPr>
          <w:t>Flexible RA</w:t>
        </w:r>
        <w:r w:rsidRPr="00C316EC">
          <w:rPr>
            <w:rFonts w:ascii="Arial" w:hAnsi="Arial" w:cs="Arial"/>
            <w:color w:val="000000"/>
          </w:rPr>
          <w:t xml:space="preserve"> Capacity that is certified to provide Ancillary Services</w:t>
        </w:r>
        <w:r w:rsidR="001220B8">
          <w:rPr>
            <w:rFonts w:ascii="Arial" w:hAnsi="Arial" w:cs="Arial"/>
            <w:color w:val="000000"/>
          </w:rPr>
          <w:t>,</w:t>
        </w:r>
        <w:r>
          <w:rPr>
            <w:rFonts w:ascii="Arial" w:hAnsi="Arial" w:cs="Arial"/>
            <w:color w:val="000000"/>
          </w:rPr>
          <w:t xml:space="preserve"> in the Day-Ahead Market and the Real-Time Market for the Trading Hours applicable to the resource’s Flexible Capacity Category that month.</w:t>
        </w:r>
      </w:ins>
    </w:p>
    <w:p w14:paraId="16C44C4F" w14:textId="77777777" w:rsidR="001D6D28" w:rsidRDefault="00A139AE" w:rsidP="00A139AE">
      <w:pPr>
        <w:spacing w:line="480" w:lineRule="auto"/>
        <w:ind w:left="720" w:hanging="720"/>
        <w:rPr>
          <w:ins w:id="354" w:author="Author"/>
          <w:rFonts w:ascii="Arial" w:hAnsi="Arial" w:cs="Arial"/>
          <w:color w:val="000000"/>
        </w:rPr>
      </w:pPr>
      <w:ins w:id="355" w:author="Author">
        <w:r>
          <w:rPr>
            <w:rFonts w:ascii="Arial" w:hAnsi="Arial" w:cs="Arial"/>
            <w:color w:val="000000"/>
          </w:rPr>
          <w:t>(f</w:t>
        </w:r>
        <w:proofErr w:type="gramStart"/>
        <w:r>
          <w:rPr>
            <w:rFonts w:ascii="Arial" w:hAnsi="Arial" w:cs="Arial"/>
            <w:color w:val="000000"/>
          </w:rPr>
          <w:t xml:space="preserve">) </w:t>
        </w:r>
        <w:r>
          <w:rPr>
            <w:rFonts w:ascii="Arial" w:hAnsi="Arial" w:cs="Arial"/>
            <w:color w:val="000000"/>
          </w:rPr>
          <w:tab/>
        </w:r>
        <w:r w:rsidRPr="00A139AE">
          <w:rPr>
            <w:rFonts w:ascii="Arial" w:hAnsi="Arial" w:cs="Arial"/>
            <w:b/>
            <w:color w:val="000000"/>
          </w:rPr>
          <w:t>Short</w:t>
        </w:r>
        <w:proofErr w:type="gramEnd"/>
        <w:r w:rsidRPr="00A139AE">
          <w:rPr>
            <w:rFonts w:ascii="Arial" w:hAnsi="Arial" w:cs="Arial"/>
            <w:b/>
            <w:color w:val="000000"/>
          </w:rPr>
          <w:t xml:space="preserve"> Start Units or Long Start Units</w:t>
        </w:r>
        <w:r>
          <w:rPr>
            <w:rFonts w:ascii="Arial" w:hAnsi="Arial" w:cs="Arial"/>
            <w:color w:val="000000"/>
          </w:rPr>
          <w:t>.</w:t>
        </w:r>
        <w:r w:rsidRPr="00C316EC">
          <w:rPr>
            <w:rFonts w:ascii="Arial" w:hAnsi="Arial" w:cs="Arial"/>
            <w:color w:val="000000"/>
          </w:rPr>
          <w:t xml:space="preserve"> </w:t>
        </w:r>
        <w:r>
          <w:rPr>
            <w:rFonts w:ascii="Arial" w:hAnsi="Arial" w:cs="Arial"/>
            <w:color w:val="000000"/>
          </w:rPr>
          <w:t xml:space="preserve"> </w:t>
        </w:r>
        <w:r w:rsidRPr="00C316EC">
          <w:rPr>
            <w:rFonts w:ascii="Arial" w:hAnsi="Arial" w:cs="Arial"/>
            <w:color w:val="000000"/>
          </w:rPr>
          <w:t xml:space="preserve">Short Start Units or Long Start Units </w:t>
        </w:r>
        <w:r>
          <w:rPr>
            <w:rFonts w:ascii="Arial" w:hAnsi="Arial" w:cs="Arial"/>
            <w:color w:val="000000"/>
          </w:rPr>
          <w:t>providing Flexible RA</w:t>
        </w:r>
        <w:r w:rsidRPr="00C316EC">
          <w:rPr>
            <w:rFonts w:ascii="Arial" w:hAnsi="Arial" w:cs="Arial"/>
            <w:color w:val="000000"/>
          </w:rPr>
          <w:t xml:space="preserve"> </w:t>
        </w:r>
        <w:r>
          <w:rPr>
            <w:rFonts w:ascii="Arial" w:hAnsi="Arial" w:cs="Arial"/>
            <w:color w:val="000000"/>
          </w:rPr>
          <w:t>Capacity</w:t>
        </w:r>
        <w:r w:rsidRPr="00C316EC">
          <w:rPr>
            <w:rFonts w:ascii="Arial" w:hAnsi="Arial" w:cs="Arial"/>
            <w:color w:val="000000"/>
          </w:rPr>
          <w:t xml:space="preserve"> that do not have an IFM Schedule or a RUC Schedule for any of their Resource Adequacy Capacity for a given Trading Hour</w:t>
        </w:r>
      </w:ins>
      <w:r w:rsidR="003C1ED8">
        <w:rPr>
          <w:rFonts w:ascii="Arial" w:hAnsi="Arial" w:cs="Arial"/>
          <w:color w:val="000000"/>
        </w:rPr>
        <w:t xml:space="preserve"> </w:t>
      </w:r>
    </w:p>
    <w:p w14:paraId="03B0317E" w14:textId="77777777" w:rsidR="007E0164" w:rsidRDefault="00A139AE" w:rsidP="003C1ED8">
      <w:pPr>
        <w:spacing w:line="480" w:lineRule="auto"/>
        <w:ind w:left="720"/>
        <w:rPr>
          <w:rFonts w:ascii="Arial" w:hAnsi="Arial" w:cs="Arial"/>
          <w:color w:val="000000"/>
        </w:rPr>
      </w:pPr>
      <w:ins w:id="356" w:author="Author">
        <w:r w:rsidRPr="00C316EC">
          <w:rPr>
            <w:rFonts w:ascii="Arial" w:hAnsi="Arial" w:cs="Arial"/>
            <w:color w:val="000000"/>
          </w:rPr>
          <w:t>may be required to be available to the CAISO through Real-Time as specified in</w:t>
        </w:r>
      </w:ins>
      <w:r w:rsidR="003C1ED8">
        <w:rPr>
          <w:rFonts w:ascii="Arial" w:hAnsi="Arial" w:cs="Arial"/>
          <w:color w:val="000000"/>
        </w:rPr>
        <w:t xml:space="preserve"> </w:t>
      </w:r>
      <w:ins w:id="357" w:author="Author">
        <w:r w:rsidRPr="00C316EC">
          <w:rPr>
            <w:rFonts w:ascii="Arial" w:hAnsi="Arial" w:cs="Arial"/>
            <w:color w:val="000000"/>
          </w:rPr>
          <w:t>Sections 40.6.3 and 40.6.7</w:t>
        </w:r>
        <w:r w:rsidR="00267DDD">
          <w:rPr>
            <w:rFonts w:ascii="Arial" w:hAnsi="Arial" w:cs="Arial"/>
            <w:color w:val="000000"/>
          </w:rPr>
          <w:t>.  If avail</w:t>
        </w:r>
        <w:r w:rsidRPr="00C316EC">
          <w:rPr>
            <w:rFonts w:ascii="Arial" w:hAnsi="Arial" w:cs="Arial"/>
            <w:color w:val="000000"/>
          </w:rPr>
          <w:t>a</w:t>
        </w:r>
        <w:r w:rsidR="00267DDD">
          <w:rPr>
            <w:rFonts w:ascii="Arial" w:hAnsi="Arial" w:cs="Arial"/>
            <w:color w:val="000000"/>
          </w:rPr>
          <w:t>bility is required under those Sections, the Scheduling Coordinator for the resource must submit to the RTM for that Trading hour</w:t>
        </w:r>
        <w:r w:rsidR="004848D7">
          <w:rPr>
            <w:rFonts w:ascii="Arial" w:hAnsi="Arial" w:cs="Arial"/>
            <w:color w:val="000000"/>
          </w:rPr>
          <w:t xml:space="preserve"> </w:t>
        </w:r>
        <w:r w:rsidR="001220B8">
          <w:rPr>
            <w:rFonts w:ascii="Arial" w:hAnsi="Arial" w:cs="Arial"/>
            <w:color w:val="000000"/>
          </w:rPr>
          <w:t>for which the resource is capable of responding to dispatch:</w:t>
        </w:r>
        <w:r w:rsidR="00267DDD">
          <w:rPr>
            <w:rFonts w:ascii="Arial" w:hAnsi="Arial" w:cs="Arial"/>
            <w:color w:val="000000"/>
          </w:rPr>
          <w:t xml:space="preserve">  (i) Energy Bids for the full amount of the available Flexible RA Capacity, including capa</w:t>
        </w:r>
        <w:r w:rsidRPr="00C316EC">
          <w:rPr>
            <w:rFonts w:ascii="Arial" w:hAnsi="Arial" w:cs="Arial"/>
            <w:color w:val="000000"/>
          </w:rPr>
          <w:t>city for which it has submitted Ancillary Services Bids; and (</w:t>
        </w:r>
        <w:r>
          <w:rPr>
            <w:rFonts w:ascii="Arial" w:hAnsi="Arial" w:cs="Arial"/>
            <w:color w:val="000000"/>
          </w:rPr>
          <w:t>ii</w:t>
        </w:r>
        <w:r w:rsidRPr="00C316EC">
          <w:rPr>
            <w:rFonts w:ascii="Arial" w:hAnsi="Arial" w:cs="Arial"/>
            <w:color w:val="000000"/>
          </w:rPr>
          <w:t xml:space="preserve">) Ancillary Services Bids for the full amount of </w:t>
        </w:r>
        <w:r w:rsidR="00124E2B">
          <w:rPr>
            <w:rFonts w:ascii="Arial" w:hAnsi="Arial" w:cs="Arial"/>
            <w:color w:val="000000"/>
          </w:rPr>
          <w:t>its Flexible RA</w:t>
        </w:r>
        <w:r w:rsidR="00124E2B" w:rsidRPr="00C316EC">
          <w:rPr>
            <w:rFonts w:ascii="Arial" w:hAnsi="Arial" w:cs="Arial"/>
            <w:color w:val="000000"/>
          </w:rPr>
          <w:t xml:space="preserve"> Capacity</w:t>
        </w:r>
        <w:r w:rsidR="00124E2B">
          <w:rPr>
            <w:rFonts w:ascii="Arial" w:hAnsi="Arial" w:cs="Arial"/>
            <w:color w:val="000000"/>
          </w:rPr>
          <w:t xml:space="preserve"> that is certified to provide Ancillary Services,</w:t>
        </w:r>
        <w:r w:rsidR="00124E2B" w:rsidRPr="00C316EC">
          <w:rPr>
            <w:rFonts w:ascii="Arial" w:hAnsi="Arial" w:cs="Arial"/>
            <w:color w:val="000000"/>
          </w:rPr>
          <w:t xml:space="preserve"> </w:t>
        </w:r>
        <w:r w:rsidRPr="00C316EC">
          <w:rPr>
            <w:rFonts w:ascii="Arial" w:hAnsi="Arial" w:cs="Arial"/>
            <w:color w:val="000000"/>
          </w:rPr>
          <w:t xml:space="preserve">and for each Ancillary Service for which the resource is certified, including capacity for which it has submitted Energy Bids.  </w:t>
        </w:r>
      </w:ins>
    </w:p>
    <w:p w14:paraId="19676A7E" w14:textId="77777777" w:rsidR="00A139AE" w:rsidDel="00604CC4" w:rsidRDefault="00A139AE" w:rsidP="00A139AE">
      <w:pPr>
        <w:spacing w:line="480" w:lineRule="auto"/>
        <w:ind w:left="720" w:hanging="720"/>
        <w:rPr>
          <w:del w:id="358" w:author="Author"/>
          <w:rFonts w:ascii="Arial" w:hAnsi="Arial" w:cs="Arial"/>
          <w:color w:val="000000"/>
        </w:rPr>
      </w:pPr>
      <w:ins w:id="359" w:author="Author">
        <w:r>
          <w:rPr>
            <w:rFonts w:ascii="Arial" w:hAnsi="Arial" w:cs="Arial"/>
            <w:color w:val="000000"/>
          </w:rPr>
          <w:t>(g)</w:t>
        </w:r>
        <w:r>
          <w:rPr>
            <w:rFonts w:ascii="Arial" w:hAnsi="Arial" w:cs="Arial"/>
            <w:color w:val="000000"/>
          </w:rPr>
          <w:tab/>
        </w:r>
        <w:r w:rsidRPr="00A139AE">
          <w:rPr>
            <w:rFonts w:ascii="Arial" w:hAnsi="Arial" w:cs="Arial"/>
            <w:b/>
            <w:color w:val="000000"/>
          </w:rPr>
          <w:t>Extremely Long-Start Resources.</w:t>
        </w:r>
        <w:r>
          <w:rPr>
            <w:rFonts w:ascii="Arial" w:hAnsi="Arial" w:cs="Arial"/>
            <w:color w:val="000000"/>
          </w:rPr>
          <w:t xml:space="preserve">  Flexible RA Capacity</w:t>
        </w:r>
        <w:r w:rsidRPr="00C316EC">
          <w:rPr>
            <w:rFonts w:ascii="Arial" w:hAnsi="Arial" w:cs="Arial"/>
            <w:color w:val="000000"/>
          </w:rPr>
          <w:t xml:space="preserve"> Resources that are Extremely Long-Start Resources </w:t>
        </w:r>
        <w:r>
          <w:rPr>
            <w:rFonts w:ascii="Arial" w:hAnsi="Arial" w:cs="Arial"/>
            <w:color w:val="000000"/>
          </w:rPr>
          <w:t>must be</w:t>
        </w:r>
        <w:r w:rsidRPr="00C316EC">
          <w:rPr>
            <w:rFonts w:ascii="Arial" w:hAnsi="Arial" w:cs="Arial"/>
            <w:color w:val="000000"/>
          </w:rPr>
          <w:t xml:space="preserve"> available to </w:t>
        </w:r>
        <w:proofErr w:type="gramStart"/>
        <w:r w:rsidRPr="00C316EC">
          <w:rPr>
            <w:rFonts w:ascii="Arial" w:hAnsi="Arial" w:cs="Arial"/>
            <w:color w:val="000000"/>
          </w:rPr>
          <w:t>the CAISO</w:t>
        </w:r>
        <w:proofErr w:type="gramEnd"/>
        <w:r w:rsidRPr="00C316EC">
          <w:rPr>
            <w:rFonts w:ascii="Arial" w:hAnsi="Arial" w:cs="Arial"/>
            <w:color w:val="000000"/>
          </w:rPr>
          <w:t xml:space="preserve"> by complying with the Extremely Long-Start Commitment Process under Section 31.7 or otherwise committing the </w:t>
        </w:r>
        <w:r>
          <w:rPr>
            <w:rFonts w:ascii="Arial" w:hAnsi="Arial" w:cs="Arial"/>
            <w:color w:val="000000"/>
          </w:rPr>
          <w:t>r</w:t>
        </w:r>
        <w:r w:rsidRPr="00C316EC">
          <w:rPr>
            <w:rFonts w:ascii="Arial" w:hAnsi="Arial" w:cs="Arial"/>
            <w:color w:val="000000"/>
          </w:rPr>
          <w:t xml:space="preserve">esource upon instruction from the CAISO, if physically capable.  Once </w:t>
        </w:r>
        <w:r>
          <w:rPr>
            <w:rFonts w:ascii="Arial" w:hAnsi="Arial" w:cs="Arial"/>
            <w:color w:val="000000"/>
          </w:rPr>
          <w:t>an</w:t>
        </w:r>
        <w:r w:rsidRPr="00C316EC">
          <w:rPr>
            <w:rFonts w:ascii="Arial" w:hAnsi="Arial" w:cs="Arial"/>
            <w:color w:val="000000"/>
          </w:rPr>
          <w:t xml:space="preserve"> </w:t>
        </w:r>
        <w:r>
          <w:rPr>
            <w:rFonts w:ascii="Arial" w:hAnsi="Arial" w:cs="Arial"/>
            <w:color w:val="000000"/>
          </w:rPr>
          <w:t xml:space="preserve">Extremely Long-Start </w:t>
        </w:r>
        <w:r w:rsidRPr="00C316EC">
          <w:rPr>
            <w:rFonts w:ascii="Arial" w:hAnsi="Arial" w:cs="Arial"/>
            <w:color w:val="000000"/>
          </w:rPr>
          <w:t>Resource is committed by the CAISO, it is subject to the provisions of Section 40.</w:t>
        </w:r>
        <w:r>
          <w:rPr>
            <w:rFonts w:ascii="Arial" w:hAnsi="Arial" w:cs="Arial"/>
            <w:color w:val="000000"/>
          </w:rPr>
          <w:t>10.</w:t>
        </w:r>
        <w:proofErr w:type="gramStart"/>
        <w:r w:rsidRPr="00C316EC">
          <w:rPr>
            <w:rFonts w:ascii="Arial" w:hAnsi="Arial" w:cs="Arial"/>
            <w:color w:val="000000"/>
          </w:rPr>
          <w:t>6.regarding</w:t>
        </w:r>
        <w:proofErr w:type="gramEnd"/>
        <w:r w:rsidRPr="00C316EC">
          <w:rPr>
            <w:rFonts w:ascii="Arial" w:hAnsi="Arial" w:cs="Arial"/>
            <w:color w:val="000000"/>
          </w:rPr>
          <w:t xml:space="preserve"> Day-Ahead Availability and Real-Time Availability for the Trading Days for which it was committed.</w:t>
        </w:r>
      </w:ins>
    </w:p>
    <w:p w14:paraId="2F6D34B3" w14:textId="77777777" w:rsidR="00604CC4" w:rsidRDefault="00604CC4" w:rsidP="00A139AE">
      <w:pPr>
        <w:spacing w:line="480" w:lineRule="auto"/>
        <w:ind w:left="720" w:hanging="720"/>
        <w:rPr>
          <w:ins w:id="360" w:author="Author"/>
          <w:rFonts w:ascii="Arial" w:hAnsi="Arial" w:cs="Arial"/>
          <w:color w:val="000000"/>
        </w:rPr>
      </w:pPr>
      <w:ins w:id="361" w:author="Author">
        <w:r>
          <w:rPr>
            <w:rFonts w:ascii="Arial" w:hAnsi="Arial" w:cs="Arial"/>
            <w:color w:val="000000"/>
          </w:rPr>
          <w:lastRenderedPageBreak/>
          <w:t>(h</w:t>
        </w:r>
        <w:proofErr w:type="gramStart"/>
        <w:r>
          <w:rPr>
            <w:rFonts w:ascii="Arial" w:hAnsi="Arial" w:cs="Arial"/>
            <w:color w:val="000000"/>
          </w:rPr>
          <w:t xml:space="preserve">) </w:t>
        </w:r>
        <w:r>
          <w:rPr>
            <w:rFonts w:ascii="Arial" w:hAnsi="Arial" w:cs="Arial"/>
            <w:color w:val="000000"/>
          </w:rPr>
          <w:tab/>
        </w:r>
        <w:r>
          <w:rPr>
            <w:rFonts w:ascii="Arial" w:hAnsi="Arial" w:cs="Arial"/>
            <w:b/>
            <w:color w:val="000000"/>
          </w:rPr>
          <w:t>Non</w:t>
        </w:r>
        <w:proofErr w:type="gramEnd"/>
        <w:r>
          <w:rPr>
            <w:rFonts w:ascii="Arial" w:hAnsi="Arial" w:cs="Arial"/>
            <w:b/>
            <w:color w:val="000000"/>
          </w:rPr>
          <w:t xml:space="preserve">-Generator Resources, Regulation Energy Management.  </w:t>
        </w:r>
        <w:r>
          <w:rPr>
            <w:rFonts w:ascii="Arial" w:hAnsi="Arial" w:cs="Arial"/>
            <w:color w:val="000000"/>
          </w:rPr>
          <w:t xml:space="preserve">Non-Generator Resources providing </w:t>
        </w:r>
        <w:r w:rsidR="00F50ADC">
          <w:rPr>
            <w:rFonts w:ascii="Arial" w:hAnsi="Arial" w:cs="Arial"/>
            <w:color w:val="000000"/>
          </w:rPr>
          <w:t xml:space="preserve">Flexible RA Capacity and </w:t>
        </w:r>
        <w:r>
          <w:rPr>
            <w:rFonts w:ascii="Arial" w:hAnsi="Arial" w:cs="Arial"/>
            <w:color w:val="000000"/>
          </w:rPr>
          <w:t>Regulation Energy Management must submit Bids for Regulation Up and Regulation Down for Trading Hours in the 17-hour period from 5:00 a.m. to 10:00 p.m., seven days a week and shall not submit Bids for Energy or other Ancillary Services.</w:t>
        </w:r>
      </w:ins>
    </w:p>
    <w:p w14:paraId="0B8B711A" w14:textId="77777777" w:rsidR="00795C55" w:rsidRPr="004A16CB" w:rsidRDefault="00795C55" w:rsidP="00795C55">
      <w:pPr>
        <w:pStyle w:val="Heading1"/>
        <w:rPr>
          <w:sz w:val="24"/>
          <w:szCs w:val="24"/>
        </w:rPr>
      </w:pPr>
      <w:r w:rsidRPr="004A16CB">
        <w:rPr>
          <w:sz w:val="24"/>
          <w:szCs w:val="24"/>
        </w:rPr>
        <w:t xml:space="preserve">43. </w:t>
      </w:r>
      <w:r w:rsidRPr="004A16CB">
        <w:rPr>
          <w:sz w:val="24"/>
          <w:szCs w:val="24"/>
        </w:rPr>
        <w:tab/>
      </w:r>
      <w:r w:rsidRPr="004A16CB">
        <w:rPr>
          <w:sz w:val="24"/>
          <w:szCs w:val="24"/>
        </w:rPr>
        <w:tab/>
        <w:t>Capacity Procurement Mechanism</w:t>
      </w:r>
      <w:bookmarkEnd w:id="1"/>
    </w:p>
    <w:p w14:paraId="7F7E9D27" w14:textId="77777777" w:rsidR="00795C55" w:rsidRPr="004A16CB" w:rsidRDefault="00795C55" w:rsidP="00795C55">
      <w:pPr>
        <w:pStyle w:val="Heading2"/>
        <w:rPr>
          <w:sz w:val="24"/>
          <w:szCs w:val="24"/>
        </w:rPr>
      </w:pPr>
      <w:bookmarkStart w:id="362" w:name="_Toc372637657"/>
      <w:r w:rsidRPr="004A16CB">
        <w:rPr>
          <w:sz w:val="24"/>
          <w:szCs w:val="24"/>
        </w:rPr>
        <w:t xml:space="preserve">43.1 </w:t>
      </w:r>
      <w:r w:rsidRPr="004A16CB">
        <w:rPr>
          <w:sz w:val="24"/>
          <w:szCs w:val="24"/>
        </w:rPr>
        <w:tab/>
      </w:r>
      <w:r w:rsidRPr="004A16CB">
        <w:rPr>
          <w:sz w:val="24"/>
          <w:szCs w:val="24"/>
        </w:rPr>
        <w:tab/>
        <w:t>Interim Capacity Procurement Mechanism</w:t>
      </w:r>
      <w:bookmarkEnd w:id="362"/>
    </w:p>
    <w:p w14:paraId="375FCF8A" w14:textId="77777777" w:rsidR="00795C55" w:rsidRPr="004A16CB" w:rsidRDefault="00795C55" w:rsidP="00795C55">
      <w:pPr>
        <w:spacing w:line="480" w:lineRule="auto"/>
        <w:rPr>
          <w:rFonts w:ascii="Arial" w:hAnsi="Arial" w:cs="Arial"/>
          <w:color w:val="000000"/>
        </w:rPr>
      </w:pPr>
      <w:del w:id="363" w:author="Author">
        <w:r w:rsidRPr="004A16CB" w:rsidDel="004A16CB">
          <w:rPr>
            <w:rFonts w:ascii="Arial" w:hAnsi="Arial" w:cs="Arial"/>
            <w:color w:val="000000"/>
          </w:rPr>
          <w:delText>The ICPM as well as changes made to other Sections to implement the ICPM shall expire at midnight on the last day of the twenty-fourth month following the effective date of this Section and shall be replaced with the CPM.  ICPM designations in existence on the date the CPM becomes effective shall, as of that date, be subject to the CPM, including the provisions concerning compensation, cost allocation and Settlement, until such time as the ICPM resources have been finally compensated for their services rendered under the ICPM prior to the termination of the ICPM, and the CAISO has finally allocated and recovered the costs associated with such ICPM compensation.</w:delText>
        </w:r>
      </w:del>
    </w:p>
    <w:p w14:paraId="71A9AA09" w14:textId="77777777" w:rsidR="00795C55" w:rsidRPr="004A16CB" w:rsidRDefault="00795C55" w:rsidP="00795C55">
      <w:pPr>
        <w:pStyle w:val="Heading3"/>
        <w:rPr>
          <w:sz w:val="24"/>
          <w:szCs w:val="24"/>
        </w:rPr>
      </w:pPr>
      <w:bookmarkStart w:id="364" w:name="_Toc372637658"/>
      <w:r w:rsidRPr="004A16CB">
        <w:rPr>
          <w:sz w:val="24"/>
          <w:szCs w:val="24"/>
        </w:rPr>
        <w:t>43.1.1</w:t>
      </w:r>
      <w:r w:rsidRPr="004A16CB">
        <w:rPr>
          <w:sz w:val="24"/>
          <w:szCs w:val="24"/>
        </w:rPr>
        <w:tab/>
      </w:r>
      <w:r w:rsidRPr="004A16CB">
        <w:rPr>
          <w:sz w:val="24"/>
          <w:szCs w:val="24"/>
        </w:rPr>
        <w:tab/>
        <w:t>Capacity Procurement Mechanism Expiration</w:t>
      </w:r>
      <w:bookmarkEnd w:id="364"/>
    </w:p>
    <w:p w14:paraId="14ED115C" w14:textId="77777777" w:rsidR="00795C55" w:rsidRPr="004A16CB" w:rsidRDefault="00795C55" w:rsidP="004A16CB">
      <w:pPr>
        <w:widowControl w:val="0"/>
        <w:spacing w:after="52" w:line="480" w:lineRule="auto"/>
        <w:rPr>
          <w:rFonts w:ascii="Arial" w:hAnsi="Arial" w:cs="Arial"/>
        </w:rPr>
      </w:pPr>
      <w:r w:rsidRPr="004A16CB">
        <w:rPr>
          <w:rFonts w:ascii="Arial" w:hAnsi="Arial" w:cs="Arial"/>
        </w:rPr>
        <w:t xml:space="preserve">The CPM as well as changes made to other Sections to implement the CPM shall expire at midnight on the last day of the forty-eighth month following the effective date of this Section.  CPM designations in existence on the expiration date shall continue in effect and remain subject to the CPM, including the provisions concerning compensation, cost allocation and Settlement, until such time as the CPM resources have been finally compensated for their services rendered under the CPM prior to the termination of the CPM, and the CAISO has finally allocated and recovered the costs </w:t>
      </w:r>
      <w:r w:rsidRPr="004A16CB">
        <w:rPr>
          <w:rFonts w:ascii="Arial" w:hAnsi="Arial" w:cs="Arial"/>
        </w:rPr>
        <w:lastRenderedPageBreak/>
        <w:t>associated with such CPM compensation.</w:t>
      </w:r>
      <w:ins w:id="365" w:author="Author">
        <w:r w:rsidR="004A16CB" w:rsidRPr="004A16CB">
          <w:rPr>
            <w:rFonts w:ascii="Arial" w:hAnsi="Arial" w:cs="Arial"/>
          </w:rPr>
          <w:t xml:space="preserve">  </w:t>
        </w:r>
        <w:r w:rsidR="004A16CB">
          <w:rPr>
            <w:rFonts w:ascii="Arial" w:hAnsi="Arial" w:cs="Arial"/>
          </w:rPr>
          <w:t>Th</w:t>
        </w:r>
        <w:r w:rsidR="000F2E18">
          <w:rPr>
            <w:rFonts w:ascii="Arial" w:hAnsi="Arial" w:cs="Arial"/>
          </w:rPr>
          <w:t>is section</w:t>
        </w:r>
        <w:r w:rsidR="004A16CB">
          <w:rPr>
            <w:rFonts w:ascii="Arial" w:hAnsi="Arial" w:cs="Arial"/>
          </w:rPr>
          <w:t xml:space="preserve"> </w:t>
        </w:r>
        <w:r w:rsidR="000F2E18">
          <w:rPr>
            <w:rFonts w:ascii="Arial" w:hAnsi="Arial" w:cs="Arial"/>
          </w:rPr>
          <w:t xml:space="preserve">shall also apply to the </w:t>
        </w:r>
        <w:r w:rsidR="004A16CB">
          <w:rPr>
            <w:rFonts w:ascii="Arial" w:hAnsi="Arial" w:cs="Arial"/>
          </w:rPr>
          <w:t xml:space="preserve">Flexible Capacity CPM </w:t>
        </w:r>
        <w:r w:rsidR="000F2E18">
          <w:rPr>
            <w:rFonts w:ascii="Arial" w:hAnsi="Arial" w:cs="Arial"/>
          </w:rPr>
          <w:t>provisions</w:t>
        </w:r>
        <w:r w:rsidR="004A16CB">
          <w:rPr>
            <w:rFonts w:ascii="Arial" w:hAnsi="Arial" w:cs="Arial"/>
          </w:rPr>
          <w:t xml:space="preserve"> </w:t>
        </w:r>
        <w:r w:rsidR="000F2E18">
          <w:rPr>
            <w:rFonts w:ascii="Arial" w:hAnsi="Arial" w:cs="Arial"/>
          </w:rPr>
          <w:t>in Section 43 and any Flexible Capacity CPM designations in existence on the expiration date</w:t>
        </w:r>
        <w:r w:rsidR="004A16CB">
          <w:rPr>
            <w:rFonts w:ascii="Arial" w:hAnsi="Arial" w:cs="Arial"/>
          </w:rPr>
          <w:t>.</w:t>
        </w:r>
      </w:ins>
    </w:p>
    <w:p w14:paraId="65BFB416" w14:textId="77777777" w:rsidR="00795C55" w:rsidRPr="004A16CB" w:rsidRDefault="00795C55" w:rsidP="00795C55">
      <w:pPr>
        <w:pStyle w:val="Heading2"/>
        <w:rPr>
          <w:sz w:val="24"/>
          <w:szCs w:val="24"/>
        </w:rPr>
      </w:pPr>
      <w:bookmarkStart w:id="366" w:name="40e4669f-b82f-45da-93fb-f3d5917c7125"/>
      <w:bookmarkStart w:id="367" w:name="_Toc372637659"/>
      <w:bookmarkEnd w:id="366"/>
      <w:r w:rsidRPr="004A16CB">
        <w:rPr>
          <w:sz w:val="24"/>
          <w:szCs w:val="24"/>
        </w:rPr>
        <w:t xml:space="preserve">43.2 </w:t>
      </w:r>
      <w:r w:rsidRPr="004A16CB">
        <w:rPr>
          <w:sz w:val="24"/>
          <w:szCs w:val="24"/>
        </w:rPr>
        <w:tab/>
      </w:r>
      <w:r w:rsidRPr="004A16CB">
        <w:rPr>
          <w:sz w:val="24"/>
          <w:szCs w:val="24"/>
        </w:rPr>
        <w:tab/>
        <w:t>Capacity Procurement Mechanism Designation</w:t>
      </w:r>
      <w:bookmarkEnd w:id="367"/>
    </w:p>
    <w:p w14:paraId="066C9CA4" w14:textId="77777777" w:rsidR="00795C55" w:rsidRPr="004A16CB" w:rsidRDefault="00795C55" w:rsidP="00795C55">
      <w:pPr>
        <w:spacing w:line="480" w:lineRule="auto"/>
        <w:rPr>
          <w:rFonts w:ascii="Arial" w:hAnsi="Arial" w:cs="Arial"/>
        </w:rPr>
      </w:pPr>
      <w:r w:rsidRPr="004A16CB">
        <w:rPr>
          <w:rFonts w:ascii="Arial" w:eastAsia="Arial" w:hAnsi="Arial" w:cs="Arial"/>
        </w:rPr>
        <w:t xml:space="preserve">The CAISO shall have the authority to designate Eligible Capacity to provide </w:t>
      </w:r>
      <w:r w:rsidRPr="004A16CB">
        <w:rPr>
          <w:rFonts w:ascii="Arial" w:hAnsi="Arial" w:cs="Arial"/>
        </w:rPr>
        <w:t>CPM</w:t>
      </w:r>
      <w:r w:rsidRPr="004A16CB">
        <w:rPr>
          <w:rFonts w:ascii="Arial" w:eastAsia="Arial" w:hAnsi="Arial" w:cs="Arial"/>
        </w:rPr>
        <w:t xml:space="preserve"> Capacity services under the </w:t>
      </w:r>
      <w:r w:rsidRPr="004A16CB">
        <w:rPr>
          <w:rFonts w:ascii="Arial" w:hAnsi="Arial" w:cs="Arial"/>
        </w:rPr>
        <w:t>CPM to address the following circumstances,</w:t>
      </w:r>
      <w:r w:rsidRPr="004A16CB">
        <w:rPr>
          <w:rFonts w:ascii="Arial" w:eastAsia="Arial" w:hAnsi="Arial" w:cs="Arial"/>
        </w:rPr>
        <w:t xml:space="preserve"> as </w:t>
      </w:r>
      <w:r w:rsidRPr="004A16CB">
        <w:rPr>
          <w:rFonts w:ascii="Arial" w:hAnsi="Arial" w:cs="Arial"/>
        </w:rPr>
        <w:t>discussed in greater detail in Section 43</w:t>
      </w:r>
      <w:r w:rsidRPr="004A16CB">
        <w:rPr>
          <w:rFonts w:ascii="Arial" w:eastAsia="Arial" w:hAnsi="Arial" w:cs="Arial"/>
        </w:rPr>
        <w:t>:</w:t>
      </w:r>
    </w:p>
    <w:p w14:paraId="0FC20198" w14:textId="77777777" w:rsidR="00795C55" w:rsidRPr="004A16CB" w:rsidRDefault="00795C55" w:rsidP="00795C55">
      <w:pPr>
        <w:spacing w:line="480" w:lineRule="auto"/>
        <w:ind w:left="1440" w:hanging="720"/>
        <w:rPr>
          <w:rFonts w:ascii="Arial" w:hAnsi="Arial" w:cs="Arial"/>
        </w:rPr>
      </w:pPr>
      <w:r w:rsidRPr="004A16CB">
        <w:rPr>
          <w:rFonts w:ascii="Arial" w:hAnsi="Arial" w:cs="Arial"/>
          <w:color w:val="000000"/>
        </w:rPr>
        <w:t>1.</w:t>
      </w:r>
      <w:r w:rsidRPr="004A16CB">
        <w:rPr>
          <w:rFonts w:ascii="Arial" w:hAnsi="Arial" w:cs="Arial"/>
          <w:color w:val="000000"/>
        </w:rPr>
        <w:tab/>
      </w:r>
      <w:r w:rsidRPr="004A16CB">
        <w:rPr>
          <w:rFonts w:ascii="Arial" w:hAnsi="Arial" w:cs="Arial"/>
        </w:rPr>
        <w:t xml:space="preserve">Insufficient Local Capacity Area Resources in an annual or monthly Resource Adequacy </w:t>
      </w:r>
      <w:proofErr w:type="gramStart"/>
      <w:r w:rsidRPr="004A16CB">
        <w:rPr>
          <w:rFonts w:ascii="Arial" w:hAnsi="Arial" w:cs="Arial"/>
        </w:rPr>
        <w:t>Plan;</w:t>
      </w:r>
      <w:proofErr w:type="gramEnd"/>
    </w:p>
    <w:p w14:paraId="20C3D8AC" w14:textId="77777777" w:rsidR="00795C55" w:rsidRPr="004A16CB" w:rsidRDefault="00795C55" w:rsidP="00795C55">
      <w:pPr>
        <w:spacing w:line="480" w:lineRule="auto"/>
        <w:ind w:left="1440" w:hanging="720"/>
        <w:rPr>
          <w:rFonts w:ascii="Arial" w:hAnsi="Arial" w:cs="Arial"/>
        </w:rPr>
      </w:pPr>
      <w:r w:rsidRPr="004A16CB">
        <w:rPr>
          <w:rFonts w:ascii="Arial" w:hAnsi="Arial" w:cs="Arial"/>
          <w:color w:val="000000"/>
        </w:rPr>
        <w:t>2.</w:t>
      </w:r>
      <w:r w:rsidRPr="004A16CB">
        <w:rPr>
          <w:rFonts w:ascii="Arial" w:hAnsi="Arial" w:cs="Arial"/>
          <w:color w:val="000000"/>
        </w:rPr>
        <w:tab/>
      </w:r>
      <w:r w:rsidRPr="004A16CB">
        <w:rPr>
          <w:rFonts w:ascii="Arial" w:hAnsi="Arial" w:cs="Arial"/>
        </w:rPr>
        <w:t xml:space="preserve">Collective deficiency in Local Capacity Area </w:t>
      </w:r>
      <w:proofErr w:type="gramStart"/>
      <w:r w:rsidRPr="004A16CB">
        <w:rPr>
          <w:rFonts w:ascii="Arial" w:hAnsi="Arial" w:cs="Arial"/>
        </w:rPr>
        <w:t>Resources;</w:t>
      </w:r>
      <w:proofErr w:type="gramEnd"/>
    </w:p>
    <w:p w14:paraId="145BF7A8" w14:textId="77777777" w:rsidR="00795C55" w:rsidRPr="004A16CB" w:rsidRDefault="00795C55" w:rsidP="00795C55">
      <w:pPr>
        <w:spacing w:line="480" w:lineRule="auto"/>
        <w:ind w:left="1440" w:hanging="720"/>
        <w:rPr>
          <w:rFonts w:ascii="Arial" w:hAnsi="Arial" w:cs="Arial"/>
        </w:rPr>
      </w:pPr>
      <w:r w:rsidRPr="004A16CB">
        <w:rPr>
          <w:rFonts w:ascii="Arial" w:hAnsi="Arial" w:cs="Arial"/>
          <w:color w:val="000000"/>
        </w:rPr>
        <w:t>3.</w:t>
      </w:r>
      <w:r w:rsidRPr="004A16CB">
        <w:rPr>
          <w:rFonts w:ascii="Arial" w:hAnsi="Arial" w:cs="Arial"/>
          <w:color w:val="000000"/>
        </w:rPr>
        <w:tab/>
      </w:r>
      <w:r w:rsidRPr="004A16CB">
        <w:rPr>
          <w:rFonts w:ascii="Arial" w:hAnsi="Arial" w:cs="Arial"/>
        </w:rPr>
        <w:t xml:space="preserve">Insufficient Resource Adequacy Resources in an LSE’s annual or monthly Resource Adequacy </w:t>
      </w:r>
      <w:proofErr w:type="gramStart"/>
      <w:r w:rsidRPr="004A16CB">
        <w:rPr>
          <w:rFonts w:ascii="Arial" w:hAnsi="Arial" w:cs="Arial"/>
        </w:rPr>
        <w:t>Plan;</w:t>
      </w:r>
      <w:proofErr w:type="gramEnd"/>
    </w:p>
    <w:p w14:paraId="2738B236" w14:textId="77777777" w:rsidR="00795C55" w:rsidRPr="004A16CB" w:rsidRDefault="00795C55" w:rsidP="00795C55">
      <w:pPr>
        <w:spacing w:line="480" w:lineRule="auto"/>
        <w:ind w:left="1440" w:hanging="720"/>
        <w:rPr>
          <w:rFonts w:ascii="Arial" w:hAnsi="Arial" w:cs="Arial"/>
        </w:rPr>
      </w:pPr>
      <w:r w:rsidRPr="004A16CB">
        <w:rPr>
          <w:rFonts w:ascii="Arial" w:hAnsi="Arial" w:cs="Arial"/>
          <w:color w:val="000000"/>
        </w:rPr>
        <w:t>4.</w:t>
      </w:r>
      <w:r w:rsidRPr="004A16CB">
        <w:rPr>
          <w:rFonts w:ascii="Arial" w:hAnsi="Arial" w:cs="Arial"/>
          <w:color w:val="000000"/>
        </w:rPr>
        <w:tab/>
      </w:r>
      <w:r w:rsidRPr="004A16CB">
        <w:rPr>
          <w:rFonts w:ascii="Arial" w:hAnsi="Arial" w:cs="Arial"/>
        </w:rPr>
        <w:t xml:space="preserve">A CPM Significant </w:t>
      </w:r>
      <w:proofErr w:type="gramStart"/>
      <w:r w:rsidRPr="004A16CB">
        <w:rPr>
          <w:rFonts w:ascii="Arial" w:hAnsi="Arial" w:cs="Arial"/>
        </w:rPr>
        <w:t>Event;</w:t>
      </w:r>
      <w:proofErr w:type="gramEnd"/>
    </w:p>
    <w:p w14:paraId="451994B6" w14:textId="77777777" w:rsidR="00795C55" w:rsidRPr="004A16CB" w:rsidRDefault="00795C55" w:rsidP="00795C55">
      <w:pPr>
        <w:spacing w:line="480" w:lineRule="auto"/>
        <w:ind w:left="1440" w:hanging="720"/>
        <w:rPr>
          <w:rFonts w:ascii="Arial" w:hAnsi="Arial" w:cs="Arial"/>
        </w:rPr>
      </w:pPr>
      <w:r w:rsidRPr="004A16CB">
        <w:rPr>
          <w:rFonts w:ascii="Arial" w:hAnsi="Arial" w:cs="Arial"/>
          <w:color w:val="000000"/>
        </w:rPr>
        <w:t>5.</w:t>
      </w:r>
      <w:r w:rsidRPr="004A16CB">
        <w:rPr>
          <w:rFonts w:ascii="Arial" w:hAnsi="Arial" w:cs="Arial"/>
          <w:color w:val="000000"/>
        </w:rPr>
        <w:tab/>
      </w:r>
      <w:r w:rsidRPr="004A16CB">
        <w:rPr>
          <w:rFonts w:ascii="Arial" w:hAnsi="Arial" w:cs="Arial"/>
        </w:rPr>
        <w:t xml:space="preserve">A reliability or operational need for an Exceptional Dispatch CPM; </w:t>
      </w:r>
      <w:del w:id="368" w:author="Author">
        <w:r w:rsidRPr="004A16CB" w:rsidDel="004A16CB">
          <w:rPr>
            <w:rFonts w:ascii="Arial" w:hAnsi="Arial" w:cs="Arial"/>
          </w:rPr>
          <w:delText>and</w:delText>
        </w:r>
      </w:del>
    </w:p>
    <w:p w14:paraId="016AF4D2" w14:textId="77777777" w:rsidR="004A16CB" w:rsidRDefault="00795C55" w:rsidP="00795C55">
      <w:pPr>
        <w:spacing w:line="480" w:lineRule="auto"/>
        <w:ind w:left="1440" w:hanging="720"/>
        <w:rPr>
          <w:ins w:id="369" w:author="Author"/>
          <w:rFonts w:ascii="Arial" w:hAnsi="Arial" w:cs="Arial"/>
        </w:rPr>
      </w:pPr>
      <w:r w:rsidRPr="004A16CB">
        <w:rPr>
          <w:rFonts w:ascii="Arial" w:hAnsi="Arial" w:cs="Arial"/>
          <w:color w:val="000000"/>
        </w:rPr>
        <w:t>6.</w:t>
      </w:r>
      <w:r w:rsidRPr="004A16CB">
        <w:rPr>
          <w:rFonts w:ascii="Arial" w:hAnsi="Arial" w:cs="Arial"/>
          <w:color w:val="000000"/>
        </w:rPr>
        <w:tab/>
      </w:r>
      <w:r w:rsidRPr="004A16CB">
        <w:rPr>
          <w:rFonts w:ascii="Arial" w:hAnsi="Arial" w:cs="Arial"/>
        </w:rPr>
        <w:t>Capacity at risk of retirement within the current RA Compliance Year that will be needed for reliability by the end of the calendar year following the current RA Compliance Year</w:t>
      </w:r>
      <w:del w:id="370" w:author="Author">
        <w:r w:rsidRPr="004A16CB" w:rsidDel="004A16CB">
          <w:rPr>
            <w:rFonts w:ascii="Arial" w:hAnsi="Arial" w:cs="Arial"/>
          </w:rPr>
          <w:delText>.</w:delText>
        </w:r>
      </w:del>
      <w:ins w:id="371" w:author="Author">
        <w:r w:rsidR="004A16CB">
          <w:rPr>
            <w:rFonts w:ascii="Arial" w:hAnsi="Arial" w:cs="Arial"/>
          </w:rPr>
          <w:t>; and</w:t>
        </w:r>
      </w:ins>
    </w:p>
    <w:p w14:paraId="7F3EC293" w14:textId="77777777" w:rsidR="00795C55" w:rsidRDefault="004A16CB" w:rsidP="00795C55">
      <w:pPr>
        <w:spacing w:line="480" w:lineRule="auto"/>
        <w:ind w:left="1440" w:hanging="720"/>
        <w:rPr>
          <w:rFonts w:ascii="Arial" w:hAnsi="Arial" w:cs="Arial"/>
        </w:rPr>
      </w:pPr>
      <w:ins w:id="372" w:author="Author">
        <w:r>
          <w:rPr>
            <w:rFonts w:ascii="Arial" w:hAnsi="Arial" w:cs="Arial"/>
            <w:color w:val="000000"/>
          </w:rPr>
          <w:t>7.</w:t>
        </w:r>
        <w:r>
          <w:rPr>
            <w:rFonts w:ascii="Arial" w:hAnsi="Arial" w:cs="Arial"/>
          </w:rPr>
          <w:tab/>
        </w:r>
        <w:r w:rsidR="00F70050">
          <w:rPr>
            <w:rFonts w:ascii="Arial" w:hAnsi="Arial" w:cs="Arial"/>
          </w:rPr>
          <w:t>A</w:t>
        </w:r>
        <w:r w:rsidR="00F70050" w:rsidRPr="00F70050">
          <w:rPr>
            <w:rFonts w:ascii="Arial" w:hAnsi="Arial" w:cs="Arial"/>
          </w:rPr>
          <w:t xml:space="preserve"> collective deficiency </w:t>
        </w:r>
        <w:r w:rsidR="009E0D81">
          <w:rPr>
            <w:rFonts w:ascii="Arial" w:hAnsi="Arial" w:cs="Arial"/>
          </w:rPr>
          <w:t>in</w:t>
        </w:r>
        <w:r w:rsidR="006D28A4">
          <w:rPr>
            <w:rFonts w:ascii="Arial" w:hAnsi="Arial" w:cs="Arial"/>
          </w:rPr>
          <w:t xml:space="preserve"> the </w:t>
        </w:r>
        <w:r w:rsidR="00C84FCB">
          <w:rPr>
            <w:rFonts w:ascii="Arial" w:hAnsi="Arial" w:cs="Arial"/>
          </w:rPr>
          <w:t>total</w:t>
        </w:r>
        <w:r w:rsidR="009E0D81">
          <w:rPr>
            <w:rFonts w:ascii="Arial" w:hAnsi="Arial" w:cs="Arial"/>
          </w:rPr>
          <w:t xml:space="preserve"> </w:t>
        </w:r>
        <w:r w:rsidR="00F70050" w:rsidRPr="00F70050">
          <w:rPr>
            <w:rFonts w:ascii="Arial" w:hAnsi="Arial" w:cs="Arial"/>
          </w:rPr>
          <w:t xml:space="preserve">Flexible RA Capacity </w:t>
        </w:r>
        <w:r w:rsidR="0083320D">
          <w:rPr>
            <w:rFonts w:ascii="Arial" w:hAnsi="Arial" w:cs="Arial"/>
          </w:rPr>
          <w:t xml:space="preserve">included </w:t>
        </w:r>
        <w:r w:rsidR="009E0D81">
          <w:rPr>
            <w:rFonts w:ascii="Arial" w:hAnsi="Arial" w:cs="Arial"/>
          </w:rPr>
          <w:t xml:space="preserve">in </w:t>
        </w:r>
        <w:r w:rsidR="00F70050" w:rsidRPr="00F70050">
          <w:rPr>
            <w:rFonts w:ascii="Arial" w:hAnsi="Arial" w:cs="Arial"/>
          </w:rPr>
          <w:t xml:space="preserve">the annual </w:t>
        </w:r>
        <w:r w:rsidR="00235054">
          <w:rPr>
            <w:rFonts w:ascii="Arial" w:hAnsi="Arial" w:cs="Arial"/>
          </w:rPr>
          <w:t xml:space="preserve">or monthly </w:t>
        </w:r>
        <w:r w:rsidR="00F70050" w:rsidRPr="00F70050">
          <w:rPr>
            <w:rFonts w:ascii="Arial" w:hAnsi="Arial" w:cs="Arial"/>
          </w:rPr>
          <w:t>Flexible RA Capacity Plans</w:t>
        </w:r>
        <w:r w:rsidR="0083320D">
          <w:rPr>
            <w:rFonts w:ascii="Arial" w:hAnsi="Arial" w:cs="Arial"/>
          </w:rPr>
          <w:t>,</w:t>
        </w:r>
        <w:r w:rsidR="00235054">
          <w:rPr>
            <w:rFonts w:ascii="Arial" w:hAnsi="Arial" w:cs="Arial"/>
          </w:rPr>
          <w:t xml:space="preserve"> or </w:t>
        </w:r>
        <w:r w:rsidR="00955D53">
          <w:rPr>
            <w:rFonts w:ascii="Arial" w:hAnsi="Arial" w:cs="Arial"/>
          </w:rPr>
          <w:t>i</w:t>
        </w:r>
        <w:r w:rsidR="0083320D">
          <w:rPr>
            <w:rFonts w:ascii="Arial" w:hAnsi="Arial" w:cs="Arial"/>
          </w:rPr>
          <w:t>n</w:t>
        </w:r>
        <w:r w:rsidR="009E0D81">
          <w:rPr>
            <w:rFonts w:ascii="Arial" w:hAnsi="Arial" w:cs="Arial"/>
          </w:rPr>
          <w:t xml:space="preserve"> </w:t>
        </w:r>
        <w:r w:rsidR="0083320D">
          <w:rPr>
            <w:rFonts w:ascii="Arial" w:hAnsi="Arial" w:cs="Arial"/>
          </w:rPr>
          <w:t xml:space="preserve">a </w:t>
        </w:r>
        <w:r w:rsidR="00C84FCB">
          <w:rPr>
            <w:rFonts w:ascii="Arial" w:hAnsi="Arial" w:cs="Arial"/>
          </w:rPr>
          <w:t xml:space="preserve">Flexible Capacity Category </w:t>
        </w:r>
        <w:r w:rsidR="00235054">
          <w:rPr>
            <w:rFonts w:ascii="Arial" w:hAnsi="Arial" w:cs="Arial"/>
          </w:rPr>
          <w:t>in the monthly Flexible RA Capacity Plans</w:t>
        </w:r>
        <w:r w:rsidR="00F70050" w:rsidRPr="00F70050">
          <w:rPr>
            <w:rFonts w:ascii="Arial" w:hAnsi="Arial" w:cs="Arial"/>
          </w:rPr>
          <w:t>.</w:t>
        </w:r>
      </w:ins>
      <w:r w:rsidR="00795C55" w:rsidRPr="004A16CB">
        <w:rPr>
          <w:rFonts w:ascii="Arial" w:hAnsi="Arial" w:cs="Arial"/>
        </w:rPr>
        <w:t xml:space="preserve"> </w:t>
      </w:r>
    </w:p>
    <w:p w14:paraId="25BB7AA4" w14:textId="77777777" w:rsidR="00F70050" w:rsidRPr="00F70050" w:rsidRDefault="00F70050" w:rsidP="00F70050">
      <w:pPr>
        <w:spacing w:line="480" w:lineRule="auto"/>
        <w:ind w:left="1440" w:hanging="720"/>
        <w:jc w:val="center"/>
        <w:rPr>
          <w:rFonts w:ascii="Arial" w:hAnsi="Arial" w:cs="Arial"/>
          <w:b/>
        </w:rPr>
      </w:pPr>
      <w:proofErr w:type="gramStart"/>
      <w:r>
        <w:rPr>
          <w:rFonts w:ascii="Arial" w:hAnsi="Arial" w:cs="Arial"/>
          <w:b/>
        </w:rPr>
        <w:t xml:space="preserve">*  * </w:t>
      </w:r>
      <w:proofErr w:type="gramEnd"/>
      <w:r>
        <w:rPr>
          <w:rFonts w:ascii="Arial" w:hAnsi="Arial" w:cs="Arial"/>
          <w:b/>
        </w:rPr>
        <w:t xml:space="preserve"> </w:t>
      </w:r>
      <w:proofErr w:type="gramStart"/>
      <w:r>
        <w:rPr>
          <w:rFonts w:ascii="Arial" w:hAnsi="Arial" w:cs="Arial"/>
          <w:b/>
        </w:rPr>
        <w:t xml:space="preserve">*  * </w:t>
      </w:r>
      <w:proofErr w:type="gramEnd"/>
      <w:r>
        <w:rPr>
          <w:rFonts w:ascii="Arial" w:hAnsi="Arial" w:cs="Arial"/>
          <w:b/>
        </w:rPr>
        <w:t xml:space="preserve"> *</w:t>
      </w:r>
    </w:p>
    <w:p w14:paraId="245CA08C" w14:textId="77777777" w:rsidR="00795C55" w:rsidRDefault="00F70050" w:rsidP="00795C55">
      <w:pPr>
        <w:tabs>
          <w:tab w:val="left" w:pos="1440"/>
        </w:tabs>
        <w:spacing w:line="480" w:lineRule="auto"/>
        <w:rPr>
          <w:ins w:id="373" w:author="Author"/>
          <w:rFonts w:ascii="Arial" w:hAnsi="Arial" w:cs="Arial"/>
          <w:b/>
          <w:color w:val="000000"/>
        </w:rPr>
      </w:pPr>
      <w:ins w:id="374" w:author="Author">
        <w:r>
          <w:rPr>
            <w:rFonts w:ascii="Arial" w:hAnsi="Arial" w:cs="Arial"/>
            <w:b/>
            <w:color w:val="000000"/>
          </w:rPr>
          <w:t xml:space="preserve">43.2.7 </w:t>
        </w:r>
        <w:r>
          <w:rPr>
            <w:rFonts w:ascii="Arial" w:hAnsi="Arial" w:cs="Arial"/>
            <w:b/>
            <w:color w:val="000000"/>
          </w:rPr>
          <w:tab/>
        </w:r>
        <w:r w:rsidR="00955D53">
          <w:rPr>
            <w:rFonts w:ascii="Arial" w:hAnsi="Arial" w:cs="Arial"/>
            <w:b/>
            <w:color w:val="000000"/>
          </w:rPr>
          <w:t xml:space="preserve">Collective Deficiency in </w:t>
        </w:r>
        <w:r>
          <w:rPr>
            <w:rFonts w:ascii="Arial" w:hAnsi="Arial" w:cs="Arial"/>
            <w:b/>
            <w:color w:val="000000"/>
          </w:rPr>
          <w:t>Flexible RA Capacity</w:t>
        </w:r>
      </w:ins>
    </w:p>
    <w:p w14:paraId="1087F2D4" w14:textId="77777777" w:rsidR="00F70050" w:rsidRPr="00C013C1" w:rsidRDefault="00F70050" w:rsidP="00F70050">
      <w:pPr>
        <w:widowControl w:val="0"/>
        <w:spacing w:line="480" w:lineRule="auto"/>
        <w:ind w:left="720" w:hanging="720"/>
        <w:rPr>
          <w:ins w:id="375" w:author="Author"/>
          <w:rFonts w:ascii="Arial" w:hAnsi="Arial" w:cs="Arial"/>
        </w:rPr>
      </w:pPr>
      <w:ins w:id="376" w:author="Author">
        <w:r w:rsidRPr="00F70050">
          <w:rPr>
            <w:rFonts w:ascii="Arial" w:hAnsi="Arial" w:cs="Arial"/>
          </w:rPr>
          <w:t>(a)</w:t>
        </w:r>
        <w:r w:rsidRPr="00F70050">
          <w:rPr>
            <w:rFonts w:ascii="Arial" w:hAnsi="Arial" w:cs="Arial"/>
          </w:rPr>
          <w:tab/>
        </w:r>
        <w:r w:rsidRPr="00F70050">
          <w:rPr>
            <w:rFonts w:ascii="Arial" w:hAnsi="Arial" w:cs="Arial"/>
            <w:b/>
          </w:rPr>
          <w:t xml:space="preserve">Annual Plans.  </w:t>
        </w:r>
        <w:r w:rsidRPr="00F70050">
          <w:rPr>
            <w:rFonts w:ascii="Arial" w:hAnsi="Arial" w:cs="Arial"/>
          </w:rPr>
          <w:t xml:space="preserve"> A collective deficiency will exist in the annual </w:t>
        </w:r>
        <w:r w:rsidR="00B177C3">
          <w:rPr>
            <w:rFonts w:ascii="Arial" w:hAnsi="Arial" w:cs="Arial"/>
          </w:rPr>
          <w:t xml:space="preserve">LSE </w:t>
        </w:r>
        <w:r w:rsidRPr="00F70050">
          <w:rPr>
            <w:rFonts w:ascii="Arial" w:hAnsi="Arial" w:cs="Arial"/>
          </w:rPr>
          <w:t xml:space="preserve">Flexible RA </w:t>
        </w:r>
        <w:r w:rsidRPr="00F70050">
          <w:rPr>
            <w:rFonts w:ascii="Arial" w:hAnsi="Arial" w:cs="Arial"/>
          </w:rPr>
          <w:lastRenderedPageBreak/>
          <w:t xml:space="preserve">Capacity Plans if the total amount of Flexible RA Capacity shown in the plans of all Load Serving </w:t>
        </w:r>
        <w:r w:rsidR="00B36A04" w:rsidRPr="00F70050">
          <w:rPr>
            <w:rFonts w:ascii="Arial" w:hAnsi="Arial" w:cs="Arial"/>
          </w:rPr>
          <w:t>Entities</w:t>
        </w:r>
        <w:r w:rsidR="00B36A04">
          <w:rPr>
            <w:rFonts w:ascii="Arial" w:hAnsi="Arial" w:cs="Arial"/>
          </w:rPr>
          <w:t>, based on the Effective Flexible Capacity value determined by the CAISO for each resource,</w:t>
        </w:r>
        <w:r w:rsidR="00B36A04" w:rsidRPr="00F70050">
          <w:rPr>
            <w:rFonts w:ascii="Arial" w:hAnsi="Arial" w:cs="Arial"/>
          </w:rPr>
          <w:t xml:space="preserve"> is less than </w:t>
        </w:r>
        <w:r w:rsidRPr="00F70050">
          <w:rPr>
            <w:rFonts w:ascii="Arial" w:hAnsi="Arial" w:cs="Arial"/>
          </w:rPr>
          <w:t xml:space="preserve">90 percent of the annual Flexible Capacity Need determined by the CAISO pursuant to </w:t>
        </w:r>
        <w:r w:rsidRPr="00C013C1">
          <w:rPr>
            <w:rFonts w:ascii="Arial" w:hAnsi="Arial" w:cs="Arial"/>
          </w:rPr>
          <w:t>Section 40.10.1.</w:t>
        </w:r>
        <w:del w:id="377" w:author="Author">
          <w:r w:rsidRPr="00C013C1" w:rsidDel="001C4843">
            <w:rPr>
              <w:rFonts w:ascii="Arial" w:hAnsi="Arial" w:cs="Arial"/>
            </w:rPr>
            <w:delText xml:space="preserve"> </w:delText>
          </w:r>
        </w:del>
      </w:ins>
    </w:p>
    <w:p w14:paraId="4A7B6BEF" w14:textId="77777777" w:rsidR="00F70050" w:rsidRPr="00C013C1" w:rsidRDefault="00F70050" w:rsidP="00F70050">
      <w:pPr>
        <w:widowControl w:val="0"/>
        <w:spacing w:line="480" w:lineRule="auto"/>
        <w:ind w:left="720" w:hanging="720"/>
        <w:rPr>
          <w:ins w:id="378" w:author="Author"/>
          <w:rFonts w:ascii="Arial" w:hAnsi="Arial" w:cs="Arial"/>
        </w:rPr>
      </w:pPr>
      <w:ins w:id="379" w:author="Author">
        <w:r w:rsidRPr="00C013C1">
          <w:rPr>
            <w:rFonts w:ascii="Arial" w:hAnsi="Arial" w:cs="Arial"/>
          </w:rPr>
          <w:t>(b</w:t>
        </w:r>
        <w:proofErr w:type="gramStart"/>
        <w:r w:rsidRPr="00C013C1">
          <w:rPr>
            <w:rFonts w:ascii="Arial" w:hAnsi="Arial" w:cs="Arial"/>
          </w:rPr>
          <w:t xml:space="preserve">) </w:t>
        </w:r>
        <w:r w:rsidRPr="00C013C1">
          <w:rPr>
            <w:rFonts w:ascii="Arial" w:hAnsi="Arial" w:cs="Arial"/>
          </w:rPr>
          <w:tab/>
        </w:r>
        <w:r w:rsidRPr="00C013C1">
          <w:rPr>
            <w:rFonts w:ascii="Arial" w:hAnsi="Arial" w:cs="Arial"/>
            <w:b/>
          </w:rPr>
          <w:t>Monthly</w:t>
        </w:r>
        <w:proofErr w:type="gramEnd"/>
        <w:r w:rsidRPr="00C013C1">
          <w:rPr>
            <w:rFonts w:ascii="Arial" w:hAnsi="Arial" w:cs="Arial"/>
            <w:b/>
          </w:rPr>
          <w:t xml:space="preserve"> Plans.  </w:t>
        </w:r>
        <w:r w:rsidRPr="00C013C1">
          <w:rPr>
            <w:rFonts w:ascii="Arial" w:hAnsi="Arial" w:cs="Arial"/>
          </w:rPr>
          <w:t xml:space="preserve">A collective deficiency will exist in the monthly Flexible RA Capacity Plans --  </w:t>
        </w:r>
      </w:ins>
    </w:p>
    <w:p w14:paraId="7BE87D26" w14:textId="77777777" w:rsidR="00F70050" w:rsidRPr="00F70050" w:rsidRDefault="00F70050" w:rsidP="00F70050">
      <w:pPr>
        <w:widowControl w:val="0"/>
        <w:spacing w:line="480" w:lineRule="auto"/>
        <w:ind w:left="1440" w:hanging="720"/>
        <w:rPr>
          <w:ins w:id="380" w:author="Author"/>
          <w:rFonts w:ascii="Arial" w:hAnsi="Arial" w:cs="Arial"/>
        </w:rPr>
      </w:pPr>
      <w:ins w:id="381" w:author="Author">
        <w:r w:rsidRPr="00C013C1">
          <w:rPr>
            <w:rFonts w:ascii="Arial" w:hAnsi="Arial" w:cs="Arial"/>
          </w:rPr>
          <w:t>(1</w:t>
        </w:r>
        <w:proofErr w:type="gramStart"/>
        <w:r w:rsidRPr="00C013C1">
          <w:rPr>
            <w:rFonts w:ascii="Arial" w:hAnsi="Arial" w:cs="Arial"/>
          </w:rPr>
          <w:t xml:space="preserve">) </w:t>
        </w:r>
        <w:r w:rsidRPr="00C013C1">
          <w:rPr>
            <w:rFonts w:ascii="Arial" w:hAnsi="Arial" w:cs="Arial"/>
          </w:rPr>
          <w:tab/>
          <w:t>if</w:t>
        </w:r>
        <w:proofErr w:type="gramEnd"/>
        <w:r w:rsidRPr="00C013C1">
          <w:rPr>
            <w:rFonts w:ascii="Arial" w:hAnsi="Arial" w:cs="Arial"/>
          </w:rPr>
          <w:t xml:space="preserve"> the total amount of Flexible RA Capacity shown in the plans of all Load </w:t>
        </w:r>
        <w:r w:rsidR="00B36A04" w:rsidRPr="00C013C1">
          <w:rPr>
            <w:rFonts w:ascii="Arial" w:hAnsi="Arial" w:cs="Arial"/>
          </w:rPr>
          <w:t>Serving Entities</w:t>
        </w:r>
        <w:r w:rsidR="00B36A04">
          <w:rPr>
            <w:rFonts w:ascii="Arial" w:hAnsi="Arial" w:cs="Arial"/>
          </w:rPr>
          <w:t>, based on the Effective Flexible Capacity value determined by the CAISO for each resource,</w:t>
        </w:r>
        <w:r w:rsidR="00B36A04" w:rsidRPr="00C013C1">
          <w:rPr>
            <w:rFonts w:ascii="Arial" w:hAnsi="Arial" w:cs="Arial"/>
          </w:rPr>
          <w:t xml:space="preserve"> is les</w:t>
        </w:r>
        <w:r w:rsidR="00B36A04">
          <w:rPr>
            <w:rFonts w:ascii="Arial" w:hAnsi="Arial" w:cs="Arial"/>
          </w:rPr>
          <w:t xml:space="preserve">s </w:t>
        </w:r>
        <w:r w:rsidRPr="00C013C1">
          <w:rPr>
            <w:rFonts w:ascii="Arial" w:hAnsi="Arial" w:cs="Arial"/>
          </w:rPr>
          <w:t>than the applicable monthly Flexible Capacity Need determined by the CAISO pursuant to Section 40.10.1;</w:t>
        </w:r>
        <w:r w:rsidRPr="00F70050">
          <w:rPr>
            <w:rFonts w:ascii="Arial" w:hAnsi="Arial" w:cs="Arial"/>
          </w:rPr>
          <w:t xml:space="preserve"> </w:t>
        </w:r>
        <w:r w:rsidR="001220B8">
          <w:rPr>
            <w:rFonts w:ascii="Arial" w:hAnsi="Arial" w:cs="Arial"/>
          </w:rPr>
          <w:t>or</w:t>
        </w:r>
        <w:r w:rsidRPr="00F70050">
          <w:rPr>
            <w:rFonts w:ascii="Arial" w:hAnsi="Arial" w:cs="Arial"/>
          </w:rPr>
          <w:t xml:space="preserve"> </w:t>
        </w:r>
      </w:ins>
    </w:p>
    <w:p w14:paraId="21160607" w14:textId="77777777" w:rsidR="00267DDD" w:rsidRDefault="00F70050" w:rsidP="00F70050">
      <w:pPr>
        <w:widowControl w:val="0"/>
        <w:spacing w:line="480" w:lineRule="auto"/>
        <w:ind w:left="1440" w:hanging="720"/>
        <w:rPr>
          <w:ins w:id="382" w:author="Author"/>
          <w:rFonts w:ascii="Arial" w:hAnsi="Arial" w:cs="Arial"/>
        </w:rPr>
      </w:pPr>
      <w:ins w:id="383" w:author="Author">
        <w:r w:rsidRPr="00F70050">
          <w:rPr>
            <w:rFonts w:ascii="Arial" w:hAnsi="Arial" w:cs="Arial"/>
          </w:rPr>
          <w:t xml:space="preserve">(2) </w:t>
        </w:r>
        <w:r w:rsidRPr="00F70050">
          <w:rPr>
            <w:rFonts w:ascii="Arial" w:hAnsi="Arial" w:cs="Arial"/>
          </w:rPr>
          <w:tab/>
          <w:t xml:space="preserve">if the total amount of Flexible RA Capacity shown </w:t>
        </w:r>
        <w:r w:rsidR="004074C8">
          <w:rPr>
            <w:rFonts w:ascii="Arial" w:hAnsi="Arial" w:cs="Arial"/>
          </w:rPr>
          <w:t>in a</w:t>
        </w:r>
        <w:r w:rsidRPr="00F70050">
          <w:rPr>
            <w:rFonts w:ascii="Arial" w:hAnsi="Arial" w:cs="Arial"/>
          </w:rPr>
          <w:t xml:space="preserve"> </w:t>
        </w:r>
        <w:r w:rsidR="004074C8">
          <w:rPr>
            <w:rFonts w:ascii="Arial" w:hAnsi="Arial" w:cs="Arial"/>
          </w:rPr>
          <w:t>Flexible Capacity C</w:t>
        </w:r>
        <w:r w:rsidRPr="00F70050">
          <w:rPr>
            <w:rFonts w:ascii="Arial" w:hAnsi="Arial" w:cs="Arial"/>
          </w:rPr>
          <w:t>ategor</w:t>
        </w:r>
        <w:r w:rsidRPr="00C013C1">
          <w:rPr>
            <w:rFonts w:ascii="Arial" w:hAnsi="Arial" w:cs="Arial"/>
          </w:rPr>
          <w:t>y in the plans of all Load Serving Entities</w:t>
        </w:r>
        <w:r w:rsidR="00B36A04">
          <w:rPr>
            <w:rFonts w:ascii="Arial" w:hAnsi="Arial" w:cs="Arial"/>
          </w:rPr>
          <w:t>, based on the Effective Flexible Capacity value determined by the CAISO for each resources,</w:t>
        </w:r>
        <w:r w:rsidR="00B36A04" w:rsidRPr="00C013C1">
          <w:rPr>
            <w:rFonts w:ascii="Arial" w:hAnsi="Arial" w:cs="Arial"/>
          </w:rPr>
          <w:t xml:space="preserve"> </w:t>
        </w:r>
        <w:r w:rsidRPr="00C013C1">
          <w:rPr>
            <w:rFonts w:ascii="Arial" w:hAnsi="Arial" w:cs="Arial"/>
          </w:rPr>
          <w:t xml:space="preserve">is less than the </w:t>
        </w:r>
        <w:r w:rsidR="00C013C1" w:rsidRPr="00C013C1">
          <w:rPr>
            <w:rFonts w:ascii="Arial" w:hAnsi="Arial" w:cs="Arial"/>
          </w:rPr>
          <w:t xml:space="preserve">minimum </w:t>
        </w:r>
        <w:r w:rsidR="00C013C1">
          <w:rPr>
            <w:rFonts w:ascii="Arial" w:hAnsi="Arial" w:cs="Arial"/>
          </w:rPr>
          <w:t>monthly requirement</w:t>
        </w:r>
        <w:r w:rsidR="00C013C1" w:rsidRPr="00C013C1">
          <w:rPr>
            <w:rFonts w:ascii="Arial" w:hAnsi="Arial" w:cs="Arial"/>
          </w:rPr>
          <w:t xml:space="preserve"> for </w:t>
        </w:r>
        <w:r w:rsidR="004074C8" w:rsidRPr="00C013C1">
          <w:rPr>
            <w:rFonts w:ascii="Arial" w:hAnsi="Arial" w:cs="Arial"/>
          </w:rPr>
          <w:t>that</w:t>
        </w:r>
        <w:r w:rsidRPr="00C013C1">
          <w:rPr>
            <w:rFonts w:ascii="Arial" w:hAnsi="Arial" w:cs="Arial"/>
          </w:rPr>
          <w:t xml:space="preserve"> category</w:t>
        </w:r>
        <w:r w:rsidR="0069038A">
          <w:rPr>
            <w:rFonts w:ascii="Arial" w:hAnsi="Arial" w:cs="Arial"/>
          </w:rPr>
          <w:t xml:space="preserve"> or exceeds the maximum monthly requirement for that category</w:t>
        </w:r>
        <w:r w:rsidRPr="00C013C1">
          <w:rPr>
            <w:rFonts w:ascii="Arial" w:hAnsi="Arial" w:cs="Arial"/>
          </w:rPr>
          <w:t xml:space="preserve"> determined by the CAISO pursuant to Section 40.10.1.</w:t>
        </w:r>
      </w:ins>
    </w:p>
    <w:p w14:paraId="64F211AF" w14:textId="77777777" w:rsidR="00485384" w:rsidRDefault="0069038A" w:rsidP="00267DDD">
      <w:pPr>
        <w:tabs>
          <w:tab w:val="left" w:pos="720"/>
          <w:tab w:val="left" w:pos="1440"/>
        </w:tabs>
        <w:spacing w:line="480" w:lineRule="auto"/>
        <w:ind w:left="720" w:hanging="720"/>
        <w:rPr>
          <w:ins w:id="384" w:author="Author"/>
          <w:rFonts w:ascii="Arial" w:hAnsi="Arial" w:cs="Arial"/>
          <w:b/>
        </w:rPr>
      </w:pPr>
      <w:ins w:id="385" w:author="Author">
        <w:r>
          <w:rPr>
            <w:rFonts w:ascii="Arial" w:hAnsi="Arial" w:cs="Arial"/>
            <w:b/>
          </w:rPr>
          <w:t>43.2.7.1</w:t>
        </w:r>
        <w:r>
          <w:rPr>
            <w:rFonts w:ascii="Arial" w:hAnsi="Arial" w:cs="Arial"/>
          </w:rPr>
          <w:t xml:space="preserve"> </w:t>
        </w:r>
        <w:r>
          <w:rPr>
            <w:rFonts w:ascii="Arial" w:hAnsi="Arial" w:cs="Arial"/>
          </w:rPr>
          <w:tab/>
        </w:r>
        <w:r w:rsidR="00267DDD">
          <w:rPr>
            <w:rFonts w:ascii="Arial" w:hAnsi="Arial" w:cs="Arial"/>
            <w:b/>
          </w:rPr>
          <w:t>Final Opportunity to Re</w:t>
        </w:r>
        <w:r w:rsidR="00267DDD" w:rsidRPr="00F70050">
          <w:rPr>
            <w:rFonts w:ascii="Arial" w:hAnsi="Arial" w:cs="Arial"/>
            <w:b/>
          </w:rPr>
          <w:t>sol</w:t>
        </w:r>
        <w:r w:rsidR="00267DDD">
          <w:rPr>
            <w:rFonts w:ascii="Arial" w:hAnsi="Arial" w:cs="Arial"/>
            <w:b/>
          </w:rPr>
          <w:t>ve</w:t>
        </w:r>
        <w:r w:rsidR="00267DDD" w:rsidRPr="00F70050">
          <w:rPr>
            <w:rFonts w:ascii="Arial" w:hAnsi="Arial" w:cs="Arial"/>
            <w:b/>
          </w:rPr>
          <w:t xml:space="preserve"> </w:t>
        </w:r>
        <w:r w:rsidR="00267DDD">
          <w:rPr>
            <w:rFonts w:ascii="Arial" w:hAnsi="Arial" w:cs="Arial"/>
            <w:b/>
          </w:rPr>
          <w:t>Deficiency</w:t>
        </w:r>
      </w:ins>
    </w:p>
    <w:p w14:paraId="359D49EE" w14:textId="77777777" w:rsidR="00267DDD" w:rsidRPr="00F70050" w:rsidRDefault="00267DDD" w:rsidP="00485384">
      <w:pPr>
        <w:tabs>
          <w:tab w:val="left" w:pos="720"/>
          <w:tab w:val="left" w:pos="1440"/>
        </w:tabs>
        <w:spacing w:line="480" w:lineRule="auto"/>
        <w:rPr>
          <w:ins w:id="386" w:author="Author"/>
          <w:rFonts w:ascii="Arial" w:hAnsi="Arial" w:cs="Arial"/>
        </w:rPr>
      </w:pPr>
      <w:ins w:id="387" w:author="Author">
        <w:r>
          <w:rPr>
            <w:rFonts w:ascii="Arial" w:hAnsi="Arial" w:cs="Arial"/>
          </w:rPr>
          <w:t xml:space="preserve">If the processes set forth in Section 40.10.5.4 and 40.10.5.5 do not fully resolve </w:t>
        </w:r>
        <w:r w:rsidRPr="00F70050">
          <w:rPr>
            <w:rFonts w:ascii="Arial" w:hAnsi="Arial" w:cs="Arial"/>
          </w:rPr>
          <w:t xml:space="preserve">a </w:t>
        </w:r>
        <w:r w:rsidR="0069038A" w:rsidRPr="00F70050">
          <w:rPr>
            <w:rFonts w:ascii="Arial" w:hAnsi="Arial" w:cs="Arial"/>
          </w:rPr>
          <w:t xml:space="preserve">deficiency </w:t>
        </w:r>
        <w:r w:rsidR="0069038A" w:rsidRPr="0069038A">
          <w:rPr>
            <w:rFonts w:ascii="Arial" w:hAnsi="Arial" w:cs="Arial"/>
          </w:rPr>
          <w:t>or discrepancy in</w:t>
        </w:r>
        <w:r w:rsidR="0069038A" w:rsidRPr="00F70050">
          <w:rPr>
            <w:rFonts w:ascii="Arial" w:hAnsi="Arial" w:cs="Arial"/>
          </w:rPr>
          <w:t xml:space="preserve"> the annual or monthly Flexible RA Capacity Plans</w:t>
        </w:r>
        <w:r w:rsidR="0069038A">
          <w:rPr>
            <w:rFonts w:ascii="Arial" w:hAnsi="Arial" w:cs="Arial"/>
          </w:rPr>
          <w:t>,</w:t>
        </w:r>
        <w:r w:rsidR="0069038A" w:rsidRPr="00F70050">
          <w:rPr>
            <w:rFonts w:ascii="Arial" w:hAnsi="Arial" w:cs="Arial"/>
          </w:rPr>
          <w:t xml:space="preserve"> and </w:t>
        </w:r>
        <w:r w:rsidR="0069038A">
          <w:rPr>
            <w:rFonts w:ascii="Arial" w:hAnsi="Arial" w:cs="Arial"/>
          </w:rPr>
          <w:t xml:space="preserve">if the CAISO determines that a collective deficiency exists under Section 43.2.7 and that </w:t>
        </w:r>
        <w:r w:rsidR="0069038A">
          <w:rPr>
            <w:rFonts w:ascii="Arial" w:hAnsi="Arial" w:cs="Arial"/>
          </w:rPr>
          <w:lastRenderedPageBreak/>
          <w:t xml:space="preserve">there is </w:t>
        </w:r>
        <w:r w:rsidR="0069038A" w:rsidRPr="00F70050">
          <w:rPr>
            <w:rFonts w:ascii="Arial" w:hAnsi="Arial" w:cs="Arial"/>
          </w:rPr>
          <w:t xml:space="preserve">a need for CPM Flexible Capacity, but prior to </w:t>
        </w:r>
        <w:r w:rsidR="0069038A">
          <w:rPr>
            <w:rFonts w:ascii="Arial" w:hAnsi="Arial" w:cs="Arial"/>
          </w:rPr>
          <w:t>issuing a</w:t>
        </w:r>
        <w:r w:rsidR="0069038A" w:rsidRPr="00F70050">
          <w:rPr>
            <w:rFonts w:ascii="Arial" w:hAnsi="Arial" w:cs="Arial"/>
          </w:rPr>
          <w:t xml:space="preserve"> </w:t>
        </w:r>
        <w:r w:rsidR="0069038A">
          <w:rPr>
            <w:rFonts w:ascii="Arial" w:hAnsi="Arial" w:cs="Arial"/>
          </w:rPr>
          <w:t xml:space="preserve">CPM </w:t>
        </w:r>
        <w:r w:rsidR="0069038A" w:rsidRPr="00F70050">
          <w:rPr>
            <w:rFonts w:ascii="Arial" w:hAnsi="Arial" w:cs="Arial"/>
          </w:rPr>
          <w:t xml:space="preserve">designation </w:t>
        </w:r>
        <w:r w:rsidR="0069038A">
          <w:rPr>
            <w:rFonts w:ascii="Arial" w:hAnsi="Arial" w:cs="Arial"/>
          </w:rPr>
          <w:t xml:space="preserve">for the collective </w:t>
        </w:r>
        <w:r>
          <w:rPr>
            <w:rFonts w:ascii="Arial" w:hAnsi="Arial" w:cs="Arial"/>
          </w:rPr>
          <w:t>deficiency </w:t>
        </w:r>
        <w:r w:rsidRPr="00F70050">
          <w:rPr>
            <w:rFonts w:ascii="Arial" w:hAnsi="Arial" w:cs="Arial"/>
          </w:rPr>
          <w:t>–</w:t>
        </w:r>
      </w:ins>
    </w:p>
    <w:p w14:paraId="6E2A03C1" w14:textId="77777777" w:rsidR="00267DDD" w:rsidRPr="00F70050" w:rsidRDefault="00267DDD" w:rsidP="00267DDD">
      <w:pPr>
        <w:widowControl w:val="0"/>
        <w:spacing w:line="480" w:lineRule="auto"/>
        <w:ind w:left="1440" w:hanging="720"/>
        <w:rPr>
          <w:ins w:id="388" w:author="Author"/>
          <w:rFonts w:ascii="Arial" w:hAnsi="Arial" w:cs="Arial"/>
        </w:rPr>
      </w:pPr>
      <w:ins w:id="389" w:author="Author">
        <w:r w:rsidRPr="00F70050">
          <w:rPr>
            <w:rFonts w:ascii="Arial" w:hAnsi="Arial" w:cs="Arial"/>
          </w:rPr>
          <w:t>(1</w:t>
        </w:r>
        <w:proofErr w:type="gramStart"/>
        <w:r w:rsidRPr="00F70050">
          <w:rPr>
            <w:rFonts w:ascii="Arial" w:hAnsi="Arial" w:cs="Arial"/>
          </w:rPr>
          <w:t xml:space="preserve">) </w:t>
        </w:r>
        <w:r w:rsidRPr="00F70050">
          <w:rPr>
            <w:rFonts w:ascii="Arial" w:hAnsi="Arial" w:cs="Arial"/>
          </w:rPr>
          <w:tab/>
        </w:r>
        <w:r w:rsidR="0069038A">
          <w:rPr>
            <w:rFonts w:ascii="Arial" w:hAnsi="Arial" w:cs="Arial"/>
          </w:rPr>
          <w:t>t</w:t>
        </w:r>
        <w:r w:rsidRPr="00F70050">
          <w:rPr>
            <w:rFonts w:ascii="Arial" w:hAnsi="Arial" w:cs="Arial"/>
          </w:rPr>
          <w:t>he</w:t>
        </w:r>
        <w:proofErr w:type="gramEnd"/>
        <w:r w:rsidRPr="00F70050">
          <w:rPr>
            <w:rFonts w:ascii="Arial" w:hAnsi="Arial" w:cs="Arial"/>
          </w:rPr>
          <w:t xml:space="preserve"> CAISO shall issue a Market Notice that describes the collective deficiency, identifies the Load Serving Entities that are deficient, and specifies the quantity of Flexible RA Capacity necessary to meet the applicable Flexible Capacity </w:t>
        </w:r>
        <w:proofErr w:type="gramStart"/>
        <w:r w:rsidRPr="00F70050">
          <w:rPr>
            <w:rFonts w:ascii="Arial" w:hAnsi="Arial" w:cs="Arial"/>
          </w:rPr>
          <w:t>Need;</w:t>
        </w:r>
        <w:proofErr w:type="gramEnd"/>
        <w:r w:rsidRPr="00F70050">
          <w:rPr>
            <w:rFonts w:ascii="Arial" w:hAnsi="Arial" w:cs="Arial"/>
          </w:rPr>
          <w:t xml:space="preserve"> </w:t>
        </w:r>
      </w:ins>
    </w:p>
    <w:p w14:paraId="5CDEEA37" w14:textId="77777777" w:rsidR="00267DDD" w:rsidRPr="00F70050" w:rsidRDefault="00267DDD" w:rsidP="00267DDD">
      <w:pPr>
        <w:widowControl w:val="0"/>
        <w:spacing w:line="480" w:lineRule="auto"/>
        <w:ind w:left="1440" w:hanging="720"/>
        <w:rPr>
          <w:ins w:id="390" w:author="Author"/>
          <w:rFonts w:ascii="Arial" w:hAnsi="Arial" w:cs="Arial"/>
        </w:rPr>
      </w:pPr>
      <w:ins w:id="391" w:author="Author">
        <w:r w:rsidRPr="00F70050">
          <w:rPr>
            <w:rFonts w:ascii="Arial" w:hAnsi="Arial" w:cs="Arial"/>
          </w:rPr>
          <w:t>(2</w:t>
        </w:r>
        <w:proofErr w:type="gramStart"/>
        <w:r w:rsidRPr="00F70050">
          <w:rPr>
            <w:rFonts w:ascii="Arial" w:hAnsi="Arial" w:cs="Arial"/>
          </w:rPr>
          <w:t xml:space="preserve">) </w:t>
        </w:r>
        <w:r w:rsidRPr="00F70050">
          <w:rPr>
            <w:rFonts w:ascii="Arial" w:hAnsi="Arial" w:cs="Arial"/>
          </w:rPr>
          <w:tab/>
        </w:r>
        <w:r w:rsidR="0069038A">
          <w:rPr>
            <w:rFonts w:ascii="Arial" w:hAnsi="Arial" w:cs="Arial"/>
          </w:rPr>
          <w:t>a</w:t>
        </w:r>
        <w:proofErr w:type="gramEnd"/>
        <w:r w:rsidR="0069038A">
          <w:rPr>
            <w:rFonts w:ascii="Arial" w:hAnsi="Arial" w:cs="Arial"/>
          </w:rPr>
          <w:t xml:space="preserve"> </w:t>
        </w:r>
        <w:r w:rsidRPr="00F70050">
          <w:rPr>
            <w:rFonts w:ascii="Arial" w:hAnsi="Arial" w:cs="Arial"/>
          </w:rPr>
          <w:t xml:space="preserve">Scheduling Coordinator for a Load Serving Entity that is deficient may submit a revised annual or monthly Flexible RA Capacity Plan demonstrating procurement of additional Flexible RA Capacity consistent with the Market Notice issued under this Section.  A revised annual Flexible RA Capacity Plan must be submitted </w:t>
        </w:r>
        <w:r>
          <w:rPr>
            <w:rFonts w:ascii="Arial" w:hAnsi="Arial" w:cs="Arial"/>
          </w:rPr>
          <w:t>no later than December 31.</w:t>
        </w:r>
        <w:r w:rsidRPr="00F70050">
          <w:rPr>
            <w:rFonts w:ascii="Arial" w:hAnsi="Arial" w:cs="Arial"/>
          </w:rPr>
          <w:t xml:space="preserve"> A revised monthly </w:t>
        </w:r>
        <w:del w:id="392" w:author="Author">
          <w:r w:rsidRPr="00F70050" w:rsidDel="00E96B70">
            <w:rPr>
              <w:rFonts w:ascii="Arial" w:hAnsi="Arial" w:cs="Arial"/>
            </w:rPr>
            <w:delText xml:space="preserve"> </w:delText>
          </w:r>
        </w:del>
        <w:r w:rsidRPr="00F70050">
          <w:rPr>
            <w:rFonts w:ascii="Arial" w:hAnsi="Arial" w:cs="Arial"/>
          </w:rPr>
          <w:t xml:space="preserve">Flexible RA Capacity Plan must be submitted </w:t>
        </w:r>
        <w:r>
          <w:rPr>
            <w:rFonts w:ascii="Arial" w:hAnsi="Arial" w:cs="Arial"/>
          </w:rPr>
          <w:t xml:space="preserve">no less than five </w:t>
        </w:r>
        <w:r w:rsidRPr="00F70050">
          <w:rPr>
            <w:rFonts w:ascii="Arial" w:hAnsi="Arial" w:cs="Arial"/>
          </w:rPr>
          <w:t xml:space="preserve">days prior to the first day of the applicable month.  </w:t>
        </w:r>
      </w:ins>
    </w:p>
    <w:p w14:paraId="6ECC176B" w14:textId="77777777" w:rsidR="00485384" w:rsidRDefault="0069038A" w:rsidP="003742C1">
      <w:pPr>
        <w:widowControl w:val="0"/>
        <w:spacing w:line="480" w:lineRule="auto"/>
        <w:ind w:left="720" w:hanging="720"/>
        <w:rPr>
          <w:rFonts w:ascii="Arial" w:hAnsi="Arial" w:cs="Arial"/>
          <w:b/>
        </w:rPr>
      </w:pPr>
      <w:ins w:id="393" w:author="Author">
        <w:r>
          <w:rPr>
            <w:rFonts w:ascii="Arial" w:hAnsi="Arial" w:cs="Arial"/>
            <w:b/>
          </w:rPr>
          <w:t>43.2.7.2</w:t>
        </w:r>
        <w:r w:rsidR="00F70050" w:rsidRPr="00C013C1">
          <w:rPr>
            <w:rFonts w:ascii="Arial" w:hAnsi="Arial" w:cs="Arial"/>
          </w:rPr>
          <w:tab/>
        </w:r>
        <w:r w:rsidR="00F70050" w:rsidRPr="00C013C1">
          <w:rPr>
            <w:rFonts w:ascii="Arial" w:hAnsi="Arial" w:cs="Arial"/>
            <w:b/>
          </w:rPr>
          <w:t xml:space="preserve">Designation </w:t>
        </w:r>
        <w:r w:rsidR="000F2E18" w:rsidRPr="00C013C1">
          <w:rPr>
            <w:rFonts w:ascii="Arial" w:hAnsi="Arial" w:cs="Arial"/>
            <w:b/>
          </w:rPr>
          <w:t xml:space="preserve"> </w:t>
        </w:r>
      </w:ins>
    </w:p>
    <w:p w14:paraId="26AB631A" w14:textId="77777777" w:rsidR="00F70050" w:rsidRDefault="00F70050" w:rsidP="00485384">
      <w:pPr>
        <w:widowControl w:val="0"/>
        <w:spacing w:line="480" w:lineRule="auto"/>
        <w:rPr>
          <w:ins w:id="394" w:author="Author"/>
          <w:rFonts w:ascii="Arial" w:hAnsi="Arial" w:cs="Arial"/>
        </w:rPr>
      </w:pPr>
      <w:ins w:id="395" w:author="Author">
        <w:r w:rsidRPr="00C013C1">
          <w:rPr>
            <w:rFonts w:ascii="Arial" w:hAnsi="Arial" w:cs="Arial"/>
          </w:rPr>
          <w:t>After the opportunity to resolve the collective deficiency under Section 4</w:t>
        </w:r>
        <w:r w:rsidR="00B9069E" w:rsidRPr="00C013C1">
          <w:rPr>
            <w:rFonts w:ascii="Arial" w:hAnsi="Arial" w:cs="Arial"/>
          </w:rPr>
          <w:t>0</w:t>
        </w:r>
        <w:r w:rsidRPr="00C013C1">
          <w:rPr>
            <w:rFonts w:ascii="Arial" w:hAnsi="Arial" w:cs="Arial"/>
          </w:rPr>
          <w:t>.</w:t>
        </w:r>
        <w:r w:rsidR="00B9069E" w:rsidRPr="00C013C1">
          <w:rPr>
            <w:rFonts w:ascii="Arial" w:hAnsi="Arial" w:cs="Arial"/>
          </w:rPr>
          <w:t>10.</w:t>
        </w:r>
        <w:r w:rsidR="00FF7277" w:rsidRPr="00C013C1">
          <w:rPr>
            <w:rFonts w:ascii="Arial" w:hAnsi="Arial" w:cs="Arial"/>
          </w:rPr>
          <w:t>5</w:t>
        </w:r>
        <w:r w:rsidR="0019624D" w:rsidRPr="00C013C1">
          <w:rPr>
            <w:rFonts w:ascii="Arial" w:hAnsi="Arial" w:cs="Arial"/>
          </w:rPr>
          <w:t>.</w:t>
        </w:r>
        <w:r w:rsidR="00FF7277" w:rsidRPr="00C013C1">
          <w:rPr>
            <w:rFonts w:ascii="Arial" w:hAnsi="Arial" w:cs="Arial"/>
          </w:rPr>
          <w:t>6</w:t>
        </w:r>
        <w:r w:rsidRPr="00C013C1">
          <w:rPr>
            <w:rFonts w:ascii="Arial" w:hAnsi="Arial" w:cs="Arial"/>
          </w:rPr>
          <w:t xml:space="preserve"> has been exhausted, if the full quantity of Flexible RA Capacity is not reported to the CAISO in revised annual or monthly Flexible RA Capacity Plan</w:t>
        </w:r>
        <w:r w:rsidR="00C013C1">
          <w:rPr>
            <w:rFonts w:ascii="Arial" w:hAnsi="Arial" w:cs="Arial"/>
          </w:rPr>
          <w:t>s</w:t>
        </w:r>
        <w:r w:rsidRPr="00C013C1">
          <w:rPr>
            <w:rFonts w:ascii="Arial" w:hAnsi="Arial" w:cs="Arial"/>
          </w:rPr>
          <w:t xml:space="preserve"> in accordance wit</w:t>
        </w:r>
        <w:r w:rsidRPr="00F70050">
          <w:rPr>
            <w:rFonts w:ascii="Arial" w:hAnsi="Arial" w:cs="Arial"/>
          </w:rPr>
          <w:t xml:space="preserve">h this Section, the CAISO may </w:t>
        </w:r>
        <w:r w:rsidR="00362BC3">
          <w:rPr>
            <w:rFonts w:ascii="Arial" w:hAnsi="Arial" w:cs="Arial"/>
          </w:rPr>
          <w:t xml:space="preserve">issue a </w:t>
        </w:r>
        <w:r w:rsidRPr="00F70050">
          <w:rPr>
            <w:rFonts w:ascii="Arial" w:hAnsi="Arial" w:cs="Arial"/>
          </w:rPr>
          <w:t xml:space="preserve">Flexible Capacity </w:t>
        </w:r>
        <w:r w:rsidR="00362BC3">
          <w:rPr>
            <w:rFonts w:ascii="Arial" w:hAnsi="Arial" w:cs="Arial"/>
          </w:rPr>
          <w:t xml:space="preserve">CPM </w:t>
        </w:r>
        <w:r w:rsidR="004D060B">
          <w:rPr>
            <w:rFonts w:ascii="Arial" w:hAnsi="Arial" w:cs="Arial"/>
          </w:rPr>
          <w:t>d</w:t>
        </w:r>
        <w:r w:rsidR="00362BC3">
          <w:rPr>
            <w:rFonts w:ascii="Arial" w:hAnsi="Arial" w:cs="Arial"/>
          </w:rPr>
          <w:t xml:space="preserve">esignation </w:t>
        </w:r>
        <w:r w:rsidRPr="00F70050">
          <w:rPr>
            <w:rFonts w:ascii="Arial" w:hAnsi="Arial" w:cs="Arial"/>
          </w:rPr>
          <w:t>in an amount sufficient to alleviate the deficiency.</w:t>
        </w:r>
      </w:ins>
    </w:p>
    <w:p w14:paraId="1805A068" w14:textId="77777777" w:rsidR="00795C55" w:rsidRDefault="00795C55" w:rsidP="00795C55">
      <w:pPr>
        <w:pStyle w:val="Heading2"/>
        <w:rPr>
          <w:ins w:id="396" w:author="Author"/>
          <w:sz w:val="24"/>
          <w:szCs w:val="24"/>
        </w:rPr>
      </w:pPr>
      <w:bookmarkStart w:id="397" w:name="_Toc372637666"/>
      <w:r w:rsidRPr="004A16CB">
        <w:rPr>
          <w:sz w:val="24"/>
          <w:szCs w:val="24"/>
        </w:rPr>
        <w:t xml:space="preserve">43.3 </w:t>
      </w:r>
      <w:r w:rsidRPr="004A16CB">
        <w:rPr>
          <w:sz w:val="24"/>
          <w:szCs w:val="24"/>
        </w:rPr>
        <w:tab/>
      </w:r>
      <w:r w:rsidRPr="004A16CB">
        <w:rPr>
          <w:sz w:val="24"/>
          <w:szCs w:val="24"/>
        </w:rPr>
        <w:tab/>
        <w:t xml:space="preserve">Terms </w:t>
      </w:r>
      <w:proofErr w:type="gramStart"/>
      <w:r w:rsidRPr="004A16CB">
        <w:rPr>
          <w:sz w:val="24"/>
          <w:szCs w:val="24"/>
        </w:rPr>
        <w:t>Of</w:t>
      </w:r>
      <w:proofErr w:type="gramEnd"/>
      <w:r w:rsidRPr="004A16CB">
        <w:rPr>
          <w:sz w:val="24"/>
          <w:szCs w:val="24"/>
        </w:rPr>
        <w:t xml:space="preserve"> CPM Designation</w:t>
      </w:r>
      <w:bookmarkEnd w:id="397"/>
    </w:p>
    <w:p w14:paraId="2AE785F5" w14:textId="77777777" w:rsidR="000F2E18" w:rsidRDefault="00ED4A9C" w:rsidP="000F2E18">
      <w:pPr>
        <w:jc w:val="center"/>
      </w:pPr>
      <w:proofErr w:type="gramStart"/>
      <w:r>
        <w:t xml:space="preserve">*  * </w:t>
      </w:r>
      <w:proofErr w:type="gramEnd"/>
      <w:r>
        <w:t xml:space="preserve"> </w:t>
      </w:r>
      <w:proofErr w:type="gramStart"/>
      <w:r>
        <w:t xml:space="preserve">*  * </w:t>
      </w:r>
      <w:proofErr w:type="gramEnd"/>
      <w:r>
        <w:t xml:space="preserve"> *</w:t>
      </w:r>
    </w:p>
    <w:p w14:paraId="0F0AC91F" w14:textId="77777777" w:rsidR="00ED4A9C" w:rsidRPr="000F2E18" w:rsidRDefault="00ED4A9C" w:rsidP="000F2E18">
      <w:pPr>
        <w:jc w:val="center"/>
      </w:pPr>
    </w:p>
    <w:p w14:paraId="2BD257D2" w14:textId="77777777" w:rsidR="0019624D" w:rsidRDefault="0019624D" w:rsidP="00795C55">
      <w:pPr>
        <w:pStyle w:val="Heading3"/>
        <w:rPr>
          <w:rFonts w:eastAsia="Arial"/>
          <w:sz w:val="24"/>
          <w:szCs w:val="24"/>
        </w:rPr>
      </w:pPr>
      <w:bookmarkStart w:id="398" w:name="f369aa57-6f39-4f26-9d9c-819fd624519f"/>
      <w:bookmarkStart w:id="399" w:name="_Toc372637673"/>
      <w:ins w:id="400" w:author="Author">
        <w:r>
          <w:rPr>
            <w:rFonts w:eastAsia="Arial"/>
            <w:sz w:val="24"/>
            <w:szCs w:val="24"/>
          </w:rPr>
          <w:t>43.3.8</w:t>
        </w:r>
        <w:r>
          <w:rPr>
            <w:rFonts w:eastAsia="Arial"/>
            <w:sz w:val="24"/>
            <w:szCs w:val="24"/>
          </w:rPr>
          <w:tab/>
        </w:r>
        <w:r>
          <w:rPr>
            <w:rFonts w:eastAsia="Arial"/>
            <w:sz w:val="24"/>
            <w:szCs w:val="24"/>
          </w:rPr>
          <w:tab/>
          <w:t>Term – Flexible Capacity CPM</w:t>
        </w:r>
        <w:r w:rsidR="004D060B">
          <w:rPr>
            <w:rFonts w:eastAsia="Arial"/>
            <w:sz w:val="24"/>
            <w:szCs w:val="24"/>
          </w:rPr>
          <w:t xml:space="preserve"> Designation</w:t>
        </w:r>
        <w:r>
          <w:rPr>
            <w:rFonts w:eastAsia="Arial"/>
            <w:sz w:val="24"/>
            <w:szCs w:val="24"/>
          </w:rPr>
          <w:t xml:space="preserve"> </w:t>
        </w:r>
      </w:ins>
    </w:p>
    <w:bookmarkEnd w:id="398"/>
    <w:bookmarkEnd w:id="399"/>
    <w:p w14:paraId="3F7FD78D" w14:textId="77777777" w:rsidR="0019624D" w:rsidRPr="0019624D" w:rsidRDefault="0019624D" w:rsidP="0019624D">
      <w:pPr>
        <w:widowControl w:val="0"/>
        <w:spacing w:line="480" w:lineRule="auto"/>
        <w:ind w:left="720" w:hanging="720"/>
        <w:rPr>
          <w:ins w:id="401" w:author="Author"/>
          <w:rFonts w:ascii="Arial" w:hAnsi="Arial" w:cs="Arial"/>
        </w:rPr>
      </w:pPr>
      <w:ins w:id="402" w:author="Author">
        <w:r w:rsidRPr="0019624D">
          <w:rPr>
            <w:rFonts w:ascii="Arial" w:hAnsi="Arial" w:cs="Arial"/>
          </w:rPr>
          <w:t>(a</w:t>
        </w:r>
        <w:proofErr w:type="gramStart"/>
        <w:r w:rsidRPr="0019624D">
          <w:rPr>
            <w:rFonts w:ascii="Arial" w:hAnsi="Arial" w:cs="Arial"/>
          </w:rPr>
          <w:t xml:space="preserve">) </w:t>
        </w:r>
        <w:r w:rsidRPr="0019624D">
          <w:rPr>
            <w:rFonts w:ascii="Arial" w:hAnsi="Arial" w:cs="Arial"/>
          </w:rPr>
          <w:tab/>
        </w:r>
        <w:r w:rsidRPr="0019624D">
          <w:rPr>
            <w:rFonts w:ascii="Arial" w:hAnsi="Arial" w:cs="Arial"/>
            <w:b/>
          </w:rPr>
          <w:t>Annual</w:t>
        </w:r>
        <w:proofErr w:type="gramEnd"/>
        <w:r w:rsidRPr="0019624D">
          <w:rPr>
            <w:rFonts w:ascii="Arial" w:hAnsi="Arial" w:cs="Arial"/>
            <w:b/>
          </w:rPr>
          <w:t xml:space="preserve"> Plan.  </w:t>
        </w:r>
        <w:r w:rsidR="004D060B">
          <w:rPr>
            <w:rFonts w:ascii="Arial" w:hAnsi="Arial" w:cs="Arial"/>
          </w:rPr>
          <w:t xml:space="preserve">A </w:t>
        </w:r>
        <w:r w:rsidRPr="0019624D">
          <w:rPr>
            <w:rFonts w:ascii="Arial" w:hAnsi="Arial" w:cs="Arial"/>
          </w:rPr>
          <w:t xml:space="preserve">Flexible Capacity </w:t>
        </w:r>
        <w:r w:rsidR="004D060B">
          <w:rPr>
            <w:rFonts w:ascii="Arial" w:hAnsi="Arial" w:cs="Arial"/>
          </w:rPr>
          <w:t xml:space="preserve">CPM </w:t>
        </w:r>
        <w:r w:rsidRPr="0019624D">
          <w:rPr>
            <w:rFonts w:ascii="Arial" w:hAnsi="Arial" w:cs="Arial"/>
          </w:rPr>
          <w:t>designat</w:t>
        </w:r>
        <w:r w:rsidR="001A6828">
          <w:rPr>
            <w:rFonts w:ascii="Arial" w:hAnsi="Arial" w:cs="Arial"/>
          </w:rPr>
          <w:t>ion</w:t>
        </w:r>
        <w:r w:rsidRPr="0019624D">
          <w:rPr>
            <w:rFonts w:ascii="Arial" w:hAnsi="Arial" w:cs="Arial"/>
          </w:rPr>
          <w:t xml:space="preserve"> under Section 43.2</w:t>
        </w:r>
        <w:r>
          <w:rPr>
            <w:rFonts w:ascii="Arial" w:hAnsi="Arial" w:cs="Arial"/>
          </w:rPr>
          <w:t>.7</w:t>
        </w:r>
        <w:r w:rsidRPr="0019624D">
          <w:rPr>
            <w:rFonts w:ascii="Arial" w:hAnsi="Arial" w:cs="Arial"/>
          </w:rPr>
          <w:t xml:space="preserve"> for the </w:t>
        </w:r>
        <w:r w:rsidRPr="0019624D">
          <w:rPr>
            <w:rFonts w:ascii="Arial" w:hAnsi="Arial" w:cs="Arial"/>
          </w:rPr>
          <w:lastRenderedPageBreak/>
          <w:t xml:space="preserve">failure to show sufficient Flexible RA Capacity in an annual Flexible RA Capacity Plan shall have a minimum commitment term of one month and a maximum commitment term of one year, based on the period(s) of overall shortage reflected in the annual plans.  The term of a Flexible Capacity CPM </w:t>
        </w:r>
        <w:r w:rsidR="00ED4A9C">
          <w:rPr>
            <w:rFonts w:ascii="Arial" w:hAnsi="Arial" w:cs="Arial"/>
          </w:rPr>
          <w:t>d</w:t>
        </w:r>
        <w:r w:rsidRPr="0019624D">
          <w:rPr>
            <w:rFonts w:ascii="Arial" w:hAnsi="Arial" w:cs="Arial"/>
          </w:rPr>
          <w:t>esignation under this section must begin and end during the same calendar year.</w:t>
        </w:r>
      </w:ins>
    </w:p>
    <w:p w14:paraId="267D01E8" w14:textId="77777777" w:rsidR="0019624D" w:rsidRDefault="0019624D" w:rsidP="0019624D">
      <w:pPr>
        <w:tabs>
          <w:tab w:val="left" w:pos="720"/>
          <w:tab w:val="left" w:pos="1440"/>
        </w:tabs>
        <w:spacing w:line="480" w:lineRule="auto"/>
        <w:ind w:left="720" w:hanging="720"/>
        <w:rPr>
          <w:rFonts w:ascii="Arial" w:eastAsia="Arial" w:hAnsi="Arial" w:cs="Arial"/>
          <w:color w:val="000000"/>
        </w:rPr>
      </w:pPr>
      <w:ins w:id="403" w:author="Author">
        <w:r w:rsidRPr="0019624D">
          <w:rPr>
            <w:rFonts w:ascii="Arial" w:hAnsi="Arial" w:cs="Arial"/>
          </w:rPr>
          <w:t>(b</w:t>
        </w:r>
        <w:proofErr w:type="gramStart"/>
        <w:r w:rsidRPr="0019624D">
          <w:rPr>
            <w:rFonts w:ascii="Arial" w:hAnsi="Arial" w:cs="Arial"/>
          </w:rPr>
          <w:t xml:space="preserve">) </w:t>
        </w:r>
        <w:r w:rsidRPr="0019624D">
          <w:rPr>
            <w:rFonts w:ascii="Arial" w:hAnsi="Arial" w:cs="Arial"/>
          </w:rPr>
          <w:tab/>
        </w:r>
        <w:r w:rsidRPr="0019624D">
          <w:rPr>
            <w:rFonts w:ascii="Arial" w:hAnsi="Arial" w:cs="Arial"/>
            <w:b/>
          </w:rPr>
          <w:t>Monthly</w:t>
        </w:r>
        <w:proofErr w:type="gramEnd"/>
        <w:r w:rsidRPr="0019624D">
          <w:rPr>
            <w:rFonts w:ascii="Arial" w:hAnsi="Arial" w:cs="Arial"/>
            <w:b/>
          </w:rPr>
          <w:t xml:space="preserve"> Plan.</w:t>
        </w:r>
        <w:r w:rsidRPr="0019624D">
          <w:rPr>
            <w:rFonts w:ascii="Arial" w:hAnsi="Arial" w:cs="Arial"/>
          </w:rPr>
          <w:t xml:space="preserve">  </w:t>
        </w:r>
        <w:r w:rsidR="001A6828">
          <w:rPr>
            <w:rFonts w:ascii="Arial" w:hAnsi="Arial" w:cs="Arial"/>
          </w:rPr>
          <w:t xml:space="preserve">A </w:t>
        </w:r>
        <w:r w:rsidRPr="0019624D">
          <w:rPr>
            <w:rFonts w:ascii="Arial" w:hAnsi="Arial" w:cs="Arial"/>
          </w:rPr>
          <w:t xml:space="preserve">Flexible Capacity </w:t>
        </w:r>
        <w:r w:rsidR="001A6828">
          <w:rPr>
            <w:rFonts w:ascii="Arial" w:hAnsi="Arial" w:cs="Arial"/>
          </w:rPr>
          <w:t xml:space="preserve">CPM </w:t>
        </w:r>
        <w:r w:rsidRPr="0019624D">
          <w:rPr>
            <w:rFonts w:ascii="Arial" w:hAnsi="Arial" w:cs="Arial"/>
          </w:rPr>
          <w:t>designat</w:t>
        </w:r>
        <w:r w:rsidR="001A6828">
          <w:rPr>
            <w:rFonts w:ascii="Arial" w:hAnsi="Arial" w:cs="Arial"/>
          </w:rPr>
          <w:t>ion</w:t>
        </w:r>
        <w:r w:rsidRPr="0019624D">
          <w:rPr>
            <w:rFonts w:ascii="Arial" w:hAnsi="Arial" w:cs="Arial"/>
          </w:rPr>
          <w:t xml:space="preserve"> under Section 43.2</w:t>
        </w:r>
        <w:r>
          <w:rPr>
            <w:rFonts w:ascii="Arial" w:hAnsi="Arial" w:cs="Arial"/>
          </w:rPr>
          <w:t>.7</w:t>
        </w:r>
        <w:r w:rsidRPr="0019624D">
          <w:rPr>
            <w:rFonts w:ascii="Arial" w:hAnsi="Arial" w:cs="Arial"/>
          </w:rPr>
          <w:t xml:space="preserve"> for the failure to show sufficient Flexible RA Capacity in a monthly Flexible RA Capacity Plan shall have a commitment term of one month.</w:t>
        </w:r>
        <w:r w:rsidRPr="0019624D">
          <w:rPr>
            <w:rFonts w:ascii="Arial" w:hAnsi="Arial" w:cs="Arial"/>
            <w:b/>
          </w:rPr>
          <w:t xml:space="preserve"> </w:t>
        </w:r>
        <w:r w:rsidRPr="0019624D">
          <w:rPr>
            <w:rFonts w:ascii="Arial" w:hAnsi="Arial" w:cs="Arial"/>
          </w:rPr>
          <w:t xml:space="preserve">The term of a Flexible Capacity CPM </w:t>
        </w:r>
        <w:r w:rsidR="00ED4A9C">
          <w:rPr>
            <w:rFonts w:ascii="Arial" w:hAnsi="Arial" w:cs="Arial"/>
          </w:rPr>
          <w:t>d</w:t>
        </w:r>
        <w:r w:rsidRPr="0019624D">
          <w:rPr>
            <w:rFonts w:ascii="Arial" w:hAnsi="Arial" w:cs="Arial"/>
          </w:rPr>
          <w:t>esignation under this section must begin and end during the same calendar month.</w:t>
        </w:r>
      </w:ins>
    </w:p>
    <w:p w14:paraId="24BEF846" w14:textId="77777777" w:rsidR="00795C55" w:rsidRPr="004A16CB" w:rsidRDefault="00795C55" w:rsidP="00795C55">
      <w:pPr>
        <w:pStyle w:val="Heading2"/>
        <w:rPr>
          <w:i/>
          <w:sz w:val="24"/>
          <w:szCs w:val="24"/>
        </w:rPr>
      </w:pPr>
      <w:bookmarkStart w:id="404" w:name="9246e23b-f3be-4438-996e-5291b3af0f7d"/>
      <w:bookmarkStart w:id="405" w:name="_Toc372637674"/>
      <w:r w:rsidRPr="004A16CB">
        <w:rPr>
          <w:sz w:val="24"/>
          <w:szCs w:val="24"/>
        </w:rPr>
        <w:t xml:space="preserve">43.4 </w:t>
      </w:r>
      <w:r w:rsidRPr="004A16CB">
        <w:rPr>
          <w:sz w:val="24"/>
          <w:szCs w:val="24"/>
        </w:rPr>
        <w:tab/>
      </w:r>
      <w:r w:rsidRPr="004A16CB">
        <w:rPr>
          <w:sz w:val="24"/>
          <w:szCs w:val="24"/>
        </w:rPr>
        <w:tab/>
        <w:t xml:space="preserve">Selection </w:t>
      </w:r>
      <w:proofErr w:type="gramStart"/>
      <w:r w:rsidRPr="004A16CB">
        <w:rPr>
          <w:sz w:val="24"/>
          <w:szCs w:val="24"/>
        </w:rPr>
        <w:t>Of</w:t>
      </w:r>
      <w:proofErr w:type="gramEnd"/>
      <w:r w:rsidRPr="004A16CB">
        <w:rPr>
          <w:sz w:val="24"/>
          <w:szCs w:val="24"/>
        </w:rPr>
        <w:t xml:space="preserve"> Eligible Capacity Under The CPM</w:t>
      </w:r>
      <w:bookmarkEnd w:id="404"/>
      <w:bookmarkEnd w:id="405"/>
    </w:p>
    <w:p w14:paraId="4D476AD9" w14:textId="77777777" w:rsidR="00795C55" w:rsidRPr="004A16CB" w:rsidRDefault="00795C55" w:rsidP="00795C55">
      <w:pPr>
        <w:tabs>
          <w:tab w:val="left" w:pos="1440"/>
        </w:tabs>
        <w:spacing w:line="480" w:lineRule="auto"/>
        <w:rPr>
          <w:rFonts w:ascii="Arial" w:eastAsia="Arial" w:hAnsi="Arial" w:cs="Arial"/>
          <w:color w:val="000000"/>
        </w:rPr>
      </w:pPr>
      <w:r w:rsidRPr="004A16CB">
        <w:rPr>
          <w:rFonts w:ascii="Arial" w:eastAsia="Arial" w:hAnsi="Arial" w:cs="Arial"/>
          <w:color w:val="000000"/>
        </w:rPr>
        <w:t xml:space="preserve">In accordance with Good Utility Practice, the CAISO shall make designations of Eligible Capacity </w:t>
      </w:r>
      <w:proofErr w:type="gramStart"/>
      <w:r w:rsidRPr="004A16CB">
        <w:rPr>
          <w:rFonts w:ascii="Arial" w:eastAsia="Arial" w:hAnsi="Arial" w:cs="Arial"/>
          <w:color w:val="000000"/>
        </w:rPr>
        <w:t>as</w:t>
      </w:r>
      <w:proofErr w:type="gramEnd"/>
      <w:r w:rsidRPr="004A16CB">
        <w:rPr>
          <w:rFonts w:ascii="Arial" w:eastAsia="Arial" w:hAnsi="Arial" w:cs="Arial"/>
          <w:color w:val="000000"/>
        </w:rPr>
        <w:t xml:space="preserve"> CPM Capacity </w:t>
      </w:r>
      <w:ins w:id="406" w:author="Author">
        <w:r w:rsidR="00395252">
          <w:rPr>
            <w:rFonts w:ascii="Arial" w:eastAsia="Arial" w:hAnsi="Arial" w:cs="Arial"/>
            <w:color w:val="000000"/>
          </w:rPr>
          <w:t xml:space="preserve">or CPM Flexible Capacity </w:t>
        </w:r>
      </w:ins>
      <w:r w:rsidRPr="004A16CB">
        <w:rPr>
          <w:rFonts w:ascii="Arial" w:eastAsia="Arial" w:hAnsi="Arial" w:cs="Arial"/>
          <w:color w:val="000000"/>
        </w:rPr>
        <w:t>under Section 43.1 by applying the following criteria in the order listed:</w:t>
      </w:r>
      <w:r w:rsidR="00DD0DD2">
        <w:rPr>
          <w:rFonts w:ascii="Arial" w:eastAsia="Arial" w:hAnsi="Arial" w:cs="Arial"/>
          <w:color w:val="000000"/>
        </w:rPr>
        <w:t xml:space="preserve"> </w:t>
      </w:r>
    </w:p>
    <w:p w14:paraId="47DAE35E" w14:textId="77777777" w:rsidR="00795C55" w:rsidRPr="004A16CB" w:rsidRDefault="00795C55" w:rsidP="00795C55">
      <w:pPr>
        <w:tabs>
          <w:tab w:val="left" w:pos="1440"/>
        </w:tabs>
        <w:spacing w:line="480" w:lineRule="auto"/>
        <w:ind w:left="2160" w:hanging="720"/>
        <w:rPr>
          <w:rFonts w:ascii="Arial" w:hAnsi="Arial" w:cs="Arial"/>
        </w:rPr>
      </w:pPr>
      <w:r w:rsidRPr="004A16CB">
        <w:rPr>
          <w:rFonts w:ascii="Arial" w:eastAsia="Arial" w:hAnsi="Arial" w:cs="Arial"/>
          <w:color w:val="000000"/>
        </w:rPr>
        <w:t xml:space="preserve"> (1</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effectiveness of the Eligible Capacity at meeting the designation criteria specified in Section </w:t>
      </w:r>
      <w:proofErr w:type="gramStart"/>
      <w:r w:rsidRPr="004A16CB">
        <w:rPr>
          <w:rFonts w:ascii="Arial" w:eastAsia="Arial" w:hAnsi="Arial" w:cs="Arial"/>
          <w:color w:val="000000"/>
        </w:rPr>
        <w:t>43.2;</w:t>
      </w:r>
      <w:proofErr w:type="gramEnd"/>
    </w:p>
    <w:p w14:paraId="33517380" w14:textId="77777777" w:rsidR="00795C55" w:rsidRPr="004A16CB" w:rsidRDefault="00795C55" w:rsidP="00795C55">
      <w:pPr>
        <w:tabs>
          <w:tab w:val="left" w:pos="1440"/>
        </w:tabs>
        <w:spacing w:line="480" w:lineRule="auto"/>
        <w:ind w:left="2160" w:hanging="720"/>
        <w:rPr>
          <w:rFonts w:ascii="Arial" w:hAnsi="Arial" w:cs="Arial"/>
        </w:rPr>
      </w:pPr>
      <w:r w:rsidRPr="004A16CB">
        <w:rPr>
          <w:rFonts w:ascii="Arial" w:eastAsia="Arial" w:hAnsi="Arial" w:cs="Arial"/>
          <w:color w:val="000000"/>
        </w:rPr>
        <w:t>(2</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capacity costs associated with the Eligible </w:t>
      </w:r>
      <w:proofErr w:type="gramStart"/>
      <w:r w:rsidRPr="004A16CB">
        <w:rPr>
          <w:rFonts w:ascii="Arial" w:eastAsia="Arial" w:hAnsi="Arial" w:cs="Arial"/>
          <w:color w:val="000000"/>
        </w:rPr>
        <w:t>Capacity;</w:t>
      </w:r>
      <w:proofErr w:type="gramEnd"/>
    </w:p>
    <w:p w14:paraId="56C8D3FC" w14:textId="77777777" w:rsidR="00795C55" w:rsidRPr="004A16CB" w:rsidRDefault="00795C55" w:rsidP="00795C55">
      <w:pPr>
        <w:tabs>
          <w:tab w:val="left" w:pos="1440"/>
        </w:tabs>
        <w:spacing w:line="480" w:lineRule="auto"/>
        <w:ind w:left="2160" w:hanging="720"/>
        <w:rPr>
          <w:rFonts w:ascii="Arial" w:eastAsia="Arial" w:hAnsi="Arial" w:cs="Arial"/>
          <w:color w:val="000000"/>
        </w:rPr>
      </w:pPr>
      <w:r w:rsidRPr="004A16CB">
        <w:rPr>
          <w:rFonts w:ascii="Arial" w:eastAsia="Arial" w:hAnsi="Arial" w:cs="Arial"/>
          <w:color w:val="000000"/>
        </w:rPr>
        <w:t>(3</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quantity of a resource’s available Eligible Capacity, based on a resource’s PMin, relative to the remaining amount of capacity </w:t>
      </w:r>
      <w:proofErr w:type="gramStart"/>
      <w:r w:rsidRPr="004A16CB">
        <w:rPr>
          <w:rFonts w:ascii="Arial" w:eastAsia="Arial" w:hAnsi="Arial" w:cs="Arial"/>
          <w:color w:val="000000"/>
        </w:rPr>
        <w:t>needed;</w:t>
      </w:r>
      <w:proofErr w:type="gramEnd"/>
      <w:r w:rsidRPr="004A16CB">
        <w:rPr>
          <w:rFonts w:ascii="Arial" w:eastAsia="Arial" w:hAnsi="Arial" w:cs="Arial"/>
          <w:color w:val="000000"/>
        </w:rPr>
        <w:t xml:space="preserve"> </w:t>
      </w:r>
    </w:p>
    <w:p w14:paraId="71794642" w14:textId="77777777" w:rsidR="00795C55" w:rsidRPr="004A16CB" w:rsidRDefault="00795C55" w:rsidP="00795C55">
      <w:pPr>
        <w:tabs>
          <w:tab w:val="left" w:pos="1440"/>
        </w:tabs>
        <w:spacing w:line="480" w:lineRule="auto"/>
        <w:ind w:left="2160" w:hanging="720"/>
        <w:rPr>
          <w:rFonts w:ascii="Arial" w:hAnsi="Arial" w:cs="Arial"/>
        </w:rPr>
      </w:pPr>
      <w:r w:rsidRPr="00C013C1">
        <w:rPr>
          <w:rFonts w:ascii="Arial" w:hAnsi="Arial" w:cs="Arial"/>
        </w:rPr>
        <w:t>(4)</w:t>
      </w:r>
      <w:r w:rsidRPr="00C013C1">
        <w:rPr>
          <w:rFonts w:ascii="Arial" w:hAnsi="Arial" w:cs="Arial"/>
        </w:rPr>
        <w:tab/>
        <w:t xml:space="preserve">the operating characteristics of the resource, such as dispatchability, Ramp Rate, and load-following </w:t>
      </w:r>
      <w:proofErr w:type="gramStart"/>
      <w:r w:rsidRPr="00C013C1">
        <w:rPr>
          <w:rFonts w:ascii="Arial" w:hAnsi="Arial" w:cs="Arial"/>
        </w:rPr>
        <w:t>capability;</w:t>
      </w:r>
      <w:proofErr w:type="gramEnd"/>
      <w:r w:rsidRPr="004A16CB">
        <w:rPr>
          <w:rFonts w:ascii="Arial" w:hAnsi="Arial" w:cs="Arial"/>
        </w:rPr>
        <w:t xml:space="preserve">   </w:t>
      </w:r>
    </w:p>
    <w:p w14:paraId="54893867" w14:textId="77777777" w:rsidR="00795C55" w:rsidRPr="004A16CB" w:rsidRDefault="00795C55" w:rsidP="00795C55">
      <w:pPr>
        <w:tabs>
          <w:tab w:val="left" w:pos="1440"/>
        </w:tabs>
        <w:spacing w:line="480" w:lineRule="auto"/>
        <w:ind w:left="2160" w:hanging="720"/>
        <w:rPr>
          <w:rFonts w:ascii="Arial" w:hAnsi="Arial" w:cs="Arial"/>
        </w:rPr>
      </w:pPr>
      <w:r w:rsidRPr="004A16CB">
        <w:rPr>
          <w:rFonts w:ascii="Arial" w:hAnsi="Arial" w:cs="Arial"/>
        </w:rPr>
        <w:lastRenderedPageBreak/>
        <w:t>(5)</w:t>
      </w:r>
      <w:r w:rsidRPr="004A16CB">
        <w:rPr>
          <w:rFonts w:ascii="Arial" w:hAnsi="Arial" w:cs="Arial"/>
        </w:rPr>
        <w:tab/>
        <w:t>whether the resource is subject to restrictions as a Use-Limited Resource; and</w:t>
      </w:r>
    </w:p>
    <w:p w14:paraId="2F45ACF2" w14:textId="77777777" w:rsidR="00795C55" w:rsidRPr="00C013C1" w:rsidRDefault="00795C55" w:rsidP="00795C55">
      <w:pPr>
        <w:tabs>
          <w:tab w:val="left" w:pos="1440"/>
        </w:tabs>
        <w:spacing w:line="480" w:lineRule="auto"/>
        <w:ind w:left="2160" w:hanging="720"/>
        <w:rPr>
          <w:rFonts w:ascii="Arial" w:hAnsi="Arial" w:cs="Arial"/>
        </w:rPr>
      </w:pPr>
      <w:r w:rsidRPr="00C013C1">
        <w:rPr>
          <w:rFonts w:ascii="Arial" w:hAnsi="Arial" w:cs="Arial"/>
        </w:rPr>
        <w:t>(6</w:t>
      </w:r>
      <w:proofErr w:type="gramStart"/>
      <w:r w:rsidRPr="00C013C1">
        <w:rPr>
          <w:rFonts w:ascii="Arial" w:hAnsi="Arial" w:cs="Arial"/>
        </w:rPr>
        <w:t xml:space="preserve">) </w:t>
      </w:r>
      <w:r w:rsidRPr="00C013C1">
        <w:rPr>
          <w:rFonts w:ascii="Arial" w:hAnsi="Arial" w:cs="Arial"/>
        </w:rPr>
        <w:tab/>
        <w:t>for</w:t>
      </w:r>
      <w:proofErr w:type="gramEnd"/>
      <w:r w:rsidRPr="00C013C1">
        <w:rPr>
          <w:rFonts w:ascii="Arial" w:hAnsi="Arial" w:cs="Arial"/>
        </w:rPr>
        <w:t xml:space="preserve"> designations under Section 43.2.3, the effectiveness of the Eligible Capacity in meeting local and/or zonal constraints or other CAISO system needs.</w:t>
      </w:r>
    </w:p>
    <w:p w14:paraId="1F089E7A" w14:textId="77777777" w:rsidR="00795C55" w:rsidRDefault="00795C55" w:rsidP="00795C55">
      <w:pPr>
        <w:tabs>
          <w:tab w:val="left" w:pos="1440"/>
        </w:tabs>
        <w:spacing w:line="480" w:lineRule="auto"/>
        <w:rPr>
          <w:ins w:id="407" w:author="Author"/>
          <w:rFonts w:ascii="Arial" w:eastAsia="Arial" w:hAnsi="Arial" w:cs="Arial"/>
          <w:color w:val="000000"/>
        </w:rPr>
      </w:pPr>
      <w:r w:rsidRPr="004A16CB">
        <w:rPr>
          <w:rFonts w:ascii="Arial" w:eastAsia="Arial" w:hAnsi="Arial" w:cs="Arial"/>
          <w:color w:val="000000"/>
        </w:rPr>
        <w:t xml:space="preserve">In applying these selection criteria, the goal of the CAISO is to designate lower cost resources that will be effective in meeting the reliability needs underlying the CPM designations.  In making this determination, the CAISO will apply the first criterion to identify the effective Eligible Capacity by considering the effectiveness of the resources at meeting the designation criteria for the type of CPM to be issued and at resolving the underlying reliability need.  The CAISO will apply the second criterion by considering the cost of the effective Eligible Capacity.  The CAISO will endeavor to designate a resource at the CPM Capacity price determined in accordance with Section 43.6.1 before selecting a resource with a higher unit-specific CPM Capacity price specified under Section 43.6.2.  The CAISO will endeavor to designate resources that have specified a capacity price before designating resources that have not specified a CPM Capacity price under Section 43.6.2.1. The CAISO will apply the third criterion by considering the quantity of a resource’s Eligible Capacity.  The CAISO will endeavor to select a resource that has a PMin at or below the capacity that is needed to meet the reliability need before selecting a resource that has a PMin that would result in over-procurement.  The CAISO will apply the fourth criterion by considering specific operating characteristics of a resource, such as dispatchability, ramp rate, and load-following capability to the extent that such characteristics are an important factor in </w:t>
      </w:r>
      <w:r w:rsidRPr="004A16CB">
        <w:rPr>
          <w:rFonts w:ascii="Arial" w:eastAsia="Arial" w:hAnsi="Arial" w:cs="Arial"/>
          <w:color w:val="000000"/>
        </w:rPr>
        <w:lastRenderedPageBreak/>
        <w:t xml:space="preserve">resolving </w:t>
      </w:r>
      <w:proofErr w:type="gramStart"/>
      <w:r w:rsidRPr="004A16CB">
        <w:rPr>
          <w:rFonts w:ascii="Arial" w:eastAsia="Arial" w:hAnsi="Arial" w:cs="Arial"/>
          <w:color w:val="000000"/>
        </w:rPr>
        <w:t>the reliability</w:t>
      </w:r>
      <w:proofErr w:type="gramEnd"/>
      <w:r w:rsidRPr="004A16CB">
        <w:rPr>
          <w:rFonts w:ascii="Arial" w:eastAsia="Arial" w:hAnsi="Arial" w:cs="Arial"/>
          <w:color w:val="000000"/>
        </w:rPr>
        <w:t xml:space="preserve"> need.  </w:t>
      </w:r>
      <w:proofErr w:type="gramStart"/>
      <w:r w:rsidRPr="004A16CB">
        <w:rPr>
          <w:rFonts w:ascii="Arial" w:eastAsia="Arial" w:hAnsi="Arial" w:cs="Arial"/>
          <w:color w:val="000000"/>
        </w:rPr>
        <w:t>The CAISO</w:t>
      </w:r>
      <w:proofErr w:type="gramEnd"/>
      <w:r w:rsidRPr="004A16CB">
        <w:rPr>
          <w:rFonts w:ascii="Arial" w:eastAsia="Arial" w:hAnsi="Arial" w:cs="Arial"/>
          <w:color w:val="000000"/>
        </w:rPr>
        <w:t xml:space="preserve"> will apply the fifth criterion by considering whether a resource is use-limited and whether that status may restrict its ability to be available to </w:t>
      </w:r>
      <w:proofErr w:type="gramStart"/>
      <w:r w:rsidRPr="004A16CB">
        <w:rPr>
          <w:rFonts w:ascii="Arial" w:eastAsia="Arial" w:hAnsi="Arial" w:cs="Arial"/>
          <w:color w:val="000000"/>
        </w:rPr>
        <w:t>the CAISO</w:t>
      </w:r>
      <w:proofErr w:type="gramEnd"/>
      <w:r w:rsidRPr="004A16CB">
        <w:rPr>
          <w:rFonts w:ascii="Arial" w:eastAsia="Arial" w:hAnsi="Arial" w:cs="Arial"/>
          <w:color w:val="000000"/>
        </w:rPr>
        <w:t xml:space="preserve"> in the Day-Ahead Market and Real-Time Market throughout the period for which it is being procured.  To the extent that use-limited resources </w:t>
      </w:r>
      <w:proofErr w:type="gramStart"/>
      <w:r w:rsidRPr="004A16CB">
        <w:rPr>
          <w:rFonts w:ascii="Arial" w:eastAsia="Arial" w:hAnsi="Arial" w:cs="Arial"/>
          <w:color w:val="000000"/>
        </w:rPr>
        <w:t>are capable of performing</w:t>
      </w:r>
      <w:proofErr w:type="gramEnd"/>
      <w:r w:rsidRPr="004A16CB">
        <w:rPr>
          <w:rFonts w:ascii="Arial" w:eastAsia="Arial" w:hAnsi="Arial" w:cs="Arial"/>
          <w:color w:val="000000"/>
        </w:rPr>
        <w:t xml:space="preserve"> the required service for the duration of the CPM designation, the CAISO will not unduly discriminate in favor of non-Use Limited resources when applying the selection criteria.  The </w:t>
      </w:r>
      <w:ins w:id="408" w:author="Author">
        <w:r w:rsidR="006A2FD0">
          <w:rPr>
            <w:rFonts w:ascii="Arial" w:eastAsia="Arial" w:hAnsi="Arial" w:cs="Arial"/>
            <w:color w:val="000000"/>
          </w:rPr>
          <w:t>CA</w:t>
        </w:r>
      </w:ins>
      <w:r w:rsidRPr="004A16CB">
        <w:rPr>
          <w:rFonts w:ascii="Arial" w:eastAsia="Arial" w:hAnsi="Arial" w:cs="Arial"/>
          <w:color w:val="000000"/>
        </w:rPr>
        <w:t>ISO will apply the sixth criterion by considering the effectiveness of the Eligible Capacity to meet local and/or zonal constraints or other CAISO system needs for CPM designations under 43.2.3.  If after applying these criteria, two or more resources that are eligible for designation equally satisfy these criteria, the CAISO shall utilize a random selection method to determine the designation between those resources.</w:t>
      </w:r>
    </w:p>
    <w:p w14:paraId="28B46AA4" w14:textId="77777777" w:rsidR="00ED4A9C" w:rsidRDefault="00ED4A9C" w:rsidP="00795C55">
      <w:pPr>
        <w:tabs>
          <w:tab w:val="left" w:pos="1440"/>
        </w:tabs>
        <w:spacing w:line="480" w:lineRule="auto"/>
        <w:rPr>
          <w:ins w:id="409" w:author="Author"/>
          <w:rFonts w:ascii="Arial" w:eastAsia="Arial" w:hAnsi="Arial" w:cs="Arial"/>
          <w:b/>
          <w:color w:val="000000"/>
        </w:rPr>
      </w:pPr>
      <w:ins w:id="410" w:author="Author">
        <w:r>
          <w:rPr>
            <w:rFonts w:ascii="Arial" w:eastAsia="Arial" w:hAnsi="Arial" w:cs="Arial"/>
            <w:b/>
            <w:color w:val="000000"/>
          </w:rPr>
          <w:t xml:space="preserve">43.4.1 </w:t>
        </w:r>
        <w:r>
          <w:rPr>
            <w:rFonts w:ascii="Arial" w:eastAsia="Arial" w:hAnsi="Arial" w:cs="Arial"/>
            <w:b/>
            <w:color w:val="000000"/>
          </w:rPr>
          <w:tab/>
          <w:t>Limitation of Eligibility for Flexible Capacity CPM Designation</w:t>
        </w:r>
      </w:ins>
    </w:p>
    <w:p w14:paraId="2C6BD186" w14:textId="77777777" w:rsidR="00ED4A9C" w:rsidRPr="00ED4A9C" w:rsidRDefault="00ED4A9C" w:rsidP="00ED4A9C">
      <w:pPr>
        <w:widowControl w:val="0"/>
        <w:tabs>
          <w:tab w:val="left" w:pos="1440"/>
        </w:tabs>
        <w:spacing w:line="480" w:lineRule="auto"/>
        <w:ind w:left="720" w:hanging="720"/>
        <w:rPr>
          <w:ins w:id="411" w:author="Author"/>
          <w:rFonts w:ascii="Arial" w:eastAsia="Arial" w:hAnsi="Arial" w:cs="Arial"/>
          <w:b/>
          <w:color w:val="000000"/>
        </w:rPr>
      </w:pPr>
      <w:ins w:id="412" w:author="Author">
        <w:r>
          <w:rPr>
            <w:rFonts w:ascii="Arial" w:hAnsi="Arial"/>
          </w:rPr>
          <w:t>(a</w:t>
        </w:r>
        <w:proofErr w:type="gramStart"/>
        <w:r>
          <w:rPr>
            <w:rFonts w:ascii="Arial" w:hAnsi="Arial"/>
          </w:rPr>
          <w:t xml:space="preserve">) </w:t>
        </w:r>
        <w:r>
          <w:rPr>
            <w:rFonts w:ascii="Arial" w:hAnsi="Arial"/>
          </w:rPr>
          <w:tab/>
        </w:r>
        <w:r>
          <w:rPr>
            <w:rFonts w:ascii="Arial" w:hAnsi="Arial"/>
            <w:b/>
          </w:rPr>
          <w:t>Committed</w:t>
        </w:r>
        <w:proofErr w:type="gramEnd"/>
        <w:r>
          <w:rPr>
            <w:rFonts w:ascii="Arial" w:hAnsi="Arial"/>
            <w:b/>
          </w:rPr>
          <w:t xml:space="preserve"> Capacity.  </w:t>
        </w:r>
        <w:proofErr w:type="gramStart"/>
        <w:r w:rsidRPr="00ED4A9C">
          <w:rPr>
            <w:rFonts w:ascii="Arial" w:hAnsi="Arial"/>
          </w:rPr>
          <w:t>Capacity</w:t>
        </w:r>
        <w:proofErr w:type="gramEnd"/>
        <w:r w:rsidRPr="00ED4A9C">
          <w:rPr>
            <w:rFonts w:ascii="Arial" w:hAnsi="Arial"/>
          </w:rPr>
          <w:t xml:space="preserve"> committed </w:t>
        </w:r>
        <w:r w:rsidRPr="004E38E4">
          <w:rPr>
            <w:rFonts w:ascii="Arial" w:hAnsi="Arial"/>
          </w:rPr>
          <w:t>as RA Capacity,</w:t>
        </w:r>
        <w:r w:rsidRPr="00ED4A9C">
          <w:rPr>
            <w:rFonts w:ascii="Arial" w:hAnsi="Arial"/>
          </w:rPr>
          <w:t xml:space="preserve"> RA Replacement Capacity, RA Substitute Capacity, RMR Capacity, or CPM Capacity shall not be eligible to receive a Flexible Capacity </w:t>
        </w:r>
        <w:r>
          <w:rPr>
            <w:rFonts w:ascii="Arial" w:hAnsi="Arial"/>
          </w:rPr>
          <w:t>CPM d</w:t>
        </w:r>
        <w:r w:rsidRPr="00ED4A9C">
          <w:rPr>
            <w:rFonts w:ascii="Arial" w:hAnsi="Arial"/>
          </w:rPr>
          <w:t xml:space="preserve">esignation for the duration of that commitment.  </w:t>
        </w:r>
      </w:ins>
    </w:p>
    <w:p w14:paraId="3F51C125" w14:textId="77777777" w:rsidR="00ED4A9C" w:rsidRPr="00ED4A9C" w:rsidRDefault="00ED4A9C" w:rsidP="00E568B0">
      <w:pPr>
        <w:tabs>
          <w:tab w:val="left" w:pos="720"/>
          <w:tab w:val="left" w:pos="1440"/>
        </w:tabs>
        <w:spacing w:line="480" w:lineRule="auto"/>
        <w:ind w:left="720" w:hanging="720"/>
        <w:rPr>
          <w:rFonts w:ascii="Arial" w:eastAsia="Arial" w:hAnsi="Arial" w:cs="Arial"/>
          <w:b/>
          <w:color w:val="000000"/>
        </w:rPr>
      </w:pPr>
      <w:ins w:id="413" w:author="Author">
        <w:r>
          <w:rPr>
            <w:rFonts w:ascii="Arial" w:hAnsi="Arial"/>
          </w:rPr>
          <w:t>(b</w:t>
        </w:r>
        <w:proofErr w:type="gramStart"/>
        <w:r>
          <w:rPr>
            <w:rFonts w:ascii="Arial" w:hAnsi="Arial"/>
          </w:rPr>
          <w:t xml:space="preserve">) </w:t>
        </w:r>
        <w:r>
          <w:rPr>
            <w:rFonts w:ascii="Arial" w:hAnsi="Arial"/>
          </w:rPr>
          <w:tab/>
        </w:r>
        <w:r w:rsidR="00E568B0">
          <w:rPr>
            <w:rFonts w:ascii="Arial" w:hAnsi="Arial"/>
            <w:b/>
          </w:rPr>
          <w:t>Operationally</w:t>
        </w:r>
        <w:proofErr w:type="gramEnd"/>
        <w:r w:rsidR="00E568B0">
          <w:rPr>
            <w:rFonts w:ascii="Arial" w:hAnsi="Arial"/>
            <w:b/>
          </w:rPr>
          <w:t xml:space="preserve"> Unavailable Capacity.  </w:t>
        </w:r>
        <w:r w:rsidRPr="00ED4A9C">
          <w:rPr>
            <w:rFonts w:ascii="Arial" w:hAnsi="Arial"/>
          </w:rPr>
          <w:t xml:space="preserve">Capacity on, or scheduled to be on, a Forced Outage, Approved Maintenance Outage, or de-rate, is not operationally available and shall not be eligible to receive a </w:t>
        </w:r>
        <w:r w:rsidR="001A6828">
          <w:rPr>
            <w:rFonts w:ascii="Arial" w:hAnsi="Arial"/>
          </w:rPr>
          <w:t xml:space="preserve">Flexible Capacity CPM </w:t>
        </w:r>
        <w:r w:rsidRPr="00ED4A9C">
          <w:rPr>
            <w:rFonts w:ascii="Arial" w:hAnsi="Arial"/>
          </w:rPr>
          <w:t>designation for the duration of that unavailability.</w:t>
        </w:r>
      </w:ins>
    </w:p>
    <w:p w14:paraId="3E6B7C83" w14:textId="77777777" w:rsidR="00795C55" w:rsidRDefault="00395252" w:rsidP="00795C55">
      <w:pPr>
        <w:tabs>
          <w:tab w:val="left" w:pos="1440"/>
        </w:tabs>
        <w:spacing w:line="480" w:lineRule="auto"/>
        <w:rPr>
          <w:ins w:id="414" w:author="Author"/>
          <w:rFonts w:ascii="Arial" w:eastAsia="Arial" w:hAnsi="Arial" w:cs="Arial"/>
          <w:color w:val="000000"/>
        </w:rPr>
      </w:pPr>
      <w:ins w:id="415" w:author="Author">
        <w:r>
          <w:rPr>
            <w:rFonts w:ascii="Arial" w:eastAsia="Arial" w:hAnsi="Arial" w:cs="Arial"/>
            <w:b/>
            <w:color w:val="000000"/>
          </w:rPr>
          <w:t>43.4.</w:t>
        </w:r>
        <w:r w:rsidR="00ED4A9C">
          <w:rPr>
            <w:rFonts w:ascii="Arial" w:eastAsia="Arial" w:hAnsi="Arial" w:cs="Arial"/>
            <w:b/>
            <w:color w:val="000000"/>
          </w:rPr>
          <w:t>2</w:t>
        </w:r>
        <w:r>
          <w:rPr>
            <w:rFonts w:ascii="Arial" w:eastAsia="Arial" w:hAnsi="Arial" w:cs="Arial"/>
            <w:b/>
            <w:color w:val="000000"/>
          </w:rPr>
          <w:tab/>
        </w:r>
        <w:r w:rsidR="00362BC3">
          <w:rPr>
            <w:rFonts w:ascii="Arial" w:eastAsia="Arial" w:hAnsi="Arial" w:cs="Arial"/>
            <w:b/>
            <w:color w:val="000000"/>
          </w:rPr>
          <w:t xml:space="preserve">Designation Amount.  </w:t>
        </w:r>
      </w:ins>
      <w:r w:rsidR="00795C55" w:rsidRPr="004A16CB">
        <w:rPr>
          <w:rFonts w:ascii="Arial" w:eastAsia="Arial" w:hAnsi="Arial" w:cs="Arial"/>
          <w:color w:val="000000"/>
        </w:rPr>
        <w:t xml:space="preserve">While the CAISO does not have to designate the full capability of a resource, the CAISO may designate under the CPM an amount of </w:t>
      </w:r>
      <w:r w:rsidR="00795C55" w:rsidRPr="004A16CB">
        <w:rPr>
          <w:rFonts w:ascii="Arial" w:eastAsia="Arial" w:hAnsi="Arial" w:cs="Arial"/>
          <w:color w:val="000000"/>
        </w:rPr>
        <w:lastRenderedPageBreak/>
        <w:t xml:space="preserve">CPM Capacity </w:t>
      </w:r>
      <w:ins w:id="416" w:author="Author">
        <w:r w:rsidR="00ED4A9C">
          <w:rPr>
            <w:rFonts w:ascii="Arial" w:eastAsia="Arial" w:hAnsi="Arial" w:cs="Arial"/>
            <w:color w:val="000000"/>
          </w:rPr>
          <w:t xml:space="preserve">or CPM Flexible Capacity </w:t>
        </w:r>
      </w:ins>
      <w:r w:rsidR="00795C55" w:rsidRPr="004A16CB">
        <w:rPr>
          <w:rFonts w:ascii="Arial" w:eastAsia="Arial" w:hAnsi="Arial" w:cs="Arial"/>
          <w:color w:val="000000"/>
        </w:rPr>
        <w:t>from a resource that exceeds the amount of capacity identified to ensure compliance with the Reliability Criteria set forth in Section 40.3 due to the PMin or other operational requirements/limits of a resource that has available capacity to provide CPM service.  The CAISO shall not designate the capacity of a resource for an amount of capacity that is less than the resource’s PMin.</w:t>
      </w:r>
      <w:bookmarkStart w:id="417" w:name="ac84af20-25d4-4b59-8991-a03b235aa8e4"/>
    </w:p>
    <w:p w14:paraId="3C947FC9" w14:textId="77777777" w:rsidR="004D060B" w:rsidRPr="00E568B0" w:rsidRDefault="00E568B0" w:rsidP="004D060B">
      <w:pPr>
        <w:widowControl w:val="0"/>
        <w:tabs>
          <w:tab w:val="left" w:pos="720"/>
          <w:tab w:val="left" w:pos="1440"/>
        </w:tabs>
        <w:spacing w:line="480" w:lineRule="auto"/>
        <w:rPr>
          <w:ins w:id="418" w:author="Author"/>
          <w:rFonts w:ascii="Arial" w:eastAsia="Arial" w:hAnsi="Arial" w:cs="Arial"/>
          <w:color w:val="000000"/>
        </w:rPr>
      </w:pPr>
      <w:ins w:id="419" w:author="Author">
        <w:r w:rsidRPr="00E568B0">
          <w:rPr>
            <w:rFonts w:ascii="Arial" w:eastAsia="Arial" w:hAnsi="Arial" w:cs="Arial"/>
            <w:b/>
            <w:color w:val="000000"/>
          </w:rPr>
          <w:t>43.4.</w:t>
        </w:r>
        <w:r>
          <w:rPr>
            <w:rFonts w:ascii="Arial" w:eastAsia="Arial" w:hAnsi="Arial" w:cs="Arial"/>
            <w:b/>
            <w:color w:val="000000"/>
          </w:rPr>
          <w:t>3</w:t>
        </w:r>
        <w:r w:rsidRPr="00E568B0">
          <w:rPr>
            <w:rFonts w:ascii="Arial" w:eastAsia="Arial" w:hAnsi="Arial" w:cs="Arial"/>
            <w:color w:val="000000"/>
          </w:rPr>
          <w:t xml:space="preserve"> </w:t>
        </w:r>
        <w:r w:rsidRPr="00E568B0">
          <w:rPr>
            <w:rFonts w:ascii="Arial" w:eastAsia="Arial" w:hAnsi="Arial" w:cs="Arial"/>
            <w:color w:val="000000"/>
          </w:rPr>
          <w:tab/>
        </w:r>
        <w:r w:rsidRPr="00E568B0">
          <w:rPr>
            <w:rFonts w:ascii="Arial" w:eastAsia="Arial" w:hAnsi="Arial" w:cs="Arial"/>
            <w:b/>
            <w:color w:val="000000"/>
          </w:rPr>
          <w:t>Simultaneous De</w:t>
        </w:r>
        <w:r w:rsidR="00670CE9">
          <w:rPr>
            <w:rFonts w:ascii="Arial" w:eastAsia="Arial" w:hAnsi="Arial" w:cs="Arial"/>
            <w:b/>
            <w:color w:val="000000"/>
          </w:rPr>
          <w:t>signation</w:t>
        </w:r>
        <w:r w:rsidRPr="00E568B0">
          <w:rPr>
            <w:rFonts w:ascii="Arial" w:eastAsia="Arial" w:hAnsi="Arial" w:cs="Arial"/>
            <w:b/>
            <w:color w:val="000000"/>
          </w:rPr>
          <w:t xml:space="preserve">s.  </w:t>
        </w:r>
        <w:r w:rsidR="004D060B" w:rsidRPr="00E568B0">
          <w:rPr>
            <w:rFonts w:ascii="Arial" w:eastAsia="Arial" w:hAnsi="Arial" w:cs="Arial"/>
            <w:color w:val="000000"/>
          </w:rPr>
          <w:t xml:space="preserve">In the event the CAISO </w:t>
        </w:r>
        <w:r w:rsidR="004D060B">
          <w:rPr>
            <w:rFonts w:ascii="Arial" w:eastAsia="Arial" w:hAnsi="Arial" w:cs="Arial"/>
            <w:color w:val="000000"/>
          </w:rPr>
          <w:t xml:space="preserve">determines that a CPM designation must be issued to resolve </w:t>
        </w:r>
        <w:r w:rsidR="004D060B" w:rsidRPr="00E568B0">
          <w:rPr>
            <w:rFonts w:ascii="Arial" w:eastAsia="Arial" w:hAnsi="Arial" w:cs="Arial"/>
            <w:color w:val="000000"/>
          </w:rPr>
          <w:t xml:space="preserve">a collective deficiency of system RA Capacity under Section 43.2.3 and </w:t>
        </w:r>
        <w:r w:rsidR="004D060B">
          <w:rPr>
            <w:rFonts w:ascii="Arial" w:eastAsia="Arial" w:hAnsi="Arial" w:cs="Arial"/>
            <w:color w:val="000000"/>
          </w:rPr>
          <w:t xml:space="preserve">that Flexible Capacity CPM designation must be issued to resolve </w:t>
        </w:r>
        <w:r w:rsidR="004D060B" w:rsidRPr="00E568B0">
          <w:rPr>
            <w:rFonts w:ascii="Arial" w:eastAsia="Arial" w:hAnsi="Arial" w:cs="Arial"/>
            <w:color w:val="000000"/>
          </w:rPr>
          <w:t>a collective deficiency of Flexible RA Capacity under Section 43.2</w:t>
        </w:r>
        <w:r w:rsidR="004D060B">
          <w:rPr>
            <w:rFonts w:ascii="Arial" w:eastAsia="Arial" w:hAnsi="Arial" w:cs="Arial"/>
            <w:color w:val="000000"/>
          </w:rPr>
          <w:t>.7</w:t>
        </w:r>
        <w:r w:rsidR="004D060B" w:rsidRPr="00E568B0">
          <w:rPr>
            <w:rFonts w:ascii="Arial" w:eastAsia="Arial" w:hAnsi="Arial" w:cs="Arial"/>
            <w:color w:val="000000"/>
          </w:rPr>
          <w:t xml:space="preserve"> for annual or monthly plans covering the same </w:t>
        </w:r>
        <w:r w:rsidR="004D060B">
          <w:rPr>
            <w:rFonts w:ascii="Arial" w:eastAsia="Arial" w:hAnsi="Arial" w:cs="Arial"/>
            <w:color w:val="000000"/>
          </w:rPr>
          <w:t xml:space="preserve">or overlapping </w:t>
        </w:r>
        <w:r w:rsidR="004D060B" w:rsidRPr="00E568B0">
          <w:rPr>
            <w:rFonts w:ascii="Arial" w:eastAsia="Arial" w:hAnsi="Arial" w:cs="Arial"/>
            <w:color w:val="000000"/>
          </w:rPr>
          <w:t>time period</w:t>
        </w:r>
        <w:r w:rsidR="004D060B">
          <w:rPr>
            <w:rFonts w:ascii="Arial" w:eastAsia="Arial" w:hAnsi="Arial" w:cs="Arial"/>
            <w:color w:val="000000"/>
          </w:rPr>
          <w:t>s</w:t>
        </w:r>
        <w:r w:rsidR="004D060B" w:rsidRPr="00E568B0">
          <w:rPr>
            <w:rFonts w:ascii="Arial" w:eastAsia="Arial" w:hAnsi="Arial" w:cs="Arial"/>
            <w:color w:val="000000"/>
          </w:rPr>
          <w:t>, the CAISO will apply the criteria in Section 43.4 and endeavor to designate capacity that will be effective at resolving both underlying reliability needs –</w:t>
        </w:r>
      </w:ins>
    </w:p>
    <w:p w14:paraId="27F725D3" w14:textId="77777777" w:rsidR="004D060B" w:rsidRPr="00E568B0" w:rsidRDefault="004D060B" w:rsidP="004D060B">
      <w:pPr>
        <w:widowControl w:val="0"/>
        <w:tabs>
          <w:tab w:val="left" w:pos="1440"/>
        </w:tabs>
        <w:spacing w:line="480" w:lineRule="auto"/>
        <w:ind w:left="1440" w:hanging="720"/>
        <w:rPr>
          <w:ins w:id="420" w:author="Author"/>
          <w:rFonts w:ascii="Arial" w:eastAsia="Arial" w:hAnsi="Arial" w:cs="Arial"/>
          <w:color w:val="000000"/>
        </w:rPr>
      </w:pPr>
      <w:ins w:id="421" w:author="Author">
        <w:r w:rsidRPr="00E568B0">
          <w:rPr>
            <w:rFonts w:ascii="Arial" w:eastAsia="Arial" w:hAnsi="Arial" w:cs="Arial"/>
            <w:color w:val="000000"/>
          </w:rPr>
          <w:t>(1</w:t>
        </w:r>
        <w:proofErr w:type="gramStart"/>
        <w:r w:rsidRPr="00E568B0">
          <w:rPr>
            <w:rFonts w:ascii="Arial" w:eastAsia="Arial" w:hAnsi="Arial" w:cs="Arial"/>
            <w:color w:val="000000"/>
          </w:rPr>
          <w:t xml:space="preserve">)  </w:t>
        </w:r>
        <w:r w:rsidRPr="00E568B0">
          <w:rPr>
            <w:rFonts w:ascii="Arial" w:eastAsia="Arial" w:hAnsi="Arial" w:cs="Arial"/>
            <w:color w:val="000000"/>
          </w:rPr>
          <w:tab/>
        </w:r>
        <w:proofErr w:type="gramEnd"/>
        <w:r w:rsidRPr="00E568B0">
          <w:rPr>
            <w:rFonts w:ascii="Arial" w:eastAsia="Arial" w:hAnsi="Arial" w:cs="Arial"/>
            <w:color w:val="000000"/>
          </w:rPr>
          <w:t xml:space="preserve">If the MW amount of the simultaneous </w:t>
        </w:r>
        <w:r w:rsidR="00955D53">
          <w:rPr>
            <w:rFonts w:ascii="Arial" w:eastAsia="Arial" w:hAnsi="Arial" w:cs="Arial"/>
            <w:color w:val="000000"/>
          </w:rPr>
          <w:t xml:space="preserve">or overlapping </w:t>
        </w:r>
        <w:r w:rsidRPr="00E568B0">
          <w:rPr>
            <w:rFonts w:ascii="Arial" w:eastAsia="Arial" w:hAnsi="Arial" w:cs="Arial"/>
            <w:color w:val="000000"/>
          </w:rPr>
          <w:t xml:space="preserve">designation is sufficient to resolve both underlying reliability needs, no further designation of CPM Capacity or CPM Flexible Capacity will be issued.  </w:t>
        </w:r>
      </w:ins>
    </w:p>
    <w:p w14:paraId="4F72E765" w14:textId="77777777" w:rsidR="004D060B" w:rsidRPr="004A16CB" w:rsidRDefault="004D060B" w:rsidP="004D060B">
      <w:pPr>
        <w:tabs>
          <w:tab w:val="left" w:pos="1440"/>
        </w:tabs>
        <w:spacing w:line="480" w:lineRule="auto"/>
        <w:ind w:left="1440" w:hanging="720"/>
        <w:rPr>
          <w:ins w:id="422" w:author="Author"/>
          <w:rFonts w:ascii="Arial" w:eastAsia="Arial" w:hAnsi="Arial" w:cs="Arial"/>
          <w:color w:val="000000"/>
        </w:rPr>
      </w:pPr>
      <w:ins w:id="423" w:author="Author">
        <w:r w:rsidRPr="00E568B0">
          <w:rPr>
            <w:rFonts w:ascii="Arial" w:eastAsia="Arial" w:hAnsi="Arial" w:cs="Arial"/>
            <w:color w:val="000000"/>
          </w:rPr>
          <w:t>(2</w:t>
        </w:r>
        <w:proofErr w:type="gramStart"/>
        <w:r w:rsidRPr="00E568B0">
          <w:rPr>
            <w:rFonts w:ascii="Arial" w:eastAsia="Arial" w:hAnsi="Arial" w:cs="Arial"/>
            <w:color w:val="000000"/>
          </w:rPr>
          <w:t xml:space="preserve">) </w:t>
        </w:r>
        <w:r w:rsidRPr="00E568B0">
          <w:rPr>
            <w:rFonts w:ascii="Arial" w:eastAsia="Arial" w:hAnsi="Arial" w:cs="Arial"/>
            <w:color w:val="000000"/>
          </w:rPr>
          <w:tab/>
          <w:t>If</w:t>
        </w:r>
        <w:proofErr w:type="gramEnd"/>
        <w:r w:rsidRPr="00E568B0">
          <w:rPr>
            <w:rFonts w:ascii="Arial" w:eastAsia="Arial" w:hAnsi="Arial" w:cs="Arial"/>
            <w:color w:val="000000"/>
          </w:rPr>
          <w:t xml:space="preserve"> the MW amount of the simultaneous </w:t>
        </w:r>
        <w:r w:rsidR="00955D53">
          <w:rPr>
            <w:rFonts w:ascii="Arial" w:eastAsia="Arial" w:hAnsi="Arial" w:cs="Arial"/>
            <w:color w:val="000000"/>
          </w:rPr>
          <w:t xml:space="preserve">or overlapping </w:t>
        </w:r>
        <w:r w:rsidRPr="00E568B0">
          <w:rPr>
            <w:rFonts w:ascii="Arial" w:eastAsia="Arial" w:hAnsi="Arial" w:cs="Arial"/>
            <w:color w:val="000000"/>
          </w:rPr>
          <w:t>designation is not sufficient to resolve both underlying reliability needs, the CAISO may designate additional CPM Capacity or CPM Flexible Capacity to cover the remaining deficiency</w:t>
        </w:r>
        <w:r>
          <w:rPr>
            <w:rFonts w:ascii="Arial" w:eastAsia="Arial" w:hAnsi="Arial" w:cs="Arial"/>
            <w:color w:val="000000"/>
          </w:rPr>
          <w:t>.</w:t>
        </w:r>
      </w:ins>
    </w:p>
    <w:p w14:paraId="0623DC12" w14:textId="77777777" w:rsidR="00795C55" w:rsidRPr="004A16CB" w:rsidRDefault="00795C55" w:rsidP="004D060B">
      <w:pPr>
        <w:pStyle w:val="Heading2"/>
        <w:keepNext w:val="0"/>
        <w:widowControl w:val="0"/>
        <w:rPr>
          <w:sz w:val="24"/>
          <w:szCs w:val="24"/>
        </w:rPr>
      </w:pPr>
      <w:bookmarkStart w:id="424" w:name="_Toc372637675"/>
      <w:r w:rsidRPr="004A16CB">
        <w:rPr>
          <w:sz w:val="24"/>
          <w:szCs w:val="24"/>
        </w:rPr>
        <w:t xml:space="preserve">43.5 </w:t>
      </w:r>
      <w:r w:rsidRPr="004A16CB">
        <w:rPr>
          <w:sz w:val="24"/>
          <w:szCs w:val="24"/>
        </w:rPr>
        <w:tab/>
        <w:t xml:space="preserve">Obligations </w:t>
      </w:r>
      <w:proofErr w:type="gramStart"/>
      <w:r w:rsidRPr="004A16CB">
        <w:rPr>
          <w:sz w:val="24"/>
          <w:szCs w:val="24"/>
        </w:rPr>
        <w:t>Of</w:t>
      </w:r>
      <w:proofErr w:type="gramEnd"/>
      <w:r w:rsidRPr="004A16CB">
        <w:rPr>
          <w:sz w:val="24"/>
          <w:szCs w:val="24"/>
        </w:rPr>
        <w:t xml:space="preserve"> </w:t>
      </w:r>
      <w:proofErr w:type="gramStart"/>
      <w:r w:rsidRPr="004A16CB">
        <w:rPr>
          <w:sz w:val="24"/>
          <w:szCs w:val="24"/>
        </w:rPr>
        <w:t>A</w:t>
      </w:r>
      <w:proofErr w:type="gramEnd"/>
      <w:r w:rsidRPr="004A16CB">
        <w:rPr>
          <w:sz w:val="24"/>
          <w:szCs w:val="24"/>
        </w:rPr>
        <w:t xml:space="preserve"> Resource Designated Under The CPM</w:t>
      </w:r>
      <w:bookmarkStart w:id="425" w:name="88dbb636-2dbf-4ab1-a9f1-8a6ee60f7a7c"/>
      <w:bookmarkEnd w:id="417"/>
      <w:bookmarkEnd w:id="424"/>
    </w:p>
    <w:p w14:paraId="28BE51DE" w14:textId="77777777" w:rsidR="00795C55" w:rsidRDefault="00795C55" w:rsidP="001A6828">
      <w:pPr>
        <w:pStyle w:val="Heading3"/>
        <w:keepNext w:val="0"/>
        <w:widowControl w:val="0"/>
        <w:rPr>
          <w:rFonts w:eastAsia="Arial"/>
          <w:b w:val="0"/>
          <w:color w:val="000000"/>
          <w:sz w:val="24"/>
          <w:szCs w:val="24"/>
        </w:rPr>
      </w:pPr>
      <w:bookmarkStart w:id="426" w:name="_Toc372637676"/>
      <w:r w:rsidRPr="004A16CB">
        <w:rPr>
          <w:sz w:val="24"/>
          <w:szCs w:val="24"/>
        </w:rPr>
        <w:t xml:space="preserve">43.5.1 </w:t>
      </w:r>
      <w:r w:rsidRPr="004A16CB">
        <w:rPr>
          <w:sz w:val="24"/>
          <w:szCs w:val="24"/>
        </w:rPr>
        <w:tab/>
        <w:t>Availability Obligations</w:t>
      </w:r>
      <w:bookmarkEnd w:id="425"/>
      <w:bookmarkEnd w:id="426"/>
      <w:ins w:id="427" w:author="Author">
        <w:r w:rsidR="001A6828">
          <w:rPr>
            <w:sz w:val="24"/>
            <w:szCs w:val="24"/>
          </w:rPr>
          <w:t>.</w:t>
        </w:r>
      </w:ins>
      <w:r w:rsidR="001A6828">
        <w:rPr>
          <w:sz w:val="24"/>
          <w:szCs w:val="24"/>
        </w:rPr>
        <w:t xml:space="preserve">  </w:t>
      </w:r>
      <w:r w:rsidRPr="001A6828">
        <w:rPr>
          <w:rFonts w:eastAsia="Arial"/>
          <w:b w:val="0"/>
          <w:color w:val="000000"/>
          <w:sz w:val="24"/>
          <w:szCs w:val="24"/>
        </w:rPr>
        <w:t xml:space="preserve">Capacity </w:t>
      </w:r>
      <w:ins w:id="428" w:author="Author">
        <w:r w:rsidR="001A6828">
          <w:rPr>
            <w:rFonts w:eastAsia="Arial"/>
            <w:b w:val="0"/>
            <w:color w:val="000000"/>
            <w:sz w:val="24"/>
            <w:szCs w:val="24"/>
          </w:rPr>
          <w:t xml:space="preserve">and </w:t>
        </w:r>
        <w:r w:rsidR="00B363CC">
          <w:rPr>
            <w:rFonts w:eastAsia="Arial"/>
            <w:b w:val="0"/>
            <w:color w:val="000000"/>
            <w:sz w:val="24"/>
            <w:szCs w:val="24"/>
          </w:rPr>
          <w:t>CPM F</w:t>
        </w:r>
        <w:r w:rsidR="001A6828">
          <w:rPr>
            <w:rFonts w:eastAsia="Arial"/>
            <w:b w:val="0"/>
            <w:color w:val="000000"/>
            <w:sz w:val="24"/>
            <w:szCs w:val="24"/>
          </w:rPr>
          <w:t xml:space="preserve">lexible </w:t>
        </w:r>
        <w:r w:rsidR="00B363CC">
          <w:rPr>
            <w:rFonts w:eastAsia="Arial"/>
            <w:b w:val="0"/>
            <w:color w:val="000000"/>
            <w:sz w:val="24"/>
            <w:szCs w:val="24"/>
          </w:rPr>
          <w:t>C</w:t>
        </w:r>
        <w:r w:rsidR="001A6828">
          <w:rPr>
            <w:rFonts w:eastAsia="Arial"/>
            <w:b w:val="0"/>
            <w:color w:val="000000"/>
            <w:sz w:val="24"/>
            <w:szCs w:val="24"/>
          </w:rPr>
          <w:t xml:space="preserve">apacity </w:t>
        </w:r>
      </w:ins>
      <w:r w:rsidRPr="001A6828">
        <w:rPr>
          <w:rFonts w:eastAsia="Arial"/>
          <w:b w:val="0"/>
          <w:color w:val="000000"/>
          <w:sz w:val="24"/>
          <w:szCs w:val="24"/>
        </w:rPr>
        <w:t xml:space="preserve">from resources designated under the CPM shall be subject to </w:t>
      </w:r>
      <w:proofErr w:type="gramStart"/>
      <w:r w:rsidRPr="001A6828">
        <w:rPr>
          <w:rFonts w:eastAsia="Arial"/>
          <w:b w:val="0"/>
          <w:color w:val="000000"/>
          <w:sz w:val="24"/>
          <w:szCs w:val="24"/>
        </w:rPr>
        <w:t>all of</w:t>
      </w:r>
      <w:proofErr w:type="gramEnd"/>
      <w:r w:rsidRPr="001A6828">
        <w:rPr>
          <w:rFonts w:eastAsia="Arial"/>
          <w:b w:val="0"/>
          <w:color w:val="000000"/>
          <w:sz w:val="24"/>
          <w:szCs w:val="24"/>
        </w:rPr>
        <w:t xml:space="preserve"> the availability, dispatch, testing, reporting, verification and any other applicable requirements imposed under </w:t>
      </w:r>
      <w:r w:rsidRPr="001A6828">
        <w:rPr>
          <w:rFonts w:eastAsia="Arial"/>
          <w:b w:val="0"/>
          <w:color w:val="000000"/>
          <w:sz w:val="24"/>
          <w:szCs w:val="24"/>
        </w:rPr>
        <w:lastRenderedPageBreak/>
        <w:t xml:space="preserve">Section 40.6 on Resource Adequacy Resources identified in Resource Adequacy Plans.  In accordance with those requirements, CPM Capacity </w:t>
      </w:r>
      <w:ins w:id="429" w:author="Author">
        <w:r w:rsidR="001A6828">
          <w:rPr>
            <w:rFonts w:eastAsia="Arial"/>
            <w:b w:val="0"/>
            <w:color w:val="000000"/>
            <w:sz w:val="24"/>
            <w:szCs w:val="24"/>
          </w:rPr>
          <w:t xml:space="preserve">and </w:t>
        </w:r>
        <w:r w:rsidR="00B363CC">
          <w:rPr>
            <w:rFonts w:eastAsia="Arial"/>
            <w:b w:val="0"/>
            <w:color w:val="000000"/>
            <w:sz w:val="24"/>
            <w:szCs w:val="24"/>
          </w:rPr>
          <w:t xml:space="preserve">CPM </w:t>
        </w:r>
        <w:r w:rsidR="001A6828">
          <w:rPr>
            <w:rFonts w:eastAsia="Arial"/>
            <w:b w:val="0"/>
            <w:color w:val="000000"/>
            <w:sz w:val="24"/>
            <w:szCs w:val="24"/>
          </w:rPr>
          <w:t xml:space="preserve">Flexible Capacity </w:t>
        </w:r>
      </w:ins>
      <w:r w:rsidRPr="001A6828">
        <w:rPr>
          <w:rFonts w:eastAsia="Arial"/>
          <w:b w:val="0"/>
          <w:color w:val="000000"/>
          <w:sz w:val="24"/>
          <w:szCs w:val="24"/>
        </w:rPr>
        <w:t xml:space="preserve">designated under the CPM shall meet the Day-Ahead availability requirements specified in Section 40.6.1 and the Real-Time availability requirements of Section 40.6.2.  </w:t>
      </w:r>
      <w:proofErr w:type="gramStart"/>
      <w:r w:rsidRPr="001A6828">
        <w:rPr>
          <w:rFonts w:eastAsia="Arial"/>
          <w:b w:val="0"/>
          <w:color w:val="000000"/>
          <w:sz w:val="24"/>
          <w:szCs w:val="24"/>
        </w:rPr>
        <w:t>Also</w:t>
      </w:r>
      <w:proofErr w:type="gramEnd"/>
      <w:r w:rsidRPr="001A6828">
        <w:rPr>
          <w:rFonts w:eastAsia="Arial"/>
          <w:b w:val="0"/>
          <w:color w:val="000000"/>
          <w:sz w:val="24"/>
          <w:szCs w:val="24"/>
        </w:rPr>
        <w:t xml:space="preserve"> in accordance with those requirements, Generating Units designated under the CPM that meet the definition of Short Start Units shall have the obligation to meet the additional availability requirements of Section 40.6.3, and Generating Units designated under the CPM that meet the definition of Long Start Units will have the rights and obligations specified in Section 40.6.7.1.</w:t>
      </w:r>
    </w:p>
    <w:p w14:paraId="28577563" w14:textId="77777777" w:rsidR="00795C55" w:rsidRDefault="00795C55" w:rsidP="00C013C1">
      <w:pPr>
        <w:widowControl w:val="0"/>
        <w:tabs>
          <w:tab w:val="left" w:pos="1440"/>
        </w:tabs>
        <w:spacing w:line="480" w:lineRule="auto"/>
        <w:rPr>
          <w:rFonts w:ascii="Arial" w:eastAsia="Arial" w:hAnsi="Arial" w:cs="Arial"/>
          <w:color w:val="000000"/>
        </w:rPr>
      </w:pPr>
      <w:r w:rsidRPr="00C013C1">
        <w:rPr>
          <w:rFonts w:ascii="Arial" w:eastAsia="Arial" w:hAnsi="Arial" w:cs="Arial"/>
          <w:color w:val="000000"/>
        </w:rPr>
        <w:t xml:space="preserve">If the CAISO has not received an Economic Bid or a Self-Schedule for CPM Capacity, </w:t>
      </w:r>
      <w:proofErr w:type="gramStart"/>
      <w:r w:rsidRPr="00C013C1">
        <w:rPr>
          <w:rFonts w:ascii="Arial" w:eastAsia="Arial" w:hAnsi="Arial" w:cs="Arial"/>
          <w:color w:val="000000"/>
        </w:rPr>
        <w:t>the CAISO</w:t>
      </w:r>
      <w:proofErr w:type="gramEnd"/>
      <w:r w:rsidRPr="00C013C1">
        <w:rPr>
          <w:rFonts w:ascii="Arial" w:eastAsia="Arial" w:hAnsi="Arial" w:cs="Arial"/>
          <w:color w:val="000000"/>
        </w:rPr>
        <w:t xml:space="preserve"> shall utilize a Generated Bid in accordance with the procedures specified in Section 40.6.8.</w:t>
      </w:r>
      <w:r w:rsidR="00C013C1">
        <w:rPr>
          <w:rFonts w:ascii="Arial" w:eastAsia="Arial" w:hAnsi="Arial" w:cs="Arial"/>
          <w:color w:val="000000"/>
        </w:rPr>
        <w:t xml:space="preserve">  </w:t>
      </w:r>
      <w:r w:rsidRPr="004A16CB">
        <w:rPr>
          <w:rFonts w:ascii="Arial" w:eastAsia="Arial" w:hAnsi="Arial" w:cs="Arial"/>
          <w:color w:val="000000"/>
        </w:rPr>
        <w:t xml:space="preserve">In addition to Energy Bids, resources designated under the CPM shall submit Ancillary Service Bids for their CPM Capacity </w:t>
      </w:r>
      <w:ins w:id="430" w:author="Author">
        <w:r w:rsidR="001A6828">
          <w:rPr>
            <w:rFonts w:ascii="Arial" w:eastAsia="Arial" w:hAnsi="Arial" w:cs="Arial"/>
            <w:color w:val="000000"/>
          </w:rPr>
          <w:t xml:space="preserve">and </w:t>
        </w:r>
        <w:r w:rsidR="00B363CC">
          <w:rPr>
            <w:rFonts w:ascii="Arial" w:eastAsia="Arial" w:hAnsi="Arial" w:cs="Arial"/>
            <w:color w:val="000000"/>
          </w:rPr>
          <w:t xml:space="preserve">CPM </w:t>
        </w:r>
        <w:r w:rsidR="001A6828">
          <w:rPr>
            <w:rFonts w:ascii="Arial" w:eastAsia="Arial" w:hAnsi="Arial" w:cs="Arial"/>
            <w:color w:val="000000"/>
          </w:rPr>
          <w:t xml:space="preserve">Flexible Capacity </w:t>
        </w:r>
      </w:ins>
      <w:r w:rsidRPr="004A16CB">
        <w:rPr>
          <w:rFonts w:ascii="Arial" w:eastAsia="Arial" w:hAnsi="Arial" w:cs="Arial"/>
          <w:color w:val="000000"/>
        </w:rPr>
        <w:t xml:space="preserve">to the extent that the resource is certified to provide </w:t>
      </w:r>
      <w:proofErr w:type="gramStart"/>
      <w:r w:rsidRPr="004A16CB">
        <w:rPr>
          <w:rFonts w:ascii="Arial" w:eastAsia="Arial" w:hAnsi="Arial" w:cs="Arial"/>
          <w:color w:val="000000"/>
        </w:rPr>
        <w:t>the Ancillary</w:t>
      </w:r>
      <w:proofErr w:type="gramEnd"/>
      <w:r w:rsidRPr="004A16CB">
        <w:rPr>
          <w:rFonts w:ascii="Arial" w:eastAsia="Arial" w:hAnsi="Arial" w:cs="Arial"/>
          <w:color w:val="000000"/>
        </w:rPr>
        <w:t xml:space="preserve"> Service.</w:t>
      </w:r>
    </w:p>
    <w:p w14:paraId="3E3F123C" w14:textId="77777777" w:rsidR="00C013C1" w:rsidRPr="004A16CB" w:rsidRDefault="00C013C1" w:rsidP="00C013C1">
      <w:pPr>
        <w:widowControl w:val="0"/>
        <w:tabs>
          <w:tab w:val="left" w:pos="1440"/>
        </w:tabs>
        <w:spacing w:line="480" w:lineRule="auto"/>
        <w:rPr>
          <w:rFonts w:ascii="Arial" w:hAnsi="Arial" w:cs="Arial"/>
        </w:rPr>
      </w:pPr>
      <w:ins w:id="431" w:author="Author">
        <w:r w:rsidRPr="00670CE9">
          <w:rPr>
            <w:rFonts w:ascii="Arial" w:eastAsia="Arial" w:hAnsi="Arial" w:cs="Arial"/>
            <w:b/>
            <w:color w:val="000000"/>
          </w:rPr>
          <w:t>43.5.</w:t>
        </w:r>
        <w:r>
          <w:rPr>
            <w:rFonts w:ascii="Arial" w:eastAsia="Arial" w:hAnsi="Arial" w:cs="Arial"/>
            <w:b/>
            <w:color w:val="000000"/>
          </w:rPr>
          <w:t>2</w:t>
        </w:r>
        <w:r w:rsidRPr="00670CE9">
          <w:rPr>
            <w:rFonts w:ascii="Arial" w:eastAsia="Arial" w:hAnsi="Arial" w:cs="Arial"/>
            <w:color w:val="000000"/>
          </w:rPr>
          <w:t xml:space="preserve"> </w:t>
        </w:r>
        <w:r w:rsidRPr="00670CE9">
          <w:rPr>
            <w:rFonts w:ascii="Arial" w:eastAsia="Arial" w:hAnsi="Arial" w:cs="Arial"/>
            <w:color w:val="000000"/>
          </w:rPr>
          <w:tab/>
        </w:r>
        <w:r w:rsidRPr="00670CE9">
          <w:rPr>
            <w:rFonts w:ascii="Arial" w:eastAsia="Arial" w:hAnsi="Arial" w:cs="Arial"/>
            <w:b/>
            <w:color w:val="000000"/>
          </w:rPr>
          <w:t xml:space="preserve">Availability Obligations for Simultaneous Designations.  </w:t>
        </w:r>
        <w:r w:rsidRPr="00670CE9">
          <w:rPr>
            <w:rFonts w:ascii="Arial" w:eastAsia="Arial" w:hAnsi="Arial" w:cs="Arial"/>
            <w:color w:val="000000"/>
          </w:rPr>
          <w:t xml:space="preserve">To the extent a resource accepts simultaneous </w:t>
        </w:r>
        <w:r>
          <w:rPr>
            <w:rFonts w:ascii="Arial" w:eastAsia="Arial" w:hAnsi="Arial" w:cs="Arial"/>
            <w:color w:val="000000"/>
          </w:rPr>
          <w:t xml:space="preserve">or overlapping </w:t>
        </w:r>
        <w:proofErr w:type="gramStart"/>
        <w:r w:rsidRPr="00670CE9">
          <w:rPr>
            <w:rFonts w:ascii="Arial" w:eastAsia="Arial" w:hAnsi="Arial" w:cs="Arial"/>
            <w:color w:val="000000"/>
          </w:rPr>
          <w:t>designation</w:t>
        </w:r>
        <w:r>
          <w:rPr>
            <w:rFonts w:ascii="Arial" w:eastAsia="Arial" w:hAnsi="Arial" w:cs="Arial"/>
            <w:color w:val="000000"/>
          </w:rPr>
          <w:t>s</w:t>
        </w:r>
        <w:proofErr w:type="gramEnd"/>
        <w:r w:rsidRPr="00670CE9">
          <w:rPr>
            <w:rFonts w:ascii="Arial" w:eastAsia="Arial" w:hAnsi="Arial" w:cs="Arial"/>
            <w:color w:val="000000"/>
          </w:rPr>
          <w:t xml:space="preserve"> as CPM Capacity and CPM Flexible Capacity under Section 43.</w:t>
        </w:r>
        <w:r>
          <w:rPr>
            <w:rFonts w:ascii="Arial" w:eastAsia="Arial" w:hAnsi="Arial" w:cs="Arial"/>
            <w:color w:val="000000"/>
          </w:rPr>
          <w:t>4.3</w:t>
        </w:r>
        <w:r w:rsidRPr="00670CE9">
          <w:rPr>
            <w:rFonts w:ascii="Arial" w:eastAsia="Arial" w:hAnsi="Arial" w:cs="Arial"/>
            <w:color w:val="000000"/>
          </w:rPr>
          <w:t>, that resource shall be subject to the must-offer obligations for both designations.</w:t>
        </w:r>
      </w:ins>
    </w:p>
    <w:p w14:paraId="14AB5547" w14:textId="77777777" w:rsidR="00795C55" w:rsidRPr="004A16CB" w:rsidRDefault="00795C55" w:rsidP="00795C55">
      <w:pPr>
        <w:pStyle w:val="Heading3"/>
        <w:rPr>
          <w:sz w:val="24"/>
          <w:szCs w:val="24"/>
        </w:rPr>
      </w:pPr>
      <w:bookmarkStart w:id="432" w:name="12f60aa6-2d6e-43c6-9cea-39126225df6a"/>
      <w:bookmarkStart w:id="433" w:name="_Toc372637677"/>
      <w:r w:rsidRPr="004A16CB">
        <w:rPr>
          <w:sz w:val="24"/>
          <w:szCs w:val="24"/>
        </w:rPr>
        <w:t>43.5.</w:t>
      </w:r>
      <w:del w:id="434" w:author="Author">
        <w:r w:rsidR="00C013C1" w:rsidDel="00C013C1">
          <w:rPr>
            <w:sz w:val="24"/>
            <w:szCs w:val="24"/>
          </w:rPr>
          <w:delText>2</w:delText>
        </w:r>
      </w:del>
      <w:ins w:id="435" w:author="Author">
        <w:r w:rsidR="00C013C1">
          <w:rPr>
            <w:sz w:val="24"/>
            <w:szCs w:val="24"/>
          </w:rPr>
          <w:t>3</w:t>
        </w:r>
      </w:ins>
      <w:r w:rsidRPr="004A16CB">
        <w:rPr>
          <w:sz w:val="24"/>
          <w:szCs w:val="24"/>
        </w:rPr>
        <w:t xml:space="preserve"> </w:t>
      </w:r>
      <w:r w:rsidRPr="004A16CB">
        <w:rPr>
          <w:sz w:val="24"/>
          <w:szCs w:val="24"/>
        </w:rPr>
        <w:tab/>
        <w:t xml:space="preserve">Obligation </w:t>
      </w:r>
      <w:proofErr w:type="gramStart"/>
      <w:r w:rsidRPr="004A16CB">
        <w:rPr>
          <w:sz w:val="24"/>
          <w:szCs w:val="24"/>
        </w:rPr>
        <w:t>To</w:t>
      </w:r>
      <w:proofErr w:type="gramEnd"/>
      <w:r w:rsidRPr="004A16CB">
        <w:rPr>
          <w:sz w:val="24"/>
          <w:szCs w:val="24"/>
        </w:rPr>
        <w:t xml:space="preserve"> Provide Capacity </w:t>
      </w:r>
      <w:proofErr w:type="gramStart"/>
      <w:r w:rsidRPr="004A16CB">
        <w:rPr>
          <w:sz w:val="24"/>
          <w:szCs w:val="24"/>
        </w:rPr>
        <w:t>And</w:t>
      </w:r>
      <w:proofErr w:type="gramEnd"/>
      <w:r w:rsidRPr="004A16CB">
        <w:rPr>
          <w:sz w:val="24"/>
          <w:szCs w:val="24"/>
        </w:rPr>
        <w:t xml:space="preserve"> Termination</w:t>
      </w:r>
      <w:bookmarkEnd w:id="432"/>
      <w:bookmarkEnd w:id="433"/>
    </w:p>
    <w:p w14:paraId="0BF3313B" w14:textId="77777777" w:rsidR="00795C55" w:rsidRPr="004A16CB" w:rsidRDefault="00795C55" w:rsidP="00795C55">
      <w:pPr>
        <w:tabs>
          <w:tab w:val="left" w:pos="1440"/>
        </w:tabs>
        <w:spacing w:line="480" w:lineRule="auto"/>
        <w:rPr>
          <w:rFonts w:ascii="Arial" w:hAnsi="Arial" w:cs="Arial"/>
        </w:rPr>
      </w:pPr>
      <w:r w:rsidRPr="004A16CB">
        <w:rPr>
          <w:rFonts w:ascii="Arial" w:eastAsia="Arial" w:hAnsi="Arial" w:cs="Arial"/>
          <w:color w:val="000000"/>
        </w:rPr>
        <w:t xml:space="preserve">The decision to accept </w:t>
      </w:r>
      <w:proofErr w:type="gramStart"/>
      <w:r w:rsidRPr="004A16CB">
        <w:rPr>
          <w:rFonts w:ascii="Arial" w:eastAsia="Arial" w:hAnsi="Arial" w:cs="Arial"/>
          <w:color w:val="000000"/>
        </w:rPr>
        <w:t>an CPM</w:t>
      </w:r>
      <w:proofErr w:type="gramEnd"/>
      <w:r w:rsidRPr="004A16CB">
        <w:rPr>
          <w:rFonts w:ascii="Arial" w:eastAsia="Arial" w:hAnsi="Arial" w:cs="Arial"/>
          <w:color w:val="000000"/>
        </w:rPr>
        <w:t xml:space="preserve"> designation shall be voluntary for the Scheduling Coordinator for any resource.  If the Scheduling Coordinator for a resource accepts </w:t>
      </w:r>
      <w:proofErr w:type="gramStart"/>
      <w:r w:rsidRPr="004A16CB">
        <w:rPr>
          <w:rFonts w:ascii="Arial" w:eastAsia="Arial" w:hAnsi="Arial" w:cs="Arial"/>
          <w:color w:val="000000"/>
        </w:rPr>
        <w:t>an</w:t>
      </w:r>
      <w:proofErr w:type="gramEnd"/>
      <w:r w:rsidRPr="004A16CB">
        <w:rPr>
          <w:rFonts w:ascii="Arial" w:eastAsia="Arial" w:hAnsi="Arial" w:cs="Arial"/>
          <w:color w:val="000000"/>
        </w:rPr>
        <w:t xml:space="preserve"> CPM designation, it shall be obligated to perform for the full quantity and full period of the designation with respect to the amount of CPM Capacity </w:t>
      </w:r>
      <w:ins w:id="436" w:author="Author">
        <w:r w:rsidR="00670CE9">
          <w:rPr>
            <w:rFonts w:ascii="Arial" w:eastAsia="Arial" w:hAnsi="Arial" w:cs="Arial"/>
            <w:color w:val="000000"/>
          </w:rPr>
          <w:t xml:space="preserve">and/or </w:t>
        </w:r>
        <w:r w:rsidR="00B363CC">
          <w:rPr>
            <w:rFonts w:ascii="Arial" w:eastAsia="Arial" w:hAnsi="Arial" w:cs="Arial"/>
            <w:color w:val="000000"/>
          </w:rPr>
          <w:t xml:space="preserve">CPM </w:t>
        </w:r>
        <w:r w:rsidR="00670CE9">
          <w:rPr>
            <w:rFonts w:ascii="Arial" w:eastAsia="Arial" w:hAnsi="Arial" w:cs="Arial"/>
            <w:color w:val="000000"/>
          </w:rPr>
          <w:t xml:space="preserve">Flexible </w:t>
        </w:r>
        <w:r w:rsidR="00670CE9">
          <w:rPr>
            <w:rFonts w:ascii="Arial" w:eastAsia="Arial" w:hAnsi="Arial" w:cs="Arial"/>
            <w:color w:val="000000"/>
          </w:rPr>
          <w:lastRenderedPageBreak/>
          <w:t xml:space="preserve">Capacity </w:t>
        </w:r>
      </w:ins>
      <w:r w:rsidRPr="004A16CB">
        <w:rPr>
          <w:rFonts w:ascii="Arial" w:eastAsia="Arial" w:hAnsi="Arial" w:cs="Arial"/>
          <w:color w:val="000000"/>
        </w:rPr>
        <w:t>for which it has accepted an CPM designation.  If a Participating Generator’s or Participating Load's Eligible Capacity is designated under the CPM after the Participating Generator or Participating Load has filed notice to terminate its Participating Generator Agreement, Net Scheduled PGA, Pseudo-Tie Participating Generator Agreement, or Participating Load Agreement or withdraw the Eligible Capacity from its Participating Generator Agreement, Net Scheduled PGA, Pseudo-Tie Participating Generator Agreement, or Participating Load Agreement, and the Scheduling Coordinator for the resource agrees to provide service under the CPM, then the Scheduling Coordinator shall enter into a new Participating Generator Agreement, Net Scheduled PGA, Pseudo-Tie Participating Generator Agreement, or Participating Load Agreement, as applicable, with the CAISO.</w:t>
      </w:r>
    </w:p>
    <w:p w14:paraId="0BB44CE6" w14:textId="77777777" w:rsidR="00795C55" w:rsidRPr="004A16CB" w:rsidRDefault="00795C55" w:rsidP="00795C55">
      <w:pPr>
        <w:pStyle w:val="Heading2"/>
        <w:rPr>
          <w:i/>
          <w:sz w:val="24"/>
          <w:szCs w:val="24"/>
        </w:rPr>
      </w:pPr>
      <w:bookmarkStart w:id="437" w:name="ec57340f-8ad0-4749-80aa-879cef9c4b46"/>
      <w:bookmarkStart w:id="438" w:name="6e6302f6-d1e2-4008-a496-98bac1ffa785"/>
      <w:bookmarkStart w:id="439" w:name="26246386-7eca-454b-be89-6f9dea6502f7"/>
      <w:bookmarkStart w:id="440" w:name="16a60687-ce44-4157-b93b-f643d96c4c2d"/>
      <w:bookmarkStart w:id="441" w:name="aea4fa27-7740-4f72-8adc-7db5f9f25f14"/>
      <w:bookmarkStart w:id="442" w:name="ccb162a3-e693-4392-ab26-d599984c2313"/>
      <w:bookmarkStart w:id="443" w:name="_Toc372637678"/>
      <w:bookmarkEnd w:id="437"/>
      <w:bookmarkEnd w:id="438"/>
      <w:bookmarkEnd w:id="439"/>
      <w:bookmarkEnd w:id="440"/>
      <w:bookmarkEnd w:id="441"/>
      <w:r w:rsidRPr="004A16CB">
        <w:rPr>
          <w:sz w:val="24"/>
          <w:szCs w:val="24"/>
        </w:rPr>
        <w:t xml:space="preserve">43.6 </w:t>
      </w:r>
      <w:r w:rsidRPr="004A16CB">
        <w:rPr>
          <w:sz w:val="24"/>
          <w:szCs w:val="24"/>
        </w:rPr>
        <w:tab/>
      </w:r>
      <w:r w:rsidRPr="004A16CB">
        <w:rPr>
          <w:sz w:val="24"/>
          <w:szCs w:val="24"/>
        </w:rPr>
        <w:tab/>
        <w:t>Reports</w:t>
      </w:r>
      <w:bookmarkEnd w:id="442"/>
      <w:bookmarkEnd w:id="443"/>
    </w:p>
    <w:p w14:paraId="1EF6CA54"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The CAISO shall publish the following reports and notices.</w:t>
      </w:r>
    </w:p>
    <w:p w14:paraId="7CBCC9E2" w14:textId="77777777" w:rsidR="00795C55" w:rsidRPr="004A16CB" w:rsidRDefault="00795C55" w:rsidP="00795C55">
      <w:pPr>
        <w:pStyle w:val="Heading3"/>
        <w:rPr>
          <w:sz w:val="24"/>
          <w:szCs w:val="24"/>
        </w:rPr>
      </w:pPr>
      <w:bookmarkStart w:id="444" w:name="fd2d0aaf-62a8-495b-9c6e-769862b851e3"/>
      <w:bookmarkStart w:id="445" w:name="_Toc372637679"/>
      <w:r w:rsidRPr="004A16CB">
        <w:rPr>
          <w:sz w:val="24"/>
          <w:szCs w:val="24"/>
        </w:rPr>
        <w:t xml:space="preserve">43.6.1 </w:t>
      </w:r>
      <w:r w:rsidRPr="004A16CB">
        <w:rPr>
          <w:sz w:val="24"/>
          <w:szCs w:val="24"/>
        </w:rPr>
        <w:tab/>
      </w:r>
      <w:r w:rsidRPr="004A16CB">
        <w:rPr>
          <w:sz w:val="24"/>
          <w:szCs w:val="24"/>
        </w:rPr>
        <w:tab/>
        <w:t>CPM Designation Market Notice</w:t>
      </w:r>
      <w:bookmarkEnd w:id="444"/>
      <w:bookmarkEnd w:id="445"/>
    </w:p>
    <w:p w14:paraId="7199ED57"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 xml:space="preserve">The CAISO shall issue a Market Notice within two (2) Business Days of an CPM designation under Sections 43.2.1 through 43.2.6.  CPM designations </w:t>
      </w:r>
      <w:proofErr w:type="gramStart"/>
      <w:r w:rsidRPr="004A16CB">
        <w:rPr>
          <w:rFonts w:ascii="Arial" w:eastAsia="Arial" w:hAnsi="Arial" w:cs="Arial"/>
          <w:color w:val="000000"/>
        </w:rPr>
        <w:t>as a result of</w:t>
      </w:r>
      <w:proofErr w:type="gramEnd"/>
      <w:r w:rsidRPr="004A16CB">
        <w:rPr>
          <w:rFonts w:ascii="Arial" w:eastAsia="Arial" w:hAnsi="Arial" w:cs="Arial"/>
          <w:color w:val="000000"/>
        </w:rPr>
        <w:t xml:space="preserve"> Exceptional Dispatches shall be subject to the reporting requirement set forth in Section 34.9.4.  The Market Notice shall include a preliminary description of what caused the CPM designation, the name of the resource(s) procured, the preliminary expected duration of the CPM designation, the initial designation period, and an indication that a designation report is being prepared in accordance with Section 43.6.2.  For Exceptional Dispatch CPM designations, the market notice shall additionally indicate whether the designation was made to address an Exceptional Dispatch CPM System </w:t>
      </w:r>
      <w:r w:rsidRPr="004A16CB">
        <w:rPr>
          <w:rFonts w:ascii="Arial" w:eastAsia="Arial" w:hAnsi="Arial" w:cs="Arial"/>
          <w:color w:val="000000"/>
        </w:rPr>
        <w:lastRenderedPageBreak/>
        <w:t>Reliability Need or an Exceptional Dispatch CPM Non-System Reliability Need, specify the quantity of the Exceptional Dispatch CPM capacity that was procured and the Exceptional Dispatch CPM Term, and identify the engineering assessment the CAISO used to determine the quantity of capacity needed from the resource to address the reliability issue.</w:t>
      </w:r>
    </w:p>
    <w:p w14:paraId="393327C1" w14:textId="77777777" w:rsidR="00795C55" w:rsidRPr="004A16CB" w:rsidRDefault="00795C55" w:rsidP="00795C55">
      <w:pPr>
        <w:pStyle w:val="Heading3"/>
        <w:rPr>
          <w:sz w:val="24"/>
          <w:szCs w:val="24"/>
        </w:rPr>
      </w:pPr>
      <w:bookmarkStart w:id="446" w:name="58c7dfe9-0914-4207-84b4-5d1b32a2e1b3"/>
      <w:bookmarkStart w:id="447" w:name="_Toc372637680"/>
      <w:r w:rsidRPr="004A16CB">
        <w:rPr>
          <w:sz w:val="24"/>
          <w:szCs w:val="24"/>
        </w:rPr>
        <w:t xml:space="preserve">43.6.2 </w:t>
      </w:r>
      <w:r w:rsidRPr="004A16CB">
        <w:rPr>
          <w:sz w:val="24"/>
          <w:szCs w:val="24"/>
        </w:rPr>
        <w:tab/>
      </w:r>
      <w:r w:rsidRPr="004A16CB">
        <w:rPr>
          <w:sz w:val="24"/>
          <w:szCs w:val="24"/>
        </w:rPr>
        <w:tab/>
        <w:t xml:space="preserve">Designation </w:t>
      </w:r>
      <w:proofErr w:type="gramStart"/>
      <w:r w:rsidRPr="004A16CB">
        <w:rPr>
          <w:sz w:val="24"/>
          <w:szCs w:val="24"/>
        </w:rPr>
        <w:t>Of</w:t>
      </w:r>
      <w:proofErr w:type="gramEnd"/>
      <w:r w:rsidRPr="004A16CB">
        <w:rPr>
          <w:sz w:val="24"/>
          <w:szCs w:val="24"/>
        </w:rPr>
        <w:t xml:space="preserve"> </w:t>
      </w:r>
      <w:proofErr w:type="gramStart"/>
      <w:r w:rsidRPr="004A16CB">
        <w:rPr>
          <w:sz w:val="24"/>
          <w:szCs w:val="24"/>
        </w:rPr>
        <w:t>A</w:t>
      </w:r>
      <w:proofErr w:type="gramEnd"/>
      <w:r w:rsidRPr="004A16CB">
        <w:rPr>
          <w:sz w:val="24"/>
          <w:szCs w:val="24"/>
        </w:rPr>
        <w:t xml:space="preserve"> Resource Under The CPM</w:t>
      </w:r>
      <w:bookmarkEnd w:id="446"/>
      <w:bookmarkEnd w:id="447"/>
    </w:p>
    <w:p w14:paraId="7A88E868" w14:textId="77777777" w:rsidR="00795C55" w:rsidRPr="004A16CB" w:rsidRDefault="00795C55" w:rsidP="00795C55">
      <w:pPr>
        <w:spacing w:line="480" w:lineRule="auto"/>
        <w:rPr>
          <w:rFonts w:ascii="Arial" w:hAnsi="Arial" w:cs="Arial"/>
        </w:rPr>
      </w:pPr>
      <w:proofErr w:type="gramStart"/>
      <w:r w:rsidRPr="004A16CB">
        <w:rPr>
          <w:rFonts w:ascii="Arial" w:eastAsia="Arial" w:hAnsi="Arial" w:cs="Arial"/>
          <w:color w:val="000000"/>
        </w:rPr>
        <w:t>The CAISO</w:t>
      </w:r>
      <w:proofErr w:type="gramEnd"/>
      <w:r w:rsidRPr="004A16CB">
        <w:rPr>
          <w:rFonts w:ascii="Arial" w:eastAsia="Arial" w:hAnsi="Arial" w:cs="Arial"/>
          <w:color w:val="000000"/>
        </w:rPr>
        <w:t xml:space="preserve"> shall post a designation report to the CAISO Website and provide a Market Notice of the availability of the report within the earlier of thirty (30) days of procuring a resource under Sections 43.2.1 through 43.2.6 or ten (10) days after the end of the month.  The designation report shall include the following information:</w:t>
      </w:r>
    </w:p>
    <w:p w14:paraId="7148E10E" w14:textId="77777777" w:rsidR="00795C55" w:rsidRPr="004A16CB" w:rsidRDefault="00795C55" w:rsidP="00920ADB">
      <w:pPr>
        <w:spacing w:line="480" w:lineRule="auto"/>
        <w:ind w:left="1440" w:hanging="720"/>
        <w:rPr>
          <w:rFonts w:ascii="Arial" w:hAnsi="Arial" w:cs="Arial"/>
        </w:rPr>
      </w:pPr>
      <w:r w:rsidRPr="004A16CB">
        <w:rPr>
          <w:rFonts w:ascii="Arial" w:eastAsia="Arial" w:hAnsi="Arial" w:cs="Arial"/>
          <w:color w:val="000000"/>
        </w:rPr>
        <w:t>(1</w:t>
      </w:r>
      <w:proofErr w:type="gramStart"/>
      <w:r w:rsidRPr="004A16CB">
        <w:rPr>
          <w:rFonts w:ascii="Arial" w:eastAsia="Arial" w:hAnsi="Arial" w:cs="Arial"/>
          <w:color w:val="000000"/>
        </w:rPr>
        <w:t xml:space="preserve">) </w:t>
      </w:r>
      <w:r w:rsidRPr="004A16CB">
        <w:rPr>
          <w:rFonts w:ascii="Arial" w:eastAsia="Arial" w:hAnsi="Arial" w:cs="Arial"/>
          <w:color w:val="000000"/>
        </w:rPr>
        <w:tab/>
        <w:t>A</w:t>
      </w:r>
      <w:proofErr w:type="gramEnd"/>
      <w:r w:rsidRPr="004A16CB">
        <w:rPr>
          <w:rFonts w:ascii="Arial" w:eastAsia="Arial" w:hAnsi="Arial" w:cs="Arial"/>
          <w:color w:val="000000"/>
        </w:rPr>
        <w:t xml:space="preserve"> description of the reason for the designation (LSE procurement shortfall, Local Capacity Area Resource effectiveness deficiency, or CPM Significant Event), and an explanation of why it was necessary for the CAISO to utilize the CPM authority</w:t>
      </w:r>
      <w:proofErr w:type="gramStart"/>
      <w:r w:rsidRPr="004A16CB">
        <w:rPr>
          <w:rFonts w:ascii="Arial" w:eastAsia="Arial" w:hAnsi="Arial" w:cs="Arial"/>
          <w:color w:val="000000"/>
        </w:rPr>
        <w:t>);</w:t>
      </w:r>
      <w:proofErr w:type="gramEnd"/>
    </w:p>
    <w:p w14:paraId="13EEB8EB" w14:textId="77777777" w:rsidR="00795C55" w:rsidRPr="004A16CB" w:rsidRDefault="00795C55" w:rsidP="00920ADB">
      <w:pPr>
        <w:spacing w:line="480" w:lineRule="auto"/>
        <w:ind w:left="1440" w:hanging="720"/>
        <w:rPr>
          <w:rFonts w:ascii="Arial" w:hAnsi="Arial" w:cs="Arial"/>
        </w:rPr>
      </w:pPr>
      <w:r w:rsidRPr="004A16CB">
        <w:rPr>
          <w:rFonts w:ascii="Arial" w:eastAsia="Arial" w:hAnsi="Arial" w:cs="Arial"/>
          <w:color w:val="000000"/>
        </w:rPr>
        <w:t>(2</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following information would be reported for all backstop designations:</w:t>
      </w:r>
    </w:p>
    <w:p w14:paraId="4838D953" w14:textId="77777777" w:rsidR="00795C55" w:rsidRPr="004A16CB" w:rsidRDefault="00795C55" w:rsidP="00920ADB">
      <w:pPr>
        <w:spacing w:line="480" w:lineRule="auto"/>
        <w:ind w:left="1440"/>
        <w:rPr>
          <w:rFonts w:ascii="Arial" w:hAnsi="Arial" w:cs="Arial"/>
        </w:rPr>
      </w:pPr>
      <w:r w:rsidRPr="004A16CB">
        <w:rPr>
          <w:rFonts w:ascii="Arial" w:eastAsia="Arial" w:hAnsi="Arial" w:cs="Arial"/>
          <w:color w:val="000000"/>
        </w:rPr>
        <w:t>(a</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resource </w:t>
      </w:r>
      <w:proofErr w:type="gramStart"/>
      <w:r w:rsidRPr="004A16CB">
        <w:rPr>
          <w:rFonts w:ascii="Arial" w:eastAsia="Arial" w:hAnsi="Arial" w:cs="Arial"/>
          <w:color w:val="000000"/>
        </w:rPr>
        <w:t>name;</w:t>
      </w:r>
      <w:proofErr w:type="gramEnd"/>
    </w:p>
    <w:p w14:paraId="47F629B5" w14:textId="77777777" w:rsidR="00795C55" w:rsidRPr="004A16CB" w:rsidRDefault="00795C55" w:rsidP="00920ADB">
      <w:pPr>
        <w:spacing w:line="480" w:lineRule="auto"/>
        <w:ind w:left="2160" w:hanging="720"/>
        <w:rPr>
          <w:rFonts w:ascii="Arial" w:hAnsi="Arial" w:cs="Arial"/>
        </w:rPr>
      </w:pPr>
      <w:r w:rsidRPr="004A16CB">
        <w:rPr>
          <w:rFonts w:ascii="Arial" w:eastAsia="Arial" w:hAnsi="Arial" w:cs="Arial"/>
          <w:color w:val="000000"/>
        </w:rPr>
        <w:t>(b</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amount of CPM Capacity </w:t>
      </w:r>
      <w:ins w:id="448" w:author="Author">
        <w:r w:rsidR="00920ADB">
          <w:rPr>
            <w:rFonts w:ascii="Arial" w:eastAsia="Arial" w:hAnsi="Arial" w:cs="Arial"/>
            <w:color w:val="000000"/>
          </w:rPr>
          <w:t xml:space="preserve">or </w:t>
        </w:r>
        <w:r w:rsidR="00B363CC">
          <w:rPr>
            <w:rFonts w:ascii="Arial" w:eastAsia="Arial" w:hAnsi="Arial" w:cs="Arial"/>
            <w:color w:val="000000"/>
          </w:rPr>
          <w:t xml:space="preserve">CPM </w:t>
        </w:r>
        <w:r w:rsidR="00920ADB">
          <w:rPr>
            <w:rFonts w:ascii="Arial" w:eastAsia="Arial" w:hAnsi="Arial" w:cs="Arial"/>
            <w:color w:val="000000"/>
          </w:rPr>
          <w:t xml:space="preserve">Flexible Capacity </w:t>
        </w:r>
      </w:ins>
      <w:r w:rsidRPr="004A16CB">
        <w:rPr>
          <w:rFonts w:ascii="Arial" w:eastAsia="Arial" w:hAnsi="Arial" w:cs="Arial"/>
          <w:color w:val="000000"/>
        </w:rPr>
        <w:t>designated (MW),</w:t>
      </w:r>
    </w:p>
    <w:p w14:paraId="49AAD574" w14:textId="77777777" w:rsidR="00795C55" w:rsidRPr="004A16CB" w:rsidRDefault="00795C55" w:rsidP="00920ADB">
      <w:pPr>
        <w:spacing w:line="480" w:lineRule="auto"/>
        <w:ind w:left="2160" w:hanging="720"/>
        <w:rPr>
          <w:rFonts w:ascii="Arial" w:hAnsi="Arial" w:cs="Arial"/>
        </w:rPr>
      </w:pPr>
      <w:r w:rsidRPr="004A16CB">
        <w:rPr>
          <w:rFonts w:ascii="Arial" w:eastAsia="Arial" w:hAnsi="Arial" w:cs="Arial"/>
          <w:color w:val="000000"/>
        </w:rPr>
        <w:t>(c</w:t>
      </w:r>
      <w:proofErr w:type="gramStart"/>
      <w:r w:rsidRPr="004A16CB">
        <w:rPr>
          <w:rFonts w:ascii="Arial" w:eastAsia="Arial" w:hAnsi="Arial" w:cs="Arial"/>
          <w:color w:val="000000"/>
        </w:rPr>
        <w:t xml:space="preserve">) </w:t>
      </w:r>
      <w:r w:rsidRPr="004A16CB">
        <w:rPr>
          <w:rFonts w:ascii="Arial" w:eastAsia="Arial" w:hAnsi="Arial" w:cs="Arial"/>
          <w:color w:val="000000"/>
        </w:rPr>
        <w:tab/>
        <w:t>an</w:t>
      </w:r>
      <w:proofErr w:type="gramEnd"/>
      <w:r w:rsidRPr="004A16CB">
        <w:rPr>
          <w:rFonts w:ascii="Arial" w:eastAsia="Arial" w:hAnsi="Arial" w:cs="Arial"/>
          <w:color w:val="000000"/>
        </w:rPr>
        <w:t xml:space="preserve"> explanation of why that amount of CPM Capacity </w:t>
      </w:r>
      <w:ins w:id="449" w:author="Author">
        <w:r w:rsidR="00B363CC">
          <w:rPr>
            <w:rFonts w:ascii="Arial" w:eastAsia="Arial" w:hAnsi="Arial" w:cs="Arial"/>
            <w:color w:val="000000"/>
          </w:rPr>
          <w:t xml:space="preserve">or CPM Flexible Capacity </w:t>
        </w:r>
      </w:ins>
      <w:r w:rsidRPr="004A16CB">
        <w:rPr>
          <w:rFonts w:ascii="Arial" w:eastAsia="Arial" w:hAnsi="Arial" w:cs="Arial"/>
          <w:color w:val="000000"/>
        </w:rPr>
        <w:t>was designated,</w:t>
      </w:r>
    </w:p>
    <w:p w14:paraId="39CB8EAB" w14:textId="77777777" w:rsidR="00795C55" w:rsidRPr="004A16CB" w:rsidRDefault="00795C55" w:rsidP="00920ADB">
      <w:pPr>
        <w:spacing w:line="480" w:lineRule="auto"/>
        <w:ind w:left="1440"/>
        <w:rPr>
          <w:rFonts w:ascii="Arial" w:hAnsi="Arial" w:cs="Arial"/>
        </w:rPr>
      </w:pPr>
      <w:r w:rsidRPr="004A16CB">
        <w:rPr>
          <w:rFonts w:ascii="Arial" w:eastAsia="Arial" w:hAnsi="Arial" w:cs="Arial"/>
          <w:color w:val="000000"/>
        </w:rPr>
        <w:t>(d</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date CPM Capacity </w:t>
      </w:r>
      <w:ins w:id="450" w:author="Author">
        <w:r w:rsidR="00B363CC">
          <w:rPr>
            <w:rFonts w:ascii="Arial" w:eastAsia="Arial" w:hAnsi="Arial" w:cs="Arial"/>
            <w:color w:val="000000"/>
          </w:rPr>
          <w:t xml:space="preserve">or CPM Flexible Capacity </w:t>
        </w:r>
      </w:ins>
      <w:r w:rsidRPr="004A16CB">
        <w:rPr>
          <w:rFonts w:ascii="Arial" w:eastAsia="Arial" w:hAnsi="Arial" w:cs="Arial"/>
          <w:color w:val="000000"/>
        </w:rPr>
        <w:t>was designated,</w:t>
      </w:r>
    </w:p>
    <w:p w14:paraId="512D138E" w14:textId="77777777" w:rsidR="00795C55" w:rsidRPr="004A16CB" w:rsidRDefault="00795C55" w:rsidP="00920ADB">
      <w:pPr>
        <w:spacing w:line="480" w:lineRule="auto"/>
        <w:ind w:left="1440"/>
        <w:rPr>
          <w:rFonts w:ascii="Arial" w:hAnsi="Arial" w:cs="Arial"/>
        </w:rPr>
      </w:pPr>
      <w:r w:rsidRPr="004A16CB">
        <w:rPr>
          <w:rFonts w:ascii="Arial" w:eastAsia="Arial" w:hAnsi="Arial" w:cs="Arial"/>
          <w:color w:val="000000"/>
        </w:rPr>
        <w:t>(e</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duration of the designation; and</w:t>
      </w:r>
    </w:p>
    <w:p w14:paraId="49541BD5" w14:textId="77777777" w:rsidR="00795C55" w:rsidRPr="004A16CB" w:rsidRDefault="00795C55" w:rsidP="00920ADB">
      <w:pPr>
        <w:spacing w:line="480" w:lineRule="auto"/>
        <w:ind w:left="1440"/>
        <w:rPr>
          <w:rFonts w:ascii="Arial" w:hAnsi="Arial" w:cs="Arial"/>
        </w:rPr>
      </w:pPr>
      <w:r w:rsidRPr="004A16CB">
        <w:rPr>
          <w:rFonts w:ascii="Arial" w:eastAsia="Arial" w:hAnsi="Arial" w:cs="Arial"/>
          <w:color w:val="000000"/>
        </w:rPr>
        <w:t>(f</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price for the CPM procurement</w:t>
      </w:r>
      <w:del w:id="451" w:author="Author">
        <w:r w:rsidRPr="004A16CB" w:rsidDel="00B363CC">
          <w:rPr>
            <w:rFonts w:ascii="Arial" w:eastAsia="Arial" w:hAnsi="Arial" w:cs="Arial"/>
            <w:color w:val="000000"/>
          </w:rPr>
          <w:delText>; and</w:delText>
        </w:r>
      </w:del>
      <w:ins w:id="452" w:author="Author">
        <w:r w:rsidR="00B363CC">
          <w:rPr>
            <w:rFonts w:ascii="Arial" w:eastAsia="Arial" w:hAnsi="Arial" w:cs="Arial"/>
            <w:color w:val="000000"/>
          </w:rPr>
          <w:t>.</w:t>
        </w:r>
      </w:ins>
    </w:p>
    <w:p w14:paraId="3ABC8DC6" w14:textId="77777777" w:rsidR="00795C55" w:rsidRPr="004A16CB" w:rsidRDefault="00795C55" w:rsidP="00920ADB">
      <w:pPr>
        <w:spacing w:line="480" w:lineRule="auto"/>
        <w:ind w:left="1440" w:hanging="720"/>
        <w:rPr>
          <w:rFonts w:ascii="Arial" w:hAnsi="Arial" w:cs="Arial"/>
        </w:rPr>
      </w:pPr>
      <w:r w:rsidRPr="004A16CB">
        <w:rPr>
          <w:rFonts w:ascii="Arial" w:eastAsia="Arial" w:hAnsi="Arial" w:cs="Arial"/>
          <w:color w:val="000000"/>
        </w:rPr>
        <w:lastRenderedPageBreak/>
        <w:t>(3</w:t>
      </w:r>
      <w:proofErr w:type="gramStart"/>
      <w:r w:rsidRPr="004A16CB">
        <w:rPr>
          <w:rFonts w:ascii="Arial" w:eastAsia="Arial" w:hAnsi="Arial" w:cs="Arial"/>
          <w:color w:val="000000"/>
        </w:rPr>
        <w:t xml:space="preserve">) </w:t>
      </w:r>
      <w:r w:rsidRPr="004A16CB">
        <w:rPr>
          <w:rFonts w:ascii="Arial" w:eastAsia="Arial" w:hAnsi="Arial" w:cs="Arial"/>
          <w:color w:val="000000"/>
        </w:rPr>
        <w:tab/>
        <w:t>If</w:t>
      </w:r>
      <w:proofErr w:type="gramEnd"/>
      <w:r w:rsidRPr="004A16CB">
        <w:rPr>
          <w:rFonts w:ascii="Arial" w:eastAsia="Arial" w:hAnsi="Arial" w:cs="Arial"/>
          <w:color w:val="000000"/>
        </w:rPr>
        <w:t xml:space="preserve"> the reason for the designation is </w:t>
      </w:r>
      <w:proofErr w:type="gramStart"/>
      <w:r w:rsidRPr="004A16CB">
        <w:rPr>
          <w:rFonts w:ascii="Arial" w:eastAsia="Arial" w:hAnsi="Arial" w:cs="Arial"/>
          <w:color w:val="000000"/>
        </w:rPr>
        <w:t>an</w:t>
      </w:r>
      <w:proofErr w:type="gramEnd"/>
      <w:r w:rsidRPr="004A16CB">
        <w:rPr>
          <w:rFonts w:ascii="Arial" w:eastAsia="Arial" w:hAnsi="Arial" w:cs="Arial"/>
          <w:color w:val="000000"/>
        </w:rPr>
        <w:t xml:space="preserve"> CPM Significant Event, the CAISO will also include:</w:t>
      </w:r>
    </w:p>
    <w:p w14:paraId="6E97C523" w14:textId="77777777" w:rsidR="00795C55" w:rsidRPr="004A16CB" w:rsidRDefault="00795C55" w:rsidP="00B363CC">
      <w:pPr>
        <w:spacing w:line="480" w:lineRule="auto"/>
        <w:ind w:left="2160" w:hanging="720"/>
        <w:rPr>
          <w:rFonts w:ascii="Arial" w:hAnsi="Arial" w:cs="Arial"/>
        </w:rPr>
      </w:pPr>
      <w:r w:rsidRPr="004A16CB">
        <w:rPr>
          <w:rFonts w:ascii="Arial" w:eastAsia="Arial" w:hAnsi="Arial" w:cs="Arial"/>
          <w:color w:val="000000"/>
        </w:rPr>
        <w:t>(a</w:t>
      </w:r>
      <w:proofErr w:type="gramStart"/>
      <w:r w:rsidRPr="004A16CB">
        <w:rPr>
          <w:rFonts w:ascii="Arial" w:eastAsia="Arial" w:hAnsi="Arial" w:cs="Arial"/>
          <w:color w:val="000000"/>
        </w:rPr>
        <w:t xml:space="preserve">) </w:t>
      </w:r>
      <w:r w:rsidRPr="004A16CB">
        <w:rPr>
          <w:rFonts w:ascii="Arial" w:eastAsia="Arial" w:hAnsi="Arial" w:cs="Arial"/>
          <w:color w:val="000000"/>
        </w:rPr>
        <w:tab/>
        <w:t>a</w:t>
      </w:r>
      <w:proofErr w:type="gramEnd"/>
      <w:r w:rsidRPr="004A16CB">
        <w:rPr>
          <w:rFonts w:ascii="Arial" w:eastAsia="Arial" w:hAnsi="Arial" w:cs="Arial"/>
          <w:color w:val="000000"/>
        </w:rPr>
        <w:t xml:space="preserve"> discussion of the </w:t>
      </w:r>
      <w:proofErr w:type="gramStart"/>
      <w:r w:rsidRPr="004A16CB">
        <w:rPr>
          <w:rFonts w:ascii="Arial" w:eastAsia="Arial" w:hAnsi="Arial" w:cs="Arial"/>
          <w:color w:val="000000"/>
        </w:rPr>
        <w:t>event</w:t>
      </w:r>
      <w:proofErr w:type="gramEnd"/>
      <w:r w:rsidRPr="004A16CB">
        <w:rPr>
          <w:rFonts w:ascii="Arial" w:eastAsia="Arial" w:hAnsi="Arial" w:cs="Arial"/>
          <w:color w:val="000000"/>
        </w:rPr>
        <w:t xml:space="preserve"> or events that have occurred, why the CAISO has procured CPM Capacity, and how much has been </w:t>
      </w:r>
      <w:proofErr w:type="gramStart"/>
      <w:r w:rsidRPr="004A16CB">
        <w:rPr>
          <w:rFonts w:ascii="Arial" w:eastAsia="Arial" w:hAnsi="Arial" w:cs="Arial"/>
          <w:color w:val="000000"/>
        </w:rPr>
        <w:t>procured;</w:t>
      </w:r>
      <w:proofErr w:type="gramEnd"/>
    </w:p>
    <w:p w14:paraId="4F72B23F" w14:textId="77777777" w:rsidR="00795C55" w:rsidRPr="004A16CB" w:rsidRDefault="00795C55" w:rsidP="00B363CC">
      <w:pPr>
        <w:spacing w:line="480" w:lineRule="auto"/>
        <w:ind w:left="2160" w:hanging="720"/>
        <w:rPr>
          <w:rFonts w:ascii="Arial" w:hAnsi="Arial" w:cs="Arial"/>
        </w:rPr>
      </w:pPr>
      <w:r w:rsidRPr="004A16CB">
        <w:rPr>
          <w:rFonts w:ascii="Arial" w:eastAsia="Arial" w:hAnsi="Arial" w:cs="Arial"/>
          <w:color w:val="000000"/>
        </w:rPr>
        <w:t>(b</w:t>
      </w:r>
      <w:proofErr w:type="gramStart"/>
      <w:r w:rsidRPr="004A16CB">
        <w:rPr>
          <w:rFonts w:ascii="Arial" w:eastAsia="Arial" w:hAnsi="Arial" w:cs="Arial"/>
          <w:color w:val="000000"/>
        </w:rPr>
        <w:t xml:space="preserve">) </w:t>
      </w:r>
      <w:r w:rsidRPr="004A16CB">
        <w:rPr>
          <w:rFonts w:ascii="Arial" w:eastAsia="Arial" w:hAnsi="Arial" w:cs="Arial"/>
          <w:color w:val="000000"/>
        </w:rPr>
        <w:tab/>
        <w:t>an</w:t>
      </w:r>
      <w:proofErr w:type="gramEnd"/>
      <w:r w:rsidRPr="004A16CB">
        <w:rPr>
          <w:rFonts w:ascii="Arial" w:eastAsia="Arial" w:hAnsi="Arial" w:cs="Arial"/>
          <w:color w:val="000000"/>
        </w:rPr>
        <w:t xml:space="preserve"> assessment of the expected duration of the CPM Significant </w:t>
      </w:r>
      <w:proofErr w:type="gramStart"/>
      <w:r w:rsidRPr="004A16CB">
        <w:rPr>
          <w:rFonts w:ascii="Arial" w:eastAsia="Arial" w:hAnsi="Arial" w:cs="Arial"/>
          <w:color w:val="000000"/>
        </w:rPr>
        <w:t>Event;</w:t>
      </w:r>
      <w:proofErr w:type="gramEnd"/>
    </w:p>
    <w:p w14:paraId="7E2CEF54" w14:textId="77777777" w:rsidR="00795C55" w:rsidRPr="004A16CB" w:rsidRDefault="00795C55" w:rsidP="00B363CC">
      <w:pPr>
        <w:spacing w:line="480" w:lineRule="auto"/>
        <w:ind w:firstLine="1440"/>
        <w:rPr>
          <w:rFonts w:ascii="Arial" w:hAnsi="Arial" w:cs="Arial"/>
        </w:rPr>
      </w:pPr>
      <w:r w:rsidRPr="004A16CB">
        <w:rPr>
          <w:rFonts w:ascii="Arial" w:eastAsia="Arial" w:hAnsi="Arial" w:cs="Arial"/>
          <w:color w:val="000000"/>
        </w:rPr>
        <w:t>(c</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duration of the initial designation (thirty (30) days); and</w:t>
      </w:r>
    </w:p>
    <w:p w14:paraId="1CE65E8E" w14:textId="77777777" w:rsidR="00795C55" w:rsidRPr="004A16CB" w:rsidRDefault="00795C55" w:rsidP="00B363CC">
      <w:pPr>
        <w:spacing w:line="480" w:lineRule="auto"/>
        <w:ind w:left="2160" w:hanging="720"/>
        <w:rPr>
          <w:rFonts w:ascii="Arial" w:eastAsia="Arial" w:hAnsi="Arial" w:cs="Arial"/>
          <w:color w:val="000000"/>
        </w:rPr>
      </w:pPr>
      <w:r w:rsidRPr="004A16CB">
        <w:rPr>
          <w:rFonts w:ascii="Arial" w:eastAsia="Arial" w:hAnsi="Arial" w:cs="Arial"/>
          <w:color w:val="000000"/>
        </w:rPr>
        <w:t>(d</w:t>
      </w:r>
      <w:proofErr w:type="gramStart"/>
      <w:r w:rsidRPr="004A16CB">
        <w:rPr>
          <w:rFonts w:ascii="Arial" w:eastAsia="Arial" w:hAnsi="Arial" w:cs="Arial"/>
          <w:color w:val="000000"/>
        </w:rPr>
        <w:t xml:space="preserve">) </w:t>
      </w:r>
      <w:r w:rsidRPr="004A16CB">
        <w:rPr>
          <w:rFonts w:ascii="Arial" w:eastAsia="Arial" w:hAnsi="Arial" w:cs="Arial"/>
          <w:color w:val="000000"/>
        </w:rPr>
        <w:tab/>
        <w:t>a</w:t>
      </w:r>
      <w:proofErr w:type="gramEnd"/>
      <w:r w:rsidRPr="004A16CB">
        <w:rPr>
          <w:rFonts w:ascii="Arial" w:eastAsia="Arial" w:hAnsi="Arial" w:cs="Arial"/>
          <w:color w:val="000000"/>
        </w:rPr>
        <w:t xml:space="preserve"> statement as to whether the initial designation has been extended (such that the backstop procurement is now for more than thirty (30) days), and, if it has been extended, the length of the extension.</w:t>
      </w:r>
    </w:p>
    <w:p w14:paraId="4CC63CEF" w14:textId="77777777" w:rsidR="00795C55" w:rsidRPr="004A16CB" w:rsidRDefault="00795C55" w:rsidP="00B363CC">
      <w:pPr>
        <w:spacing w:line="480" w:lineRule="auto"/>
        <w:ind w:left="1440" w:hanging="720"/>
        <w:rPr>
          <w:rFonts w:ascii="Arial" w:hAnsi="Arial" w:cs="Arial"/>
        </w:rPr>
      </w:pPr>
      <w:r w:rsidRPr="004A16CB">
        <w:rPr>
          <w:rFonts w:ascii="Arial" w:hAnsi="Arial" w:cs="Arial"/>
        </w:rPr>
        <w:t>(4)</w:t>
      </w:r>
      <w:r w:rsidRPr="004A16CB">
        <w:rPr>
          <w:rFonts w:ascii="Arial" w:hAnsi="Arial" w:cs="Arial"/>
        </w:rPr>
        <w:tab/>
        <w:t>If the reason for the designation is Exceptional Dispatch CPM Capacity, the CAISO will also include additional information about the CAISO’s determination of the quantity and term of the designation, which supplements the information included in the market notice issued pursuant to Section 43.6.1.</w:t>
      </w:r>
    </w:p>
    <w:p w14:paraId="6C1C845F" w14:textId="77777777" w:rsidR="00795C55" w:rsidRPr="004A16CB" w:rsidRDefault="00795C55" w:rsidP="00795C55">
      <w:pPr>
        <w:pStyle w:val="Heading3"/>
        <w:rPr>
          <w:sz w:val="24"/>
          <w:szCs w:val="24"/>
        </w:rPr>
      </w:pPr>
      <w:bookmarkStart w:id="453" w:name="9d94b9cf-0b01-45ea-9b29-9eafc2d625d1"/>
      <w:bookmarkStart w:id="454" w:name="_Toc372637681"/>
      <w:r w:rsidRPr="004A16CB">
        <w:rPr>
          <w:sz w:val="24"/>
          <w:szCs w:val="24"/>
        </w:rPr>
        <w:t xml:space="preserve">43.6.3 </w:t>
      </w:r>
      <w:r w:rsidRPr="004A16CB">
        <w:rPr>
          <w:sz w:val="24"/>
          <w:szCs w:val="24"/>
        </w:rPr>
        <w:tab/>
        <w:t xml:space="preserve">Non-Market </w:t>
      </w:r>
      <w:proofErr w:type="gramStart"/>
      <w:r w:rsidRPr="004A16CB">
        <w:rPr>
          <w:sz w:val="24"/>
          <w:szCs w:val="24"/>
        </w:rPr>
        <w:t>And</w:t>
      </w:r>
      <w:proofErr w:type="gramEnd"/>
      <w:r w:rsidRPr="004A16CB">
        <w:rPr>
          <w:sz w:val="24"/>
          <w:szCs w:val="24"/>
        </w:rPr>
        <w:t xml:space="preserve"> Repeated Market Commitment </w:t>
      </w:r>
      <w:proofErr w:type="gramStart"/>
      <w:r w:rsidRPr="004A16CB">
        <w:rPr>
          <w:sz w:val="24"/>
          <w:szCs w:val="24"/>
        </w:rPr>
        <w:t>Of</w:t>
      </w:r>
      <w:proofErr w:type="gramEnd"/>
      <w:r w:rsidRPr="004A16CB">
        <w:rPr>
          <w:sz w:val="24"/>
          <w:szCs w:val="24"/>
        </w:rPr>
        <w:t xml:space="preserve"> Non-RA Capacity</w:t>
      </w:r>
      <w:bookmarkEnd w:id="453"/>
      <w:bookmarkEnd w:id="454"/>
    </w:p>
    <w:p w14:paraId="1D0F31C4"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Within ten (10) calendar days after the end of each month, the CAISO shall post a report to the CAISO Website that identifies for the prior month:</w:t>
      </w:r>
    </w:p>
    <w:p w14:paraId="6AF4EC6A" w14:textId="77777777" w:rsidR="00795C55" w:rsidRPr="004A16CB" w:rsidRDefault="00795C55" w:rsidP="00B363CC">
      <w:pPr>
        <w:spacing w:line="480" w:lineRule="auto"/>
        <w:ind w:left="1440" w:hanging="720"/>
        <w:rPr>
          <w:rFonts w:ascii="Arial" w:hAnsi="Arial" w:cs="Arial"/>
        </w:rPr>
      </w:pPr>
      <w:r w:rsidRPr="004A16CB">
        <w:rPr>
          <w:rFonts w:ascii="Arial" w:eastAsia="Arial" w:hAnsi="Arial" w:cs="Arial"/>
          <w:color w:val="000000"/>
        </w:rPr>
        <w:t>(1</w:t>
      </w:r>
      <w:proofErr w:type="gramStart"/>
      <w:r w:rsidRPr="004A16CB">
        <w:rPr>
          <w:rFonts w:ascii="Arial" w:eastAsia="Arial" w:hAnsi="Arial" w:cs="Arial"/>
          <w:color w:val="000000"/>
        </w:rPr>
        <w:t xml:space="preserve">) </w:t>
      </w:r>
      <w:r w:rsidRPr="004A16CB">
        <w:rPr>
          <w:rFonts w:ascii="Arial" w:eastAsia="Arial" w:hAnsi="Arial" w:cs="Arial"/>
          <w:color w:val="000000"/>
        </w:rPr>
        <w:tab/>
        <w:t>Any</w:t>
      </w:r>
      <w:proofErr w:type="gramEnd"/>
      <w:r w:rsidRPr="004A16CB">
        <w:rPr>
          <w:rFonts w:ascii="Arial" w:eastAsia="Arial" w:hAnsi="Arial" w:cs="Arial"/>
          <w:color w:val="000000"/>
        </w:rPr>
        <w:t xml:space="preserve"> non-market commitments of non-Resource Adequacy Capacity; and</w:t>
      </w:r>
    </w:p>
    <w:p w14:paraId="511E91E6" w14:textId="77777777" w:rsidR="00795C55" w:rsidRPr="004A16CB" w:rsidRDefault="00795C55" w:rsidP="00B363CC">
      <w:pPr>
        <w:spacing w:line="480" w:lineRule="auto"/>
        <w:ind w:firstLine="720"/>
        <w:rPr>
          <w:rFonts w:ascii="Arial" w:hAnsi="Arial" w:cs="Arial"/>
        </w:rPr>
      </w:pPr>
      <w:r w:rsidRPr="004A16CB">
        <w:rPr>
          <w:rFonts w:ascii="Arial" w:eastAsia="Arial" w:hAnsi="Arial" w:cs="Arial"/>
          <w:color w:val="000000"/>
        </w:rPr>
        <w:t>(2</w:t>
      </w:r>
      <w:proofErr w:type="gramStart"/>
      <w:r w:rsidRPr="004A16CB">
        <w:rPr>
          <w:rFonts w:ascii="Arial" w:eastAsia="Arial" w:hAnsi="Arial" w:cs="Arial"/>
          <w:color w:val="000000"/>
        </w:rPr>
        <w:t xml:space="preserve">) </w:t>
      </w:r>
      <w:r w:rsidRPr="004A16CB">
        <w:rPr>
          <w:rFonts w:ascii="Arial" w:eastAsia="Arial" w:hAnsi="Arial" w:cs="Arial"/>
          <w:color w:val="000000"/>
        </w:rPr>
        <w:tab/>
        <w:t>All</w:t>
      </w:r>
      <w:proofErr w:type="gramEnd"/>
      <w:r w:rsidRPr="004A16CB">
        <w:rPr>
          <w:rFonts w:ascii="Arial" w:eastAsia="Arial" w:hAnsi="Arial" w:cs="Arial"/>
          <w:color w:val="000000"/>
        </w:rPr>
        <w:t xml:space="preserve"> market commitments of non-Resource Adequacy Capacity.</w:t>
      </w:r>
    </w:p>
    <w:p w14:paraId="1CCFF3E8" w14:textId="77777777" w:rsidR="00795C55" w:rsidRPr="004A16CB" w:rsidRDefault="00795C55" w:rsidP="00795C55">
      <w:pPr>
        <w:spacing w:line="480" w:lineRule="auto"/>
        <w:rPr>
          <w:rFonts w:ascii="Arial" w:hAnsi="Arial" w:cs="Arial"/>
          <w:bCs/>
        </w:rPr>
      </w:pPr>
      <w:r w:rsidRPr="004A16CB">
        <w:rPr>
          <w:rFonts w:ascii="Arial" w:eastAsia="Arial" w:hAnsi="Arial" w:cs="Arial"/>
          <w:bCs/>
          <w:color w:val="000000"/>
        </w:rPr>
        <w:lastRenderedPageBreak/>
        <w:t xml:space="preserve">The CAISO will provide a Market Notice </w:t>
      </w:r>
      <w:proofErr w:type="gramStart"/>
      <w:r w:rsidRPr="004A16CB">
        <w:rPr>
          <w:rFonts w:ascii="Arial" w:eastAsia="Arial" w:hAnsi="Arial" w:cs="Arial"/>
          <w:bCs/>
          <w:color w:val="000000"/>
        </w:rPr>
        <w:t>of</w:t>
      </w:r>
      <w:proofErr w:type="gramEnd"/>
      <w:r w:rsidRPr="004A16CB">
        <w:rPr>
          <w:rFonts w:ascii="Arial" w:eastAsia="Arial" w:hAnsi="Arial" w:cs="Arial"/>
          <w:bCs/>
          <w:color w:val="000000"/>
        </w:rPr>
        <w:t xml:space="preserve"> the availability of this report.  The report will not include commitments of RMR Generation capacity, Resource Adequacy Capacity or designated CPM Capacity.  The report shall include the following information:</w:t>
      </w:r>
    </w:p>
    <w:p w14:paraId="70CCCC77" w14:textId="77777777" w:rsidR="00795C55" w:rsidRPr="004A16CB" w:rsidRDefault="00795C55" w:rsidP="00795C55">
      <w:pPr>
        <w:spacing w:line="480" w:lineRule="auto"/>
        <w:ind w:firstLine="1440"/>
        <w:rPr>
          <w:rFonts w:ascii="Arial" w:hAnsi="Arial" w:cs="Arial"/>
        </w:rPr>
      </w:pPr>
      <w:r w:rsidRPr="004A16CB">
        <w:rPr>
          <w:rFonts w:ascii="Arial" w:eastAsia="Arial" w:hAnsi="Arial" w:cs="Arial"/>
          <w:color w:val="000000"/>
        </w:rPr>
        <w:t>(a</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name of the </w:t>
      </w:r>
      <w:proofErr w:type="gramStart"/>
      <w:r w:rsidRPr="004A16CB">
        <w:rPr>
          <w:rFonts w:ascii="Arial" w:eastAsia="Arial" w:hAnsi="Arial" w:cs="Arial"/>
          <w:color w:val="000000"/>
        </w:rPr>
        <w:t>resource;</w:t>
      </w:r>
      <w:proofErr w:type="gramEnd"/>
    </w:p>
    <w:p w14:paraId="7BCCF27A" w14:textId="77777777" w:rsidR="00795C55" w:rsidRPr="004A16CB" w:rsidRDefault="00795C55" w:rsidP="00795C55">
      <w:pPr>
        <w:spacing w:line="480" w:lineRule="auto"/>
        <w:ind w:firstLine="1440"/>
        <w:rPr>
          <w:rFonts w:ascii="Arial" w:hAnsi="Arial" w:cs="Arial"/>
        </w:rPr>
      </w:pPr>
      <w:r w:rsidRPr="004A16CB">
        <w:rPr>
          <w:rFonts w:ascii="Arial" w:eastAsia="Arial" w:hAnsi="Arial" w:cs="Arial"/>
          <w:color w:val="000000"/>
        </w:rPr>
        <w:t>(b</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IOU Service Area and Local Capacity Area (if applicable</w:t>
      </w:r>
      <w:proofErr w:type="gramStart"/>
      <w:r w:rsidRPr="004A16CB">
        <w:rPr>
          <w:rFonts w:ascii="Arial" w:eastAsia="Arial" w:hAnsi="Arial" w:cs="Arial"/>
          <w:color w:val="000000"/>
        </w:rPr>
        <w:t>);</w:t>
      </w:r>
      <w:proofErr w:type="gramEnd"/>
    </w:p>
    <w:p w14:paraId="007F3F44" w14:textId="77777777" w:rsidR="00795C55" w:rsidRPr="004A16CB" w:rsidRDefault="00795C55" w:rsidP="00795C55">
      <w:pPr>
        <w:spacing w:line="480" w:lineRule="auto"/>
        <w:ind w:firstLine="1440"/>
        <w:rPr>
          <w:rFonts w:ascii="Arial" w:hAnsi="Arial" w:cs="Arial"/>
        </w:rPr>
      </w:pPr>
      <w:r w:rsidRPr="004A16CB">
        <w:rPr>
          <w:rFonts w:ascii="Arial" w:eastAsia="Arial" w:hAnsi="Arial" w:cs="Arial"/>
          <w:color w:val="000000"/>
        </w:rPr>
        <w:t>(c</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maximum capacity committed in response to the event (MW</w:t>
      </w:r>
      <w:proofErr w:type="gramStart"/>
      <w:r w:rsidRPr="004A16CB">
        <w:rPr>
          <w:rFonts w:ascii="Arial" w:eastAsia="Arial" w:hAnsi="Arial" w:cs="Arial"/>
          <w:color w:val="000000"/>
        </w:rPr>
        <w:t>);</w:t>
      </w:r>
      <w:proofErr w:type="gramEnd"/>
    </w:p>
    <w:p w14:paraId="2CAABA71" w14:textId="77777777" w:rsidR="00795C55" w:rsidRPr="004A16CB" w:rsidRDefault="00795C55" w:rsidP="00795C55">
      <w:pPr>
        <w:spacing w:line="480" w:lineRule="auto"/>
        <w:ind w:left="2160" w:hanging="720"/>
        <w:rPr>
          <w:rFonts w:ascii="Arial" w:hAnsi="Arial" w:cs="Arial"/>
        </w:rPr>
      </w:pPr>
      <w:r w:rsidRPr="004A16CB">
        <w:rPr>
          <w:rFonts w:ascii="Arial" w:eastAsia="Arial" w:hAnsi="Arial" w:cs="Arial"/>
          <w:color w:val="000000"/>
        </w:rPr>
        <w:t>(d</w:t>
      </w:r>
      <w:proofErr w:type="gramStart"/>
      <w:r w:rsidRPr="004A16CB">
        <w:rPr>
          <w:rFonts w:ascii="Arial" w:eastAsia="Arial" w:hAnsi="Arial" w:cs="Arial"/>
          <w:color w:val="000000"/>
        </w:rPr>
        <w:t xml:space="preserve">) </w:t>
      </w:r>
      <w:r w:rsidRPr="004A16CB">
        <w:rPr>
          <w:rFonts w:ascii="Arial" w:eastAsia="Arial" w:hAnsi="Arial" w:cs="Arial"/>
          <w:color w:val="000000"/>
        </w:rPr>
        <w:tab/>
        <w:t>how</w:t>
      </w:r>
      <w:proofErr w:type="gramEnd"/>
      <w:r w:rsidRPr="004A16CB">
        <w:rPr>
          <w:rFonts w:ascii="Arial" w:eastAsia="Arial" w:hAnsi="Arial" w:cs="Arial"/>
          <w:color w:val="000000"/>
        </w:rPr>
        <w:t xml:space="preserve"> capacity was procured (for example, by RUC or Exceptional Dispatch</w:t>
      </w:r>
      <w:proofErr w:type="gramStart"/>
      <w:r w:rsidRPr="004A16CB">
        <w:rPr>
          <w:rFonts w:ascii="Arial" w:eastAsia="Arial" w:hAnsi="Arial" w:cs="Arial"/>
          <w:color w:val="000000"/>
        </w:rPr>
        <w:t>);</w:t>
      </w:r>
      <w:proofErr w:type="gramEnd"/>
    </w:p>
    <w:p w14:paraId="2CBF575F" w14:textId="77777777" w:rsidR="00795C55" w:rsidRPr="004A16CB" w:rsidRDefault="00795C55" w:rsidP="00795C55">
      <w:pPr>
        <w:spacing w:line="480" w:lineRule="auto"/>
        <w:ind w:firstLine="1440"/>
        <w:rPr>
          <w:rFonts w:ascii="Arial" w:hAnsi="Arial" w:cs="Arial"/>
        </w:rPr>
      </w:pPr>
      <w:r w:rsidRPr="004A16CB">
        <w:rPr>
          <w:rFonts w:ascii="Arial" w:eastAsia="Arial" w:hAnsi="Arial" w:cs="Arial"/>
          <w:color w:val="000000"/>
        </w:rPr>
        <w:t>(e</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reason capacity was committed; and</w:t>
      </w:r>
    </w:p>
    <w:p w14:paraId="4387A014" w14:textId="77777777" w:rsidR="00795C55" w:rsidRPr="004A16CB" w:rsidRDefault="00795C55" w:rsidP="00795C55">
      <w:pPr>
        <w:spacing w:line="480" w:lineRule="auto"/>
        <w:ind w:left="2160" w:hanging="720"/>
        <w:rPr>
          <w:rFonts w:ascii="Arial" w:hAnsi="Arial" w:cs="Arial"/>
        </w:rPr>
      </w:pPr>
      <w:r w:rsidRPr="004A16CB">
        <w:rPr>
          <w:rFonts w:ascii="Arial" w:eastAsia="Arial" w:hAnsi="Arial" w:cs="Arial"/>
          <w:color w:val="000000"/>
        </w:rPr>
        <w:t>(f</w:t>
      </w:r>
      <w:proofErr w:type="gramStart"/>
      <w:r w:rsidRPr="004A16CB">
        <w:rPr>
          <w:rFonts w:ascii="Arial" w:eastAsia="Arial" w:hAnsi="Arial" w:cs="Arial"/>
          <w:color w:val="000000"/>
        </w:rPr>
        <w:t xml:space="preserve">) </w:t>
      </w:r>
      <w:r w:rsidRPr="004A16CB">
        <w:rPr>
          <w:rFonts w:ascii="Arial" w:eastAsia="Arial" w:hAnsi="Arial" w:cs="Arial"/>
          <w:color w:val="000000"/>
        </w:rPr>
        <w:tab/>
        <w:t>information</w:t>
      </w:r>
      <w:proofErr w:type="gramEnd"/>
      <w:r w:rsidRPr="004A16CB">
        <w:rPr>
          <w:rFonts w:ascii="Arial" w:eastAsia="Arial" w:hAnsi="Arial" w:cs="Arial"/>
          <w:color w:val="000000"/>
        </w:rPr>
        <w:t xml:space="preserve"> as to </w:t>
      </w:r>
      <w:proofErr w:type="gramStart"/>
      <w:r w:rsidRPr="004A16CB">
        <w:rPr>
          <w:rFonts w:ascii="Arial" w:eastAsia="Arial" w:hAnsi="Arial" w:cs="Arial"/>
          <w:color w:val="000000"/>
        </w:rPr>
        <w:t>whether or not</w:t>
      </w:r>
      <w:proofErr w:type="gramEnd"/>
      <w:r w:rsidRPr="004A16CB">
        <w:rPr>
          <w:rFonts w:ascii="Arial" w:eastAsia="Arial" w:hAnsi="Arial" w:cs="Arial"/>
          <w:color w:val="000000"/>
        </w:rPr>
        <w:t xml:space="preserve"> all Resource Adequacy Resources and </w:t>
      </w:r>
      <w:proofErr w:type="gramStart"/>
      <w:r w:rsidRPr="004A16CB">
        <w:rPr>
          <w:rFonts w:ascii="Arial" w:eastAsia="Arial" w:hAnsi="Arial" w:cs="Arial"/>
          <w:color w:val="000000"/>
        </w:rPr>
        <w:t>previously-designated</w:t>
      </w:r>
      <w:proofErr w:type="gramEnd"/>
      <w:r w:rsidRPr="004A16CB">
        <w:rPr>
          <w:rFonts w:ascii="Arial" w:eastAsia="Arial" w:hAnsi="Arial" w:cs="Arial"/>
          <w:color w:val="000000"/>
        </w:rPr>
        <w:t xml:space="preserve"> CPM Capacity were used first and, if not, why they were not.</w:t>
      </w:r>
    </w:p>
    <w:p w14:paraId="4515092D" w14:textId="77777777" w:rsidR="00795C55" w:rsidRPr="004A16CB" w:rsidRDefault="00795C55" w:rsidP="00795C55">
      <w:pPr>
        <w:pStyle w:val="Heading3"/>
        <w:rPr>
          <w:sz w:val="24"/>
          <w:szCs w:val="24"/>
        </w:rPr>
      </w:pPr>
      <w:bookmarkStart w:id="455" w:name="ac39a3e0-93e3-4f71-a58e-3520459824b9"/>
      <w:bookmarkStart w:id="456" w:name="_Toc372637682"/>
      <w:r w:rsidRPr="004A16CB">
        <w:rPr>
          <w:sz w:val="24"/>
          <w:szCs w:val="24"/>
        </w:rPr>
        <w:t xml:space="preserve">43.6.4 </w:t>
      </w:r>
      <w:r w:rsidRPr="004A16CB">
        <w:rPr>
          <w:sz w:val="24"/>
          <w:szCs w:val="24"/>
        </w:rPr>
        <w:tab/>
      </w:r>
      <w:r w:rsidRPr="004A16CB">
        <w:rPr>
          <w:sz w:val="24"/>
          <w:szCs w:val="24"/>
        </w:rPr>
        <w:tab/>
      </w:r>
      <w:bookmarkEnd w:id="455"/>
      <w:r w:rsidR="00BA3943" w:rsidRPr="004A16CB">
        <w:rPr>
          <w:sz w:val="24"/>
          <w:szCs w:val="24"/>
        </w:rPr>
        <w:t>[Not Used]</w:t>
      </w:r>
      <w:bookmarkEnd w:id="456"/>
    </w:p>
    <w:p w14:paraId="530DE6B4" w14:textId="77777777" w:rsidR="00795C55" w:rsidRPr="004A16CB" w:rsidRDefault="00795C55" w:rsidP="00795C55">
      <w:pPr>
        <w:pStyle w:val="Heading2"/>
        <w:rPr>
          <w:i/>
          <w:sz w:val="24"/>
          <w:szCs w:val="24"/>
        </w:rPr>
      </w:pPr>
      <w:bookmarkStart w:id="457" w:name="bdc0cf76-dd8f-4a48-b402-99b1a46c67ac"/>
      <w:bookmarkStart w:id="458" w:name="_Toc372637683"/>
      <w:r w:rsidRPr="004A16CB">
        <w:rPr>
          <w:sz w:val="24"/>
          <w:szCs w:val="24"/>
        </w:rPr>
        <w:t xml:space="preserve">43.7 </w:t>
      </w:r>
      <w:r w:rsidRPr="004A16CB">
        <w:rPr>
          <w:sz w:val="24"/>
          <w:szCs w:val="24"/>
        </w:rPr>
        <w:tab/>
      </w:r>
      <w:r w:rsidRPr="004A16CB">
        <w:rPr>
          <w:sz w:val="24"/>
          <w:szCs w:val="24"/>
        </w:rPr>
        <w:tab/>
        <w:t xml:space="preserve">Payments </w:t>
      </w:r>
      <w:proofErr w:type="gramStart"/>
      <w:r w:rsidRPr="004A16CB">
        <w:rPr>
          <w:sz w:val="24"/>
          <w:szCs w:val="24"/>
        </w:rPr>
        <w:t>To</w:t>
      </w:r>
      <w:proofErr w:type="gramEnd"/>
      <w:r w:rsidRPr="004A16CB">
        <w:rPr>
          <w:sz w:val="24"/>
          <w:szCs w:val="24"/>
        </w:rPr>
        <w:t xml:space="preserve"> Resources Designated Under The CPM</w:t>
      </w:r>
      <w:bookmarkEnd w:id="457"/>
      <w:bookmarkEnd w:id="458"/>
    </w:p>
    <w:p w14:paraId="57585BAF" w14:textId="77777777" w:rsidR="00795C55" w:rsidRPr="004A16CB" w:rsidRDefault="00795C55" w:rsidP="00795C55">
      <w:pPr>
        <w:spacing w:line="480" w:lineRule="auto"/>
        <w:rPr>
          <w:rFonts w:ascii="Arial" w:eastAsia="Arial" w:hAnsi="Arial" w:cs="Arial"/>
          <w:color w:val="000000"/>
        </w:rPr>
      </w:pPr>
      <w:r w:rsidRPr="004A16CB">
        <w:rPr>
          <w:rFonts w:ascii="Arial" w:eastAsia="Arial" w:hAnsi="Arial" w:cs="Arial"/>
          <w:color w:val="000000"/>
        </w:rPr>
        <w:t>Scheduling Coordinators for Eligible Capacity may submit to the CAISO an intention to be paid a monthly CPM Capacity Payment under Section 43.7.1 or Section 43.7.2.  Scheduling Coordinators for Eligible Capacity will be able to change their selections annually within thirty (30) days of a CAISO Market Notice seeking such payment preferences.  To the extent a Scheduling Coordinator for Eligible Capacity does not submit a selection to be compensated in accordance with Section 43.7.1, the Scheduling Coordinator shall be deemed to have selected to be paid on a resource-specific basis pursuant to Section 43.7.2, for purposes of the CAISO’s CPM designation determinations.</w:t>
      </w:r>
      <w:bookmarkStart w:id="459" w:name="57d63587-78f6-41e7-93ab-6302a27aa542"/>
    </w:p>
    <w:p w14:paraId="73C22FAC" w14:textId="77777777" w:rsidR="00795C55" w:rsidRPr="004A16CB" w:rsidRDefault="00795C55" w:rsidP="00795C55">
      <w:pPr>
        <w:pStyle w:val="Heading3"/>
        <w:rPr>
          <w:sz w:val="24"/>
          <w:szCs w:val="24"/>
        </w:rPr>
      </w:pPr>
      <w:bookmarkStart w:id="460" w:name="_Toc372637684"/>
      <w:r w:rsidRPr="004A16CB">
        <w:rPr>
          <w:sz w:val="24"/>
          <w:szCs w:val="24"/>
        </w:rPr>
        <w:lastRenderedPageBreak/>
        <w:t xml:space="preserve">43.7.1 </w:t>
      </w:r>
      <w:r w:rsidRPr="004A16CB">
        <w:rPr>
          <w:sz w:val="24"/>
          <w:szCs w:val="24"/>
        </w:rPr>
        <w:tab/>
      </w:r>
      <w:r w:rsidRPr="004A16CB">
        <w:rPr>
          <w:sz w:val="24"/>
          <w:szCs w:val="24"/>
        </w:rPr>
        <w:tab/>
        <w:t>Monthly CPM Capacity Payment</w:t>
      </w:r>
      <w:bookmarkEnd w:id="459"/>
      <w:bookmarkEnd w:id="460"/>
    </w:p>
    <w:p w14:paraId="7BABD749" w14:textId="77777777" w:rsidR="00795C55" w:rsidRPr="004A16CB" w:rsidRDefault="00795C55" w:rsidP="00795C55">
      <w:pPr>
        <w:spacing w:line="480" w:lineRule="auto"/>
        <w:rPr>
          <w:rFonts w:ascii="Arial" w:hAnsi="Arial" w:cs="Arial"/>
        </w:rPr>
      </w:pPr>
      <w:r w:rsidRPr="004A16CB">
        <w:rPr>
          <w:rFonts w:ascii="Arial" w:hAnsi="Arial" w:cs="Arial"/>
        </w:rPr>
        <w:t>On February 16, 2012, the fixed CPM Capacity price of $67.50/kW-year shall become effective and shall remain in effect for two (2) years.  On February 16, 2014, the fixed CPM Capacity price shall increase by five (5) percent and the effective price shall be $70.88/kW-year, which shall remain in effect for two (2) years until February 16, 2016.</w:t>
      </w:r>
      <w:ins w:id="461" w:author="Author">
        <w:r w:rsidR="00294356">
          <w:rPr>
            <w:rFonts w:ascii="Arial" w:hAnsi="Arial" w:cs="Arial"/>
          </w:rPr>
          <w:t xml:space="preserve">  The fixed CPM Capacity price shall also apply to CPM Flexible Capacity payments.</w:t>
        </w:r>
      </w:ins>
    </w:p>
    <w:p w14:paraId="0A6F0AD4" w14:textId="77777777" w:rsidR="00795C55" w:rsidRPr="004A16CB" w:rsidRDefault="00795C55" w:rsidP="00795C55">
      <w:pPr>
        <w:spacing w:line="480" w:lineRule="auto"/>
        <w:rPr>
          <w:rFonts w:ascii="Arial" w:hAnsi="Arial" w:cs="Arial"/>
          <w:b/>
        </w:rPr>
      </w:pPr>
      <w:r w:rsidRPr="004A16CB">
        <w:rPr>
          <w:rFonts w:ascii="Arial" w:hAnsi="Arial" w:cs="Arial"/>
          <w:b/>
        </w:rPr>
        <w:t>43.7.1.1</w:t>
      </w:r>
      <w:r w:rsidRPr="004A16CB">
        <w:rPr>
          <w:rFonts w:ascii="Arial" w:hAnsi="Arial" w:cs="Arial"/>
          <w:b/>
        </w:rPr>
        <w:tab/>
        <w:t>Calculation of Monthly CPM Capacity Payment</w:t>
      </w:r>
    </w:p>
    <w:p w14:paraId="60FF0B81"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Scheduling Coordinators representing resources receiving payment under Section 43.7.1 shall receive a monthly CPM Capacity Payment for each month of CPM designation equal to the product of the amount of their CPM Capacity</w:t>
      </w:r>
      <w:ins w:id="462" w:author="Author">
        <w:r w:rsidR="00294356">
          <w:rPr>
            <w:rFonts w:ascii="Arial" w:eastAsia="Arial" w:hAnsi="Arial" w:cs="Arial"/>
            <w:color w:val="000000"/>
          </w:rPr>
          <w:t xml:space="preserve"> or CPM Flexible Capacity</w:t>
        </w:r>
      </w:ins>
      <w:r w:rsidRPr="004A16CB">
        <w:rPr>
          <w:rFonts w:ascii="Arial" w:eastAsia="Arial" w:hAnsi="Arial" w:cs="Arial"/>
          <w:color w:val="000000"/>
        </w:rPr>
        <w:t>, the relevant CPM Availability Factor for Forced Outages, as determined in accordance with Appendix F, Schedule 6, a monthly shaping factor as set forth in Appendix F, Schedule 6, the effective fixed CPM Capacity price per kW-year and the CPM Availability Percentage for Maintenance Outages, so that the formula for determining the monthly CPM Capacity Payment would be as follows:</w:t>
      </w:r>
    </w:p>
    <w:p w14:paraId="33693F50" w14:textId="77777777" w:rsidR="00795C55" w:rsidRPr="004A16CB" w:rsidRDefault="00795C55" w:rsidP="00795C55">
      <w:pPr>
        <w:spacing w:line="480" w:lineRule="auto"/>
        <w:ind w:left="1440"/>
        <w:rPr>
          <w:rFonts w:ascii="Arial" w:hAnsi="Arial" w:cs="Arial"/>
        </w:rPr>
      </w:pPr>
      <w:r w:rsidRPr="004A16CB">
        <w:rPr>
          <w:rFonts w:ascii="Arial" w:eastAsia="Arial" w:hAnsi="Arial" w:cs="Arial"/>
          <w:color w:val="000000"/>
        </w:rPr>
        <w:t xml:space="preserve">(CPM Capacity MW) x (CPM Availability Factor for Forced Outages) x (1/12 monthly shaping factor) x </w:t>
      </w:r>
      <w:r w:rsidRPr="004A16CB">
        <w:rPr>
          <w:rFonts w:ascii="Arial" w:hAnsi="Arial" w:cs="Arial"/>
        </w:rPr>
        <w:t xml:space="preserve">(effective fixed CPM Capacity price per </w:t>
      </w:r>
      <w:r w:rsidRPr="004A16CB">
        <w:rPr>
          <w:rFonts w:ascii="Arial" w:eastAsia="Arial" w:hAnsi="Arial" w:cs="Arial"/>
          <w:color w:val="000000"/>
        </w:rPr>
        <w:t>kW-year) x CPM Availability Percentage for Maintenance Outages.</w:t>
      </w:r>
    </w:p>
    <w:p w14:paraId="67AEA5AB" w14:textId="77777777" w:rsidR="00795C55" w:rsidRPr="004A16CB" w:rsidRDefault="00795C55" w:rsidP="00795C55">
      <w:pPr>
        <w:spacing w:line="480" w:lineRule="auto"/>
        <w:rPr>
          <w:rFonts w:ascii="Arial" w:eastAsia="Arial" w:hAnsi="Arial" w:cs="Arial"/>
          <w:color w:val="000000"/>
        </w:rPr>
      </w:pPr>
      <w:r w:rsidRPr="004A16CB">
        <w:rPr>
          <w:rFonts w:ascii="Arial" w:eastAsia="Arial" w:hAnsi="Arial" w:cs="Arial"/>
          <w:color w:val="000000"/>
        </w:rPr>
        <w:t xml:space="preserve">The CPM Availability Percentage for Maintenance Outages is equal to the ratio of:  (1) the sum of the CPM Capacity MW for each hour of the month across all hours of the month, where the actual capacity MW available to the CAISO, if less than the CPM Capacity MW, shall be substituted for CPM Capacity MW for each hour the resource is </w:t>
      </w:r>
      <w:r w:rsidRPr="004A16CB">
        <w:rPr>
          <w:rFonts w:ascii="Arial" w:eastAsia="Arial" w:hAnsi="Arial" w:cs="Arial"/>
          <w:color w:val="000000"/>
        </w:rPr>
        <w:lastRenderedPageBreak/>
        <w:t>not available due to a Maintenance Outage or non-temperature-related ambient de-rates to (2) the product of CPM Capacity MW and the total hours in the month.</w:t>
      </w:r>
    </w:p>
    <w:p w14:paraId="32168782"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 xml:space="preserve">The foregoing formula shall apply to all CPM Capacity </w:t>
      </w:r>
      <w:ins w:id="463" w:author="Author">
        <w:r w:rsidR="00294356">
          <w:rPr>
            <w:rFonts w:ascii="Arial" w:eastAsia="Arial" w:hAnsi="Arial" w:cs="Arial"/>
            <w:color w:val="000000"/>
          </w:rPr>
          <w:t xml:space="preserve">and CPM Flexible Capacity </w:t>
        </w:r>
      </w:ins>
      <w:r w:rsidRPr="004A16CB">
        <w:rPr>
          <w:rFonts w:ascii="Arial" w:eastAsia="Arial" w:hAnsi="Arial" w:cs="Arial"/>
          <w:color w:val="000000"/>
        </w:rPr>
        <w:t>receiving monthly CPM Capacity Payments under this Section 43.7.1 except for CPM Capacity designated to respond to a CPM Significant Event or an Exceptional Dispatch CPM, in which case the monthly CPM Capacity Payment shall be based proportionately on the actual number of days the resource was designated as CPM Capacity during the month to the total number of days in the month.</w:t>
      </w:r>
    </w:p>
    <w:p w14:paraId="25595FC5" w14:textId="77777777" w:rsidR="00795C55" w:rsidRPr="004A16CB" w:rsidRDefault="00795C55" w:rsidP="00795C55">
      <w:pPr>
        <w:spacing w:line="480" w:lineRule="auto"/>
        <w:rPr>
          <w:rFonts w:ascii="Arial" w:eastAsia="Arial" w:hAnsi="Arial" w:cs="Arial"/>
          <w:color w:val="000000"/>
        </w:rPr>
      </w:pPr>
      <w:bookmarkStart w:id="464" w:name="c2878206-1ac4-4f7d-b590-b1d5852f3e9d"/>
      <w:r w:rsidRPr="004A16CB">
        <w:rPr>
          <w:rFonts w:ascii="Arial" w:eastAsia="Arial" w:hAnsi="Arial" w:cs="Arial"/>
          <w:color w:val="000000"/>
        </w:rPr>
        <w:t>For purposes of CPM designations, except for designations for CPM Significant Events and Exceptional Dispatch CPM, the CPM Availability Factor for Forced Outages shall be calculated as the ratio of:  (1) the sum of the CPM Capacity MW for each hour of the month across all hours of the month, where the actual capacity MW available to the CAISO, if less than the CPM Capacity MW, shall be substituted for CPM Capacity MW for each hour the resource is not available due to a Forced Outage or temperature-related ambient de-rate, to (2) the product of CPM Capacity MW and the total hours in the month.</w:t>
      </w:r>
    </w:p>
    <w:p w14:paraId="70BBBE5D" w14:textId="77777777" w:rsidR="00795C55" w:rsidRDefault="00795C55" w:rsidP="00795C55">
      <w:pPr>
        <w:spacing w:line="480" w:lineRule="auto"/>
        <w:rPr>
          <w:ins w:id="465" w:author="Author"/>
          <w:rFonts w:ascii="Arial" w:eastAsia="Arial" w:hAnsi="Arial" w:cs="Arial"/>
          <w:color w:val="000000"/>
        </w:rPr>
      </w:pPr>
      <w:r w:rsidRPr="004A16CB">
        <w:rPr>
          <w:rFonts w:ascii="Arial" w:eastAsia="Arial" w:hAnsi="Arial" w:cs="Arial"/>
          <w:color w:val="000000"/>
        </w:rPr>
        <w:t xml:space="preserve">For purposes of CPM designations for CPM Significant Events and Exceptional Dispatch CPM, the CPM Availability Factor for Forced Outages shall be calculated as the ratio of:  (1) the sum of the CPM Capacity MW for each hour across all hours of the month or part of the month for which a unit is designated, whichever is applicable, where the actual capacity MW available to the CAISO, if less than the CPM Capacity MW, shall be substituted for CPM Capacity MW for each hour the resource is not available due to a Forced Outage or temperature-related ambient de-rate, to (2) the </w:t>
      </w:r>
      <w:r w:rsidRPr="004A16CB">
        <w:rPr>
          <w:rFonts w:ascii="Arial" w:eastAsia="Arial" w:hAnsi="Arial" w:cs="Arial"/>
          <w:color w:val="000000"/>
        </w:rPr>
        <w:lastRenderedPageBreak/>
        <w:t>product of CPM Capacity MW and the total hours in the month or part of the month for which a unit is designated, whichever is applicable.</w:t>
      </w:r>
    </w:p>
    <w:p w14:paraId="6D82DFA8" w14:textId="77777777" w:rsidR="00640630" w:rsidRDefault="00640630" w:rsidP="00795C55">
      <w:pPr>
        <w:spacing w:line="480" w:lineRule="auto"/>
        <w:rPr>
          <w:ins w:id="466" w:author="Author"/>
          <w:rFonts w:ascii="Arial" w:eastAsia="Arial" w:hAnsi="Arial" w:cs="Arial"/>
          <w:b/>
          <w:color w:val="000000"/>
        </w:rPr>
      </w:pPr>
      <w:ins w:id="467" w:author="Author">
        <w:r>
          <w:rPr>
            <w:rFonts w:ascii="Arial" w:eastAsia="Arial" w:hAnsi="Arial" w:cs="Arial"/>
            <w:b/>
            <w:color w:val="000000"/>
          </w:rPr>
          <w:t xml:space="preserve">43.7.1.2 </w:t>
        </w:r>
        <w:r>
          <w:rPr>
            <w:rFonts w:ascii="Arial" w:eastAsia="Arial" w:hAnsi="Arial" w:cs="Arial"/>
            <w:b/>
            <w:color w:val="000000"/>
          </w:rPr>
          <w:tab/>
          <w:t xml:space="preserve">Payments </w:t>
        </w:r>
        <w:proofErr w:type="gramStart"/>
        <w:r>
          <w:rPr>
            <w:rFonts w:ascii="Arial" w:eastAsia="Arial" w:hAnsi="Arial" w:cs="Arial"/>
            <w:b/>
            <w:color w:val="000000"/>
          </w:rPr>
          <w:t>For</w:t>
        </w:r>
        <w:proofErr w:type="gramEnd"/>
        <w:r>
          <w:rPr>
            <w:rFonts w:ascii="Arial" w:eastAsia="Arial" w:hAnsi="Arial" w:cs="Arial"/>
            <w:b/>
            <w:color w:val="000000"/>
          </w:rPr>
          <w:t xml:space="preserve"> Simultaneous Designations</w:t>
        </w:r>
      </w:ins>
    </w:p>
    <w:p w14:paraId="50CB2332" w14:textId="77777777" w:rsidR="00640630" w:rsidRPr="00640630" w:rsidRDefault="00640630" w:rsidP="00795C55">
      <w:pPr>
        <w:spacing w:line="480" w:lineRule="auto"/>
        <w:rPr>
          <w:rFonts w:ascii="Arial" w:eastAsia="Arial" w:hAnsi="Arial" w:cs="Arial"/>
          <w:color w:val="000000"/>
        </w:rPr>
      </w:pPr>
      <w:ins w:id="468" w:author="Author">
        <w:r w:rsidRPr="00640630">
          <w:rPr>
            <w:rFonts w:ascii="Arial" w:eastAsia="Arial" w:hAnsi="Arial" w:cs="Arial"/>
            <w:color w:val="000000"/>
          </w:rPr>
          <w:t xml:space="preserve">If a resource accepts simultaneous </w:t>
        </w:r>
        <w:r>
          <w:rPr>
            <w:rFonts w:ascii="Arial" w:eastAsia="Arial" w:hAnsi="Arial" w:cs="Arial"/>
            <w:color w:val="000000"/>
          </w:rPr>
          <w:t xml:space="preserve">or overlapping </w:t>
        </w:r>
        <w:r w:rsidRPr="00640630">
          <w:rPr>
            <w:rFonts w:ascii="Arial" w:eastAsia="Arial" w:hAnsi="Arial" w:cs="Arial"/>
            <w:color w:val="000000"/>
          </w:rPr>
          <w:t>designations as CPM Capacity and CPM Flexible Capacity, the capacity payments for the period the designations overlap shall be based on the highest MW amount of either designation.  The resource shall not be compensated twice for the same capacity.</w:t>
        </w:r>
      </w:ins>
    </w:p>
    <w:p w14:paraId="1C12160D" w14:textId="77777777" w:rsidR="00795C55" w:rsidRPr="004A16CB" w:rsidRDefault="00795C55" w:rsidP="00795C55">
      <w:pPr>
        <w:pStyle w:val="Heading3"/>
        <w:rPr>
          <w:sz w:val="24"/>
          <w:szCs w:val="24"/>
        </w:rPr>
      </w:pPr>
      <w:bookmarkStart w:id="469" w:name="_Toc372637685"/>
      <w:r w:rsidRPr="004A16CB">
        <w:rPr>
          <w:sz w:val="24"/>
          <w:szCs w:val="24"/>
        </w:rPr>
        <w:t xml:space="preserve">43.7.2 </w:t>
      </w:r>
      <w:r w:rsidRPr="004A16CB">
        <w:rPr>
          <w:sz w:val="24"/>
          <w:szCs w:val="24"/>
        </w:rPr>
        <w:tab/>
        <w:t>Resource-Specific CPM Capacity Payment</w:t>
      </w:r>
      <w:bookmarkEnd w:id="464"/>
      <w:bookmarkEnd w:id="469"/>
    </w:p>
    <w:p w14:paraId="7CE49EE0"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 xml:space="preserve">If a Scheduling Coordinator for Eligible Capacity believes that the fixed CPM Capacity price per KW-year in effect under Section 43.7.1 will not compensate a resource for its going forward costs, as calculated in accordance with the formula provided in Section 43.7.2.2, the Scheduling Coordinator may annually in accordance with Section 43.7, inform the CAISO of what proposed higher CPM Capacity price </w:t>
      </w:r>
      <w:ins w:id="470" w:author="Author">
        <w:r w:rsidR="00563D1E">
          <w:rPr>
            <w:rFonts w:ascii="Arial" w:eastAsia="Arial" w:hAnsi="Arial" w:cs="Arial"/>
            <w:color w:val="000000"/>
          </w:rPr>
          <w:t xml:space="preserve">or CPM Flexible Capacity price </w:t>
        </w:r>
      </w:ins>
      <w:r w:rsidRPr="004A16CB">
        <w:rPr>
          <w:rFonts w:ascii="Arial" w:eastAsia="Arial" w:hAnsi="Arial" w:cs="Arial"/>
          <w:color w:val="000000"/>
        </w:rPr>
        <w:t>would compensate the resource for its going forward costs and which the Scheduling Coordinator is willing to have the CAISO use for purposes of the CPM designation process ("going forward cost offer price").</w:t>
      </w:r>
    </w:p>
    <w:p w14:paraId="69AFF361" w14:textId="77777777" w:rsidR="00795C55" w:rsidRPr="004A16CB" w:rsidRDefault="00795C55" w:rsidP="00795C55">
      <w:pPr>
        <w:spacing w:line="480" w:lineRule="auto"/>
        <w:rPr>
          <w:rFonts w:ascii="Arial" w:hAnsi="Arial" w:cs="Arial"/>
          <w:b/>
        </w:rPr>
      </w:pPr>
      <w:r w:rsidRPr="004A16CB">
        <w:rPr>
          <w:rFonts w:ascii="Arial" w:eastAsia="Arial" w:hAnsi="Arial" w:cs="Arial"/>
          <w:b/>
          <w:color w:val="000000"/>
        </w:rPr>
        <w:t xml:space="preserve">43.7.2.1 </w:t>
      </w:r>
      <w:r w:rsidRPr="004A16CB">
        <w:rPr>
          <w:rFonts w:ascii="Arial" w:eastAsia="Arial" w:hAnsi="Arial" w:cs="Arial"/>
          <w:b/>
          <w:color w:val="000000"/>
        </w:rPr>
        <w:tab/>
        <w:t>Failure to Submit Going Forward Cost Offer Price</w:t>
      </w:r>
    </w:p>
    <w:p w14:paraId="1E18C1C2"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 xml:space="preserve">A Scheduling Coordinator for a resource is not required to submit a specific going forward cost offer price for such resource under the process provided for in Section 43.7; however, except for an Exceptional Dispatch CPM designation, a Scheduling Coordinator that has not previously identified the going forward cost offer price for a resource must notify the CAISO of what that price is before any CAISO designation of that resource’s capacity as CPM Capacity </w:t>
      </w:r>
      <w:ins w:id="471" w:author="Author">
        <w:r w:rsidR="00640630">
          <w:rPr>
            <w:rFonts w:ascii="Arial" w:eastAsia="Arial" w:hAnsi="Arial" w:cs="Arial"/>
            <w:color w:val="000000"/>
          </w:rPr>
          <w:t xml:space="preserve">or CPM Flexible Capacity </w:t>
        </w:r>
      </w:ins>
      <w:r w:rsidRPr="004A16CB">
        <w:rPr>
          <w:rFonts w:ascii="Arial" w:eastAsia="Arial" w:hAnsi="Arial" w:cs="Arial"/>
          <w:color w:val="000000"/>
        </w:rPr>
        <w:t xml:space="preserve">can become </w:t>
      </w:r>
      <w:r w:rsidRPr="004A16CB">
        <w:rPr>
          <w:rFonts w:ascii="Arial" w:eastAsia="Arial" w:hAnsi="Arial" w:cs="Arial"/>
          <w:color w:val="000000"/>
        </w:rPr>
        <w:lastRenderedPageBreak/>
        <w:t xml:space="preserve">effective.  In the case of an Exceptional Dispatch CPM designation on behalf of a resource that has not selected the supplemental revenues option, the CPM designation shall become effective notwithstanding the resource’s failure to select compensation pursuant to Section 43.7.1 or to identify a going forward cost offer price pursuant to Section 43.7.2.  In such a case, the CAISO shall use </w:t>
      </w:r>
      <w:proofErr w:type="gramStart"/>
      <w:r w:rsidRPr="004A16CB">
        <w:rPr>
          <w:rFonts w:ascii="Arial" w:eastAsia="Arial" w:hAnsi="Arial" w:cs="Arial"/>
          <w:color w:val="000000"/>
        </w:rPr>
        <w:t>the compensation</w:t>
      </w:r>
      <w:proofErr w:type="gramEnd"/>
      <w:r w:rsidRPr="004A16CB">
        <w:rPr>
          <w:rFonts w:ascii="Arial" w:eastAsia="Arial" w:hAnsi="Arial" w:cs="Arial"/>
          <w:color w:val="000000"/>
        </w:rPr>
        <w:t xml:space="preserve"> under Section 43.7.1 for both dispatch and compensation for the Exceptional Dispatch CPM Term.  In the case of a Scheduling Coordinator that has not previously identified the going forward cost offer price for a resource, the cap on supplemental revenues under Section 39.10.4 will be calculated using the monthly capacity payment under Section 43.7.1.</w:t>
      </w:r>
    </w:p>
    <w:p w14:paraId="36CDEA12" w14:textId="77777777" w:rsidR="00795C55" w:rsidRPr="004A16CB" w:rsidRDefault="00795C55" w:rsidP="00795C55">
      <w:pPr>
        <w:spacing w:line="480" w:lineRule="auto"/>
        <w:rPr>
          <w:rFonts w:ascii="Arial" w:hAnsi="Arial" w:cs="Arial"/>
          <w:b/>
        </w:rPr>
      </w:pPr>
      <w:r w:rsidRPr="004A16CB">
        <w:rPr>
          <w:rFonts w:ascii="Arial" w:eastAsia="Arial" w:hAnsi="Arial" w:cs="Arial"/>
          <w:b/>
          <w:color w:val="000000"/>
        </w:rPr>
        <w:t xml:space="preserve">43.7.2.1.1 </w:t>
      </w:r>
      <w:r w:rsidRPr="004A16CB">
        <w:rPr>
          <w:rFonts w:ascii="Arial" w:eastAsia="Arial" w:hAnsi="Arial" w:cs="Arial"/>
          <w:b/>
          <w:color w:val="000000"/>
        </w:rPr>
        <w:tab/>
        <w:t>Determination of Capacity Price</w:t>
      </w:r>
    </w:p>
    <w:p w14:paraId="14999008"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 xml:space="preserve">If the CAISO designates a resource that has proposed a CPM Capacity </w:t>
      </w:r>
      <w:ins w:id="472" w:author="Author">
        <w:r w:rsidR="00640630">
          <w:rPr>
            <w:rFonts w:ascii="Arial" w:eastAsia="Arial" w:hAnsi="Arial" w:cs="Arial"/>
            <w:color w:val="000000"/>
          </w:rPr>
          <w:t xml:space="preserve">or CPM Flexible Capacity </w:t>
        </w:r>
      </w:ins>
      <w:r w:rsidRPr="004A16CB">
        <w:rPr>
          <w:rFonts w:ascii="Arial" w:eastAsia="Arial" w:hAnsi="Arial" w:cs="Arial"/>
          <w:color w:val="000000"/>
        </w:rPr>
        <w:t>price above the fixed CPM Capacity price per kW-year in effect under Section 43.7.1, and the sales from the resource are under the jurisdiction of the FERC, the Scheduling Coordinator for the resource shall make a limited resource-specific filing before the FERC to determine the just and reasonable capacity price for the going forward costs for the resource to be used in applying the CAISO’s FERC jurisdictional monthly CPM Capacity Payment formula.  If the sales from the resource are not under the jurisdiction of the FERC, the Scheduling Coordinator for the resource shall make a non-jurisdictional filing with the FERC to determine the just and reasonable capacity price for the going forward costs for the resource to be used in applying the CAISO’s FERC-jurisdictional monthly CPM Capacity Payment formula.</w:t>
      </w:r>
    </w:p>
    <w:p w14:paraId="62372E10" w14:textId="77777777" w:rsidR="00795C55" w:rsidRPr="004A16CB" w:rsidRDefault="00795C55" w:rsidP="00795C55">
      <w:pPr>
        <w:spacing w:line="480" w:lineRule="auto"/>
        <w:rPr>
          <w:rFonts w:ascii="Arial" w:hAnsi="Arial" w:cs="Arial"/>
          <w:b/>
        </w:rPr>
      </w:pPr>
      <w:r w:rsidRPr="004A16CB">
        <w:rPr>
          <w:rFonts w:ascii="Arial" w:eastAsia="Arial" w:hAnsi="Arial" w:cs="Arial"/>
          <w:b/>
          <w:color w:val="000000"/>
        </w:rPr>
        <w:t xml:space="preserve">43.7.2.1.2 </w:t>
      </w:r>
      <w:r w:rsidRPr="004A16CB">
        <w:rPr>
          <w:rFonts w:ascii="Arial" w:eastAsia="Arial" w:hAnsi="Arial" w:cs="Arial"/>
          <w:b/>
          <w:color w:val="000000"/>
        </w:rPr>
        <w:tab/>
        <w:t>Going Forward Cost</w:t>
      </w:r>
    </w:p>
    <w:p w14:paraId="79EF0DA0"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lastRenderedPageBreak/>
        <w:t xml:space="preserve">In making the cost justification filing with FERC for an CPM Capacity </w:t>
      </w:r>
      <w:ins w:id="473" w:author="Author">
        <w:r w:rsidR="00640630">
          <w:rPr>
            <w:rFonts w:ascii="Arial" w:eastAsia="Arial" w:hAnsi="Arial" w:cs="Arial"/>
            <w:color w:val="000000"/>
          </w:rPr>
          <w:t xml:space="preserve">or CPM Flexible Capacity </w:t>
        </w:r>
      </w:ins>
      <w:r w:rsidRPr="004A16CB">
        <w:rPr>
          <w:rFonts w:ascii="Arial" w:eastAsia="Arial" w:hAnsi="Arial" w:cs="Arial"/>
          <w:color w:val="000000"/>
        </w:rPr>
        <w:t xml:space="preserve">price above </w:t>
      </w:r>
      <w:r w:rsidRPr="004A16CB">
        <w:rPr>
          <w:rFonts w:ascii="Arial" w:hAnsi="Arial" w:cs="Arial"/>
        </w:rPr>
        <w:t>the fixed CPM Capacity price per kW-year under Section 43.7.1</w:t>
      </w:r>
      <w:r w:rsidRPr="004A16CB">
        <w:rPr>
          <w:rFonts w:ascii="Arial" w:eastAsia="Arial" w:hAnsi="Arial" w:cs="Arial"/>
          <w:color w:val="000000"/>
        </w:rPr>
        <w:t>, the Scheduling Coordinator for the resource may not propose -- and shall not get paid --an amount higher than the going forward cost offer price that it had previously proposed to the CAISO as its going forward cost offer price under Section 43.7 or this Section 43.7.2, either prior to or at the time of CPM designation.</w:t>
      </w:r>
    </w:p>
    <w:p w14:paraId="62EAAFF4" w14:textId="77777777" w:rsidR="00795C55" w:rsidRPr="004A16CB" w:rsidRDefault="00795C55" w:rsidP="00795C55">
      <w:pPr>
        <w:spacing w:line="480" w:lineRule="auto"/>
        <w:rPr>
          <w:rFonts w:ascii="Arial" w:hAnsi="Arial" w:cs="Arial"/>
        </w:rPr>
      </w:pPr>
      <w:r w:rsidRPr="004A16CB">
        <w:rPr>
          <w:rFonts w:ascii="Arial" w:eastAsia="Arial" w:hAnsi="Arial" w:cs="Arial"/>
          <w:color w:val="000000"/>
        </w:rPr>
        <w:t>Going forward costs for any resource-specific filing under this Section shall be calculated based on the following formula:</w:t>
      </w:r>
    </w:p>
    <w:p w14:paraId="606D1528" w14:textId="77777777" w:rsidR="00795C55" w:rsidRPr="004A16CB" w:rsidRDefault="00795C55" w:rsidP="00795C55">
      <w:pPr>
        <w:spacing w:line="480" w:lineRule="auto"/>
        <w:ind w:left="720"/>
        <w:rPr>
          <w:rFonts w:ascii="Arial" w:hAnsi="Arial" w:cs="Arial"/>
        </w:rPr>
      </w:pPr>
      <w:r w:rsidRPr="004A16CB">
        <w:rPr>
          <w:rFonts w:ascii="Arial" w:eastAsia="Arial" w:hAnsi="Arial" w:cs="Arial"/>
          <w:color w:val="000000"/>
        </w:rPr>
        <w:t>(fixed operation &amp; maintenance costs, plus ad valorem taxes, plus administrative &amp; general costs, plus ten (10) percent of the foregoing amounts),</w:t>
      </w:r>
    </w:p>
    <w:p w14:paraId="53D1807D" w14:textId="77777777" w:rsidR="00795C55" w:rsidRPr="004A16CB" w:rsidRDefault="00795C55" w:rsidP="00795C55">
      <w:pPr>
        <w:tabs>
          <w:tab w:val="left" w:pos="1440"/>
        </w:tabs>
        <w:spacing w:line="480" w:lineRule="auto"/>
        <w:rPr>
          <w:rFonts w:ascii="Arial" w:hAnsi="Arial" w:cs="Arial"/>
        </w:rPr>
      </w:pPr>
      <w:r w:rsidRPr="004A16CB">
        <w:rPr>
          <w:rFonts w:ascii="Arial" w:eastAsia="Arial" w:hAnsi="Arial" w:cs="Arial"/>
          <w:color w:val="000000"/>
        </w:rPr>
        <w:t>provided such costs shall be converted to a fixed $/kW-year amount.</w:t>
      </w:r>
    </w:p>
    <w:p w14:paraId="273B16E6" w14:textId="77777777" w:rsidR="00795C55" w:rsidRPr="004A16CB" w:rsidRDefault="00795C55" w:rsidP="00795C55">
      <w:pPr>
        <w:spacing w:line="480" w:lineRule="auto"/>
        <w:rPr>
          <w:rFonts w:ascii="Arial" w:hAnsi="Arial" w:cs="Arial"/>
          <w:b/>
        </w:rPr>
      </w:pPr>
      <w:r w:rsidRPr="004A16CB">
        <w:rPr>
          <w:rFonts w:ascii="Arial" w:eastAsia="Arial" w:hAnsi="Arial" w:cs="Arial"/>
          <w:b/>
          <w:color w:val="000000"/>
        </w:rPr>
        <w:t xml:space="preserve">43.7.2.2 </w:t>
      </w:r>
      <w:r w:rsidRPr="004A16CB">
        <w:rPr>
          <w:rFonts w:ascii="Arial" w:eastAsia="Arial" w:hAnsi="Arial" w:cs="Arial"/>
          <w:b/>
          <w:color w:val="000000"/>
        </w:rPr>
        <w:tab/>
        <w:t>Resource-Specific Monthly CPM Capacity Payment</w:t>
      </w:r>
    </w:p>
    <w:p w14:paraId="20EA4714" w14:textId="77777777" w:rsidR="00795C55" w:rsidRPr="004A16CB" w:rsidRDefault="00795C55" w:rsidP="00795C55">
      <w:pPr>
        <w:tabs>
          <w:tab w:val="left" w:pos="0"/>
        </w:tabs>
        <w:spacing w:line="480" w:lineRule="auto"/>
        <w:rPr>
          <w:rFonts w:ascii="Arial" w:eastAsia="Arial" w:hAnsi="Arial" w:cs="Arial"/>
          <w:color w:val="000000"/>
        </w:rPr>
      </w:pPr>
      <w:r w:rsidRPr="004A16CB">
        <w:rPr>
          <w:rFonts w:ascii="Arial" w:eastAsia="Arial" w:hAnsi="Arial" w:cs="Arial"/>
          <w:color w:val="000000"/>
        </w:rPr>
        <w:t>Scheduling Coordinators representing resources receiving payment under Section 43.7.2 shall receive a monthly CPM Capacity Payment for each month of CPM designation equal to the product of the amount of their CPM Capacity</w:t>
      </w:r>
      <w:ins w:id="474" w:author="Author">
        <w:r w:rsidR="00640630">
          <w:rPr>
            <w:rFonts w:ascii="Arial" w:eastAsia="Arial" w:hAnsi="Arial" w:cs="Arial"/>
            <w:color w:val="000000"/>
          </w:rPr>
          <w:t xml:space="preserve"> or CPM Flexible Capacity</w:t>
        </w:r>
      </w:ins>
      <w:r w:rsidRPr="004A16CB">
        <w:rPr>
          <w:rFonts w:ascii="Arial" w:eastAsia="Arial" w:hAnsi="Arial" w:cs="Arial"/>
          <w:color w:val="000000"/>
        </w:rPr>
        <w:t>, the relevant CPM Availability Factor for Forced Outages as determined in accordance with Appendix F, Schedule 6, a monthly shaping factor as set forth in Appendix F, Schedule 6, the resource-specific CPM Capacity price, as determined by FERC and the CPM Availability Percentage for Maintenance Outages, in accordance with the following formula:</w:t>
      </w:r>
    </w:p>
    <w:p w14:paraId="56B595B8" w14:textId="77777777" w:rsidR="00795C55" w:rsidRPr="004A16CB" w:rsidRDefault="00795C55" w:rsidP="00795C55">
      <w:pPr>
        <w:spacing w:line="480" w:lineRule="auto"/>
        <w:ind w:left="1440"/>
        <w:rPr>
          <w:rFonts w:ascii="Arial" w:eastAsia="Arial" w:hAnsi="Arial" w:cs="Arial"/>
          <w:color w:val="000000"/>
        </w:rPr>
      </w:pPr>
      <w:r w:rsidRPr="004A16CB">
        <w:rPr>
          <w:rFonts w:ascii="Arial" w:eastAsia="Arial" w:hAnsi="Arial" w:cs="Arial"/>
          <w:color w:val="000000"/>
        </w:rPr>
        <w:t xml:space="preserve">(CPM Capacity MW) x (CPM Availability Factor for Forced Outages) x (1/12 monthly shaping factor) x (the resource-specific CPM Capacity price </w:t>
      </w:r>
      <w:r w:rsidRPr="004A16CB">
        <w:rPr>
          <w:rFonts w:ascii="Arial" w:eastAsia="Arial" w:hAnsi="Arial" w:cs="Arial"/>
          <w:color w:val="000000"/>
        </w:rPr>
        <w:lastRenderedPageBreak/>
        <w:t>as determined by FERC) x CPM Availability Percentage for Maintenance Outages.</w:t>
      </w:r>
    </w:p>
    <w:p w14:paraId="0F3D8A50" w14:textId="77777777" w:rsidR="00795C55" w:rsidRPr="004A16CB" w:rsidRDefault="00795C55" w:rsidP="00795C55">
      <w:pPr>
        <w:spacing w:line="480" w:lineRule="auto"/>
        <w:rPr>
          <w:rFonts w:ascii="Arial" w:eastAsia="Arial" w:hAnsi="Arial" w:cs="Arial"/>
          <w:color w:val="000000"/>
        </w:rPr>
      </w:pPr>
      <w:r w:rsidRPr="004A16CB">
        <w:rPr>
          <w:rFonts w:ascii="Arial" w:eastAsia="Arial" w:hAnsi="Arial" w:cs="Arial"/>
          <w:color w:val="000000"/>
        </w:rPr>
        <w:t>The CPM Availability Percentage for Maintenance Outages is equal to the ratio of:  (1) the sum of the CPM Capacity MW for each hour of the month across all hours of the month, where the actual capacity MW available to the CAISO, if less than the CPM Capacity MW, shall be substituted for CPM Capacity MW for each hour the resource is not available due to a Maintenance Outage or non-temperature-related ambient de-rate to (2) the product of CPM Capacity MW and the total hours in the month.</w:t>
      </w:r>
    </w:p>
    <w:p w14:paraId="46EFEA11" w14:textId="77777777" w:rsidR="00795C55" w:rsidRPr="004A16CB" w:rsidRDefault="00795C55" w:rsidP="00795C55">
      <w:pPr>
        <w:spacing w:line="480" w:lineRule="auto"/>
        <w:rPr>
          <w:rFonts w:ascii="Arial" w:eastAsia="Arial" w:hAnsi="Arial" w:cs="Arial"/>
          <w:color w:val="000000"/>
        </w:rPr>
      </w:pPr>
      <w:r w:rsidRPr="004A16CB">
        <w:rPr>
          <w:rFonts w:ascii="Arial" w:eastAsia="Arial" w:hAnsi="Arial" w:cs="Arial"/>
          <w:color w:val="000000"/>
        </w:rPr>
        <w:t xml:space="preserve">The foregoing formula shall apply to all CPM Capacity </w:t>
      </w:r>
      <w:ins w:id="475" w:author="Author">
        <w:r w:rsidR="006115AD">
          <w:rPr>
            <w:rFonts w:ascii="Arial" w:eastAsia="Arial" w:hAnsi="Arial" w:cs="Arial"/>
            <w:color w:val="000000"/>
          </w:rPr>
          <w:t xml:space="preserve">and CPM Flexible Capacity </w:t>
        </w:r>
      </w:ins>
      <w:r w:rsidRPr="004A16CB">
        <w:rPr>
          <w:rFonts w:ascii="Arial" w:eastAsia="Arial" w:hAnsi="Arial" w:cs="Arial"/>
          <w:color w:val="000000"/>
        </w:rPr>
        <w:t>receiving monthly CPM Capacity Payments under Section 43.7.2 except for CPM Capacity designated to respond to an CPM Significant Event or Exceptional Dispatch CPM, in which case the monthly CPM Capacity Payment shall be based proportionately on the actual number of days the resource was designated as CPM Capacity during the month and available to the CAISO to the total number of days in the month.</w:t>
      </w:r>
    </w:p>
    <w:p w14:paraId="7CF36131" w14:textId="77777777" w:rsidR="00795C55" w:rsidRPr="004A16CB" w:rsidRDefault="00795C55" w:rsidP="00795C55">
      <w:pPr>
        <w:spacing w:line="480" w:lineRule="auto"/>
        <w:rPr>
          <w:rFonts w:ascii="Arial" w:hAnsi="Arial" w:cs="Arial"/>
        </w:rPr>
      </w:pPr>
      <w:bookmarkStart w:id="476" w:name="24bf1723-fdc5-406e-9138-68b4133b267c"/>
      <w:r w:rsidRPr="004A16CB">
        <w:rPr>
          <w:rFonts w:ascii="Arial" w:eastAsia="Arial" w:hAnsi="Arial" w:cs="Arial"/>
        </w:rPr>
        <w:t xml:space="preserve">Prior to the determination by FERC of the resource-specific going forward costs for </w:t>
      </w:r>
      <w:r w:rsidRPr="004A16CB">
        <w:rPr>
          <w:rFonts w:ascii="Arial" w:hAnsi="Arial" w:cs="Arial"/>
        </w:rPr>
        <w:t>CPM</w:t>
      </w:r>
      <w:r w:rsidRPr="004A16CB">
        <w:rPr>
          <w:rFonts w:ascii="Arial" w:eastAsia="Arial" w:hAnsi="Arial" w:cs="Arial"/>
        </w:rPr>
        <w:t xml:space="preserve"> Capacity </w:t>
      </w:r>
      <w:ins w:id="477" w:author="Author">
        <w:r w:rsidR="006115AD">
          <w:rPr>
            <w:rFonts w:ascii="Arial" w:eastAsia="Arial" w:hAnsi="Arial" w:cs="Arial"/>
          </w:rPr>
          <w:t xml:space="preserve">or CPM Flexible Capacity </w:t>
        </w:r>
      </w:ins>
      <w:r w:rsidRPr="004A16CB">
        <w:rPr>
          <w:rFonts w:ascii="Arial" w:eastAsia="Arial" w:hAnsi="Arial" w:cs="Arial"/>
        </w:rPr>
        <w:t>designated and paid pursuant to Section 43.</w:t>
      </w:r>
      <w:r w:rsidRPr="004A16CB">
        <w:rPr>
          <w:rFonts w:ascii="Arial" w:hAnsi="Arial" w:cs="Arial"/>
        </w:rPr>
        <w:t>7</w:t>
      </w:r>
      <w:r w:rsidRPr="004A16CB">
        <w:rPr>
          <w:rFonts w:ascii="Arial" w:eastAsia="Arial" w:hAnsi="Arial" w:cs="Arial"/>
        </w:rPr>
        <w:t xml:space="preserve">.2, the CAISO shall proceed as follows.  For the period between the CAISO’s designation and the FERC’s determination, the CAISO shall utilize the fixed CPM Capacity price per kW-year in effect under Section 43.7.1 for purposes of the resource-specific monthly </w:t>
      </w:r>
      <w:r w:rsidRPr="004A16CB">
        <w:rPr>
          <w:rFonts w:ascii="Arial" w:hAnsi="Arial" w:cs="Arial"/>
        </w:rPr>
        <w:t>CPM</w:t>
      </w:r>
      <w:r w:rsidRPr="004A16CB">
        <w:rPr>
          <w:rFonts w:ascii="Arial" w:eastAsia="Arial" w:hAnsi="Arial" w:cs="Arial"/>
        </w:rPr>
        <w:t xml:space="preserve"> Capacity Payment for financial Settlement.  This amount shall be subject to surcharge based on the outcome of the FERC proceeding so that the resource will receive any higher actual resource-specific payment as determined by FERC for the full period of the </w:t>
      </w:r>
      <w:r w:rsidRPr="004A16CB">
        <w:rPr>
          <w:rFonts w:ascii="Arial" w:hAnsi="Arial" w:cs="Arial"/>
        </w:rPr>
        <w:t>CPM</w:t>
      </w:r>
      <w:r w:rsidRPr="004A16CB">
        <w:rPr>
          <w:rFonts w:ascii="Arial" w:eastAsia="Arial" w:hAnsi="Arial" w:cs="Arial"/>
        </w:rPr>
        <w:t xml:space="preserve"> designation.  Once approved by FERC, the CAISO </w:t>
      </w:r>
      <w:r w:rsidRPr="004A16CB">
        <w:rPr>
          <w:rFonts w:ascii="Arial" w:eastAsia="Arial" w:hAnsi="Arial" w:cs="Arial"/>
        </w:rPr>
        <w:lastRenderedPageBreak/>
        <w:t xml:space="preserve">shall apply the higher of the fixed CPM Capacity price per kW-year in effect under Section 43.7.1 or the resource-specific </w:t>
      </w:r>
      <w:r w:rsidRPr="004A16CB">
        <w:rPr>
          <w:rFonts w:ascii="Arial" w:hAnsi="Arial" w:cs="Arial"/>
        </w:rPr>
        <w:t>CPM</w:t>
      </w:r>
      <w:r w:rsidRPr="004A16CB">
        <w:rPr>
          <w:rFonts w:ascii="Arial" w:eastAsia="Arial" w:hAnsi="Arial" w:cs="Arial"/>
        </w:rPr>
        <w:t xml:space="preserve"> Capacity price as determined by the FERC.</w:t>
      </w:r>
    </w:p>
    <w:p w14:paraId="1FE49EE5" w14:textId="77777777" w:rsidR="00795C55" w:rsidRPr="004A16CB" w:rsidRDefault="00795C55" w:rsidP="00795C55">
      <w:pPr>
        <w:spacing w:line="480" w:lineRule="auto"/>
        <w:rPr>
          <w:rFonts w:ascii="Arial" w:hAnsi="Arial" w:cs="Arial"/>
        </w:rPr>
      </w:pPr>
      <w:r w:rsidRPr="004A16CB">
        <w:rPr>
          <w:rFonts w:ascii="Arial" w:eastAsia="Arial" w:hAnsi="Arial" w:cs="Arial"/>
        </w:rPr>
        <w:t xml:space="preserve">For purposes of </w:t>
      </w:r>
      <w:r w:rsidRPr="004A16CB">
        <w:rPr>
          <w:rFonts w:ascii="Arial" w:hAnsi="Arial" w:cs="Arial"/>
        </w:rPr>
        <w:t>CPM</w:t>
      </w:r>
      <w:r w:rsidRPr="004A16CB">
        <w:rPr>
          <w:rFonts w:ascii="Arial" w:eastAsia="Arial" w:hAnsi="Arial" w:cs="Arial"/>
        </w:rPr>
        <w:t xml:space="preserve"> </w:t>
      </w:r>
      <w:ins w:id="478" w:author="Author">
        <w:r w:rsidR="00C013C1">
          <w:rPr>
            <w:rFonts w:ascii="Arial" w:eastAsia="Arial" w:hAnsi="Arial" w:cs="Arial"/>
          </w:rPr>
          <w:t xml:space="preserve">and Flexible Capacity CPM </w:t>
        </w:r>
      </w:ins>
      <w:r w:rsidRPr="004A16CB">
        <w:rPr>
          <w:rFonts w:ascii="Arial" w:eastAsia="Arial" w:hAnsi="Arial" w:cs="Arial"/>
        </w:rPr>
        <w:t xml:space="preserve">designations, except for designations for </w:t>
      </w:r>
      <w:r w:rsidRPr="004A16CB">
        <w:rPr>
          <w:rFonts w:ascii="Arial" w:hAnsi="Arial" w:cs="Arial"/>
        </w:rPr>
        <w:t>CPM</w:t>
      </w:r>
      <w:r w:rsidRPr="004A16CB">
        <w:rPr>
          <w:rFonts w:ascii="Arial" w:eastAsia="Arial" w:hAnsi="Arial" w:cs="Arial"/>
        </w:rPr>
        <w:t xml:space="preserve"> Significant Events, the </w:t>
      </w:r>
      <w:r w:rsidRPr="004A16CB">
        <w:rPr>
          <w:rFonts w:ascii="Arial" w:hAnsi="Arial" w:cs="Arial"/>
        </w:rPr>
        <w:t>CPM</w:t>
      </w:r>
      <w:r w:rsidRPr="004A16CB">
        <w:rPr>
          <w:rFonts w:ascii="Arial" w:eastAsia="Arial" w:hAnsi="Arial" w:cs="Arial"/>
        </w:rPr>
        <w:t xml:space="preserve"> Availability Factor </w:t>
      </w:r>
      <w:r w:rsidRPr="004A16CB">
        <w:rPr>
          <w:rFonts w:ascii="Arial" w:hAnsi="Arial" w:cs="Arial"/>
        </w:rPr>
        <w:t xml:space="preserve">for Forced Outages </w:t>
      </w:r>
      <w:r w:rsidRPr="004A16CB">
        <w:rPr>
          <w:rFonts w:ascii="Arial" w:eastAsia="Arial" w:hAnsi="Arial" w:cs="Arial"/>
        </w:rPr>
        <w:t xml:space="preserve">shall be calculated as the ratio of:  (1) the sum of the </w:t>
      </w:r>
      <w:r w:rsidRPr="004A16CB">
        <w:rPr>
          <w:rFonts w:ascii="Arial" w:hAnsi="Arial" w:cs="Arial"/>
        </w:rPr>
        <w:t>CPM</w:t>
      </w:r>
      <w:r w:rsidRPr="004A16CB">
        <w:rPr>
          <w:rFonts w:ascii="Arial" w:eastAsia="Arial" w:hAnsi="Arial" w:cs="Arial"/>
        </w:rPr>
        <w:t xml:space="preserve"> Capacity MW for each hour of the month across all hours of the month, where the actual capacity MW available to the CAISO, if less than the </w:t>
      </w:r>
      <w:r w:rsidRPr="004A16CB">
        <w:rPr>
          <w:rFonts w:ascii="Arial" w:hAnsi="Arial" w:cs="Arial"/>
        </w:rPr>
        <w:t>CPM</w:t>
      </w:r>
      <w:r w:rsidRPr="004A16CB">
        <w:rPr>
          <w:rFonts w:ascii="Arial" w:eastAsia="Arial" w:hAnsi="Arial" w:cs="Arial"/>
        </w:rPr>
        <w:t xml:space="preserve"> Capacity MW, shall be substituted for </w:t>
      </w:r>
      <w:r w:rsidRPr="004A16CB">
        <w:rPr>
          <w:rFonts w:ascii="Arial" w:hAnsi="Arial" w:cs="Arial"/>
        </w:rPr>
        <w:t>CPM</w:t>
      </w:r>
      <w:r w:rsidRPr="004A16CB">
        <w:rPr>
          <w:rFonts w:ascii="Arial" w:eastAsia="Arial" w:hAnsi="Arial" w:cs="Arial"/>
        </w:rPr>
        <w:t xml:space="preserve"> Capacity MW for each hour the resource is not available </w:t>
      </w:r>
      <w:r w:rsidRPr="004A16CB">
        <w:rPr>
          <w:rFonts w:ascii="Arial" w:hAnsi="Arial" w:cs="Arial"/>
        </w:rPr>
        <w:t>due to a Forced</w:t>
      </w:r>
      <w:r w:rsidRPr="004A16CB">
        <w:rPr>
          <w:rFonts w:ascii="Arial" w:eastAsia="Arial" w:hAnsi="Arial" w:cs="Arial"/>
        </w:rPr>
        <w:t xml:space="preserve"> Outage</w:t>
      </w:r>
      <w:r w:rsidRPr="004A16CB">
        <w:rPr>
          <w:rFonts w:ascii="Arial" w:hAnsi="Arial" w:cs="Arial"/>
        </w:rPr>
        <w:t xml:space="preserve"> or temperature-related ambient de-rates</w:t>
      </w:r>
      <w:r w:rsidRPr="004A16CB">
        <w:rPr>
          <w:rFonts w:ascii="Arial" w:eastAsia="Arial" w:hAnsi="Arial" w:cs="Arial"/>
        </w:rPr>
        <w:t xml:space="preserve">, to (2) the product of </w:t>
      </w:r>
      <w:r w:rsidRPr="004A16CB">
        <w:rPr>
          <w:rFonts w:ascii="Arial" w:hAnsi="Arial" w:cs="Arial"/>
        </w:rPr>
        <w:t>CPM</w:t>
      </w:r>
      <w:r w:rsidRPr="004A16CB">
        <w:rPr>
          <w:rFonts w:ascii="Arial" w:eastAsia="Arial" w:hAnsi="Arial" w:cs="Arial"/>
        </w:rPr>
        <w:t xml:space="preserve"> Capacity MW and the total hours in the month.</w:t>
      </w:r>
    </w:p>
    <w:p w14:paraId="20B0880B" w14:textId="77777777" w:rsidR="00795C55" w:rsidRPr="004A16CB" w:rsidRDefault="00795C55" w:rsidP="00795C55">
      <w:pPr>
        <w:spacing w:line="480" w:lineRule="auto"/>
        <w:rPr>
          <w:rFonts w:ascii="Arial" w:hAnsi="Arial" w:cs="Arial"/>
        </w:rPr>
      </w:pPr>
      <w:r w:rsidRPr="004A16CB">
        <w:rPr>
          <w:rFonts w:ascii="Arial" w:eastAsia="Arial" w:hAnsi="Arial" w:cs="Arial"/>
        </w:rPr>
        <w:t xml:space="preserve">For purposes of </w:t>
      </w:r>
      <w:r w:rsidRPr="004A16CB">
        <w:rPr>
          <w:rFonts w:ascii="Arial" w:hAnsi="Arial" w:cs="Arial"/>
        </w:rPr>
        <w:t>CPM</w:t>
      </w:r>
      <w:r w:rsidRPr="004A16CB">
        <w:rPr>
          <w:rFonts w:ascii="Arial" w:eastAsia="Arial" w:hAnsi="Arial" w:cs="Arial"/>
        </w:rPr>
        <w:t xml:space="preserve"> designations for </w:t>
      </w:r>
      <w:r w:rsidRPr="004A16CB">
        <w:rPr>
          <w:rFonts w:ascii="Arial" w:hAnsi="Arial" w:cs="Arial"/>
        </w:rPr>
        <w:t>CPM</w:t>
      </w:r>
      <w:r w:rsidRPr="004A16CB">
        <w:rPr>
          <w:rFonts w:ascii="Arial" w:eastAsia="Arial" w:hAnsi="Arial" w:cs="Arial"/>
        </w:rPr>
        <w:t xml:space="preserve"> Significant Events, the </w:t>
      </w:r>
      <w:r w:rsidRPr="004A16CB">
        <w:rPr>
          <w:rFonts w:ascii="Arial" w:hAnsi="Arial" w:cs="Arial"/>
        </w:rPr>
        <w:t>CPM</w:t>
      </w:r>
      <w:r w:rsidRPr="004A16CB">
        <w:rPr>
          <w:rFonts w:ascii="Arial" w:eastAsia="Arial" w:hAnsi="Arial" w:cs="Arial"/>
        </w:rPr>
        <w:t xml:space="preserve"> Availability Factor </w:t>
      </w:r>
      <w:r w:rsidRPr="004A16CB">
        <w:rPr>
          <w:rFonts w:ascii="Arial" w:hAnsi="Arial" w:cs="Arial"/>
        </w:rPr>
        <w:t xml:space="preserve">for Forced Outages </w:t>
      </w:r>
      <w:r w:rsidRPr="004A16CB">
        <w:rPr>
          <w:rFonts w:ascii="Arial" w:eastAsia="Arial" w:hAnsi="Arial" w:cs="Arial"/>
        </w:rPr>
        <w:t xml:space="preserve">shall be calculated as the ratio of:  (1) the sum of the </w:t>
      </w:r>
      <w:r w:rsidRPr="004A16CB">
        <w:rPr>
          <w:rFonts w:ascii="Arial" w:hAnsi="Arial" w:cs="Arial"/>
        </w:rPr>
        <w:t>CPM</w:t>
      </w:r>
      <w:r w:rsidRPr="004A16CB">
        <w:rPr>
          <w:rFonts w:ascii="Arial" w:eastAsia="Arial" w:hAnsi="Arial" w:cs="Arial"/>
        </w:rPr>
        <w:t xml:space="preserve"> Capacity MW for each hour across all hours of the month or part of the month for which a unit is designated, whichever is applicable, where the actual capacity MW available to the CAISO, if less than the </w:t>
      </w:r>
      <w:r w:rsidRPr="004A16CB">
        <w:rPr>
          <w:rFonts w:ascii="Arial" w:hAnsi="Arial" w:cs="Arial"/>
        </w:rPr>
        <w:t>CPM</w:t>
      </w:r>
      <w:r w:rsidRPr="004A16CB">
        <w:rPr>
          <w:rFonts w:ascii="Arial" w:eastAsia="Arial" w:hAnsi="Arial" w:cs="Arial"/>
        </w:rPr>
        <w:t xml:space="preserve"> Capacity MW, shall be substituted for </w:t>
      </w:r>
      <w:r w:rsidRPr="004A16CB">
        <w:rPr>
          <w:rFonts w:ascii="Arial" w:hAnsi="Arial" w:cs="Arial"/>
        </w:rPr>
        <w:t>CPM</w:t>
      </w:r>
      <w:r w:rsidRPr="004A16CB">
        <w:rPr>
          <w:rFonts w:ascii="Arial" w:eastAsia="Arial" w:hAnsi="Arial" w:cs="Arial"/>
        </w:rPr>
        <w:t xml:space="preserve"> Capacity MW for each hour the resource is not available and is not on an authorized Outage, to (2) the product of </w:t>
      </w:r>
      <w:r w:rsidRPr="004A16CB">
        <w:rPr>
          <w:rFonts w:ascii="Arial" w:hAnsi="Arial" w:cs="Arial"/>
        </w:rPr>
        <w:t>CPM</w:t>
      </w:r>
      <w:r w:rsidRPr="004A16CB">
        <w:rPr>
          <w:rFonts w:ascii="Arial" w:eastAsia="Arial" w:hAnsi="Arial" w:cs="Arial"/>
        </w:rPr>
        <w:t xml:space="preserve"> Capacity MW and the total hours in the month or part of the month for which a unit is designated, whichever is applicable.</w:t>
      </w:r>
    </w:p>
    <w:p w14:paraId="2F5FC119" w14:textId="77777777" w:rsidR="00795C55" w:rsidRPr="004A16CB" w:rsidRDefault="00795C55" w:rsidP="00795C55">
      <w:pPr>
        <w:spacing w:line="480" w:lineRule="auto"/>
        <w:rPr>
          <w:rFonts w:ascii="Arial" w:hAnsi="Arial" w:cs="Arial"/>
        </w:rPr>
      </w:pPr>
      <w:r w:rsidRPr="004A16CB">
        <w:rPr>
          <w:rFonts w:ascii="Arial" w:eastAsia="Arial" w:hAnsi="Arial" w:cs="Arial"/>
        </w:rPr>
        <w:t>For purposes of this Section 43.</w:t>
      </w:r>
      <w:r w:rsidRPr="004A16CB">
        <w:rPr>
          <w:rFonts w:ascii="Arial" w:hAnsi="Arial" w:cs="Arial"/>
        </w:rPr>
        <w:t>7</w:t>
      </w:r>
      <w:r w:rsidRPr="004A16CB">
        <w:rPr>
          <w:rFonts w:ascii="Arial" w:eastAsia="Arial" w:hAnsi="Arial" w:cs="Arial"/>
        </w:rPr>
        <w:t>.2, an authorized Outage shall be limited to a CAISO Approved Maintenance Outage.</w:t>
      </w:r>
    </w:p>
    <w:p w14:paraId="077FB147" w14:textId="77777777" w:rsidR="00795C55" w:rsidRPr="004A16CB" w:rsidRDefault="00795C55" w:rsidP="00795C55">
      <w:pPr>
        <w:pStyle w:val="Heading3"/>
        <w:rPr>
          <w:sz w:val="24"/>
          <w:szCs w:val="24"/>
        </w:rPr>
      </w:pPr>
      <w:bookmarkStart w:id="479" w:name="_Toc372637686"/>
      <w:r w:rsidRPr="004A16CB">
        <w:rPr>
          <w:sz w:val="24"/>
          <w:szCs w:val="24"/>
        </w:rPr>
        <w:lastRenderedPageBreak/>
        <w:t xml:space="preserve">43.7.3 </w:t>
      </w:r>
      <w:r w:rsidRPr="004A16CB">
        <w:rPr>
          <w:sz w:val="24"/>
          <w:szCs w:val="24"/>
        </w:rPr>
        <w:tab/>
      </w:r>
      <w:r w:rsidRPr="004A16CB">
        <w:rPr>
          <w:sz w:val="24"/>
          <w:szCs w:val="24"/>
        </w:rPr>
        <w:tab/>
        <w:t>Market Payments</w:t>
      </w:r>
      <w:bookmarkEnd w:id="476"/>
      <w:bookmarkEnd w:id="479"/>
    </w:p>
    <w:p w14:paraId="48C0B86D" w14:textId="77777777" w:rsidR="00795C55" w:rsidRPr="004A16CB" w:rsidRDefault="00795C55" w:rsidP="00795C55">
      <w:pPr>
        <w:spacing w:line="480" w:lineRule="auto"/>
        <w:rPr>
          <w:rFonts w:ascii="Arial" w:eastAsia="Arial" w:hAnsi="Arial" w:cs="Arial"/>
          <w:color w:val="000000"/>
        </w:rPr>
      </w:pPr>
      <w:r w:rsidRPr="004A16CB">
        <w:rPr>
          <w:rFonts w:ascii="Arial" w:eastAsia="Arial" w:hAnsi="Arial" w:cs="Arial"/>
          <w:color w:val="000000"/>
        </w:rPr>
        <w:t>In addition to the CPM Capacity Payment identified in Section 43.7, CPM resources</w:t>
      </w:r>
      <w:ins w:id="480" w:author="Author">
        <w:r w:rsidR="00C013C1">
          <w:rPr>
            <w:rFonts w:ascii="Arial" w:eastAsia="Arial" w:hAnsi="Arial" w:cs="Arial"/>
            <w:color w:val="000000"/>
          </w:rPr>
          <w:t>, including Flexible Capacity CPM resources,</w:t>
        </w:r>
      </w:ins>
      <w:r w:rsidRPr="004A16CB">
        <w:rPr>
          <w:rFonts w:ascii="Arial" w:eastAsia="Arial" w:hAnsi="Arial" w:cs="Arial"/>
          <w:color w:val="000000"/>
        </w:rPr>
        <w:t xml:space="preserve"> shall be entitled to retain any revenues received as a result of their selection in the CAISO Markets, provided, however, that CPM resources are required to participate in the RUC process will be optimized using a zero ($0) dollar RUC Availability Bid and are not eligible to receive compensation through the RUC process.</w:t>
      </w:r>
      <w:bookmarkStart w:id="481" w:name="ebfa6fe7-fb75-4839-9ef1-f6d05fb03e9d"/>
    </w:p>
    <w:p w14:paraId="246FF9F4" w14:textId="77777777" w:rsidR="00795C55" w:rsidRPr="004A16CB" w:rsidRDefault="00795C55" w:rsidP="00795C55">
      <w:pPr>
        <w:pStyle w:val="Heading2"/>
        <w:rPr>
          <w:sz w:val="24"/>
          <w:szCs w:val="24"/>
        </w:rPr>
      </w:pPr>
      <w:bookmarkStart w:id="482" w:name="_Toc372637687"/>
      <w:r w:rsidRPr="004A16CB">
        <w:rPr>
          <w:sz w:val="24"/>
          <w:szCs w:val="24"/>
        </w:rPr>
        <w:t xml:space="preserve">43.8 </w:t>
      </w:r>
      <w:r w:rsidRPr="004A16CB">
        <w:rPr>
          <w:sz w:val="24"/>
          <w:szCs w:val="24"/>
        </w:rPr>
        <w:tab/>
      </w:r>
      <w:r w:rsidRPr="004A16CB">
        <w:rPr>
          <w:sz w:val="24"/>
          <w:szCs w:val="24"/>
        </w:rPr>
        <w:tab/>
        <w:t xml:space="preserve">Allocation </w:t>
      </w:r>
      <w:proofErr w:type="gramStart"/>
      <w:r w:rsidRPr="004A16CB">
        <w:rPr>
          <w:sz w:val="24"/>
          <w:szCs w:val="24"/>
        </w:rPr>
        <w:t>Of</w:t>
      </w:r>
      <w:proofErr w:type="gramEnd"/>
      <w:r w:rsidRPr="004A16CB">
        <w:rPr>
          <w:sz w:val="24"/>
          <w:szCs w:val="24"/>
        </w:rPr>
        <w:t xml:space="preserve"> CPM Capacity Payment Costs</w:t>
      </w:r>
      <w:bookmarkEnd w:id="481"/>
      <w:bookmarkEnd w:id="482"/>
    </w:p>
    <w:p w14:paraId="76D4BCA3" w14:textId="77777777" w:rsidR="000F2E18" w:rsidRDefault="00795C55" w:rsidP="006115AD">
      <w:pPr>
        <w:widowControl w:val="0"/>
        <w:spacing w:line="480" w:lineRule="auto"/>
        <w:outlineLvl w:val="1"/>
        <w:rPr>
          <w:rFonts w:ascii="Arial" w:eastAsia="Arial" w:hAnsi="Arial" w:cs="Arial"/>
          <w:color w:val="000000"/>
        </w:rPr>
      </w:pPr>
      <w:r w:rsidRPr="004A16CB">
        <w:rPr>
          <w:rFonts w:ascii="Arial" w:eastAsia="Arial" w:hAnsi="Arial" w:cs="Arial"/>
          <w:color w:val="000000"/>
        </w:rPr>
        <w:t>For each month, the CAISO shall allocate the costs of CPM Capacity Payments made pursuant to Section 43.6 as follows:</w:t>
      </w:r>
      <w:bookmarkStart w:id="483" w:name="c030d4de-b536-4152-a394-270e65968c9c"/>
    </w:p>
    <w:p w14:paraId="5A559F7E" w14:textId="77777777" w:rsidR="006115AD" w:rsidRPr="00F45987" w:rsidRDefault="00F45987" w:rsidP="00F45987">
      <w:pPr>
        <w:widowControl w:val="0"/>
        <w:spacing w:line="480" w:lineRule="auto"/>
        <w:ind w:left="720" w:hanging="720"/>
        <w:jc w:val="center"/>
        <w:outlineLvl w:val="1"/>
        <w:rPr>
          <w:rFonts w:ascii="Arial" w:eastAsia="Arial" w:hAnsi="Arial" w:cs="Arial"/>
          <w:b/>
          <w:color w:val="000000"/>
        </w:rPr>
      </w:pPr>
      <w:proofErr w:type="gramStart"/>
      <w:r>
        <w:rPr>
          <w:rFonts w:ascii="Arial" w:eastAsia="Arial" w:hAnsi="Arial" w:cs="Arial"/>
          <w:b/>
          <w:color w:val="000000"/>
        </w:rPr>
        <w:t xml:space="preserve">*  * </w:t>
      </w:r>
      <w:proofErr w:type="gramEnd"/>
      <w:r>
        <w:rPr>
          <w:rFonts w:ascii="Arial" w:eastAsia="Arial" w:hAnsi="Arial" w:cs="Arial"/>
          <w:b/>
          <w:color w:val="000000"/>
        </w:rPr>
        <w:t xml:space="preserve"> </w:t>
      </w:r>
      <w:proofErr w:type="gramStart"/>
      <w:r>
        <w:rPr>
          <w:rFonts w:ascii="Arial" w:eastAsia="Arial" w:hAnsi="Arial" w:cs="Arial"/>
          <w:b/>
          <w:color w:val="000000"/>
        </w:rPr>
        <w:t xml:space="preserve">*  * </w:t>
      </w:r>
      <w:proofErr w:type="gramEnd"/>
      <w:r>
        <w:rPr>
          <w:rFonts w:ascii="Arial" w:eastAsia="Arial" w:hAnsi="Arial" w:cs="Arial"/>
          <w:b/>
          <w:color w:val="000000"/>
        </w:rPr>
        <w:t xml:space="preserve"> *</w:t>
      </w:r>
    </w:p>
    <w:p w14:paraId="21D47C5E" w14:textId="77777777" w:rsidR="00F45987" w:rsidRDefault="00F45987" w:rsidP="000F2E18">
      <w:pPr>
        <w:widowControl w:val="0"/>
        <w:spacing w:line="480" w:lineRule="auto"/>
        <w:ind w:left="720" w:hanging="720"/>
        <w:outlineLvl w:val="1"/>
        <w:rPr>
          <w:rFonts w:ascii="Arial" w:hAnsi="Arial" w:cs="Arial"/>
          <w:b/>
          <w:bCs/>
          <w:iCs/>
          <w:szCs w:val="28"/>
        </w:rPr>
      </w:pPr>
      <w:ins w:id="484" w:author="Author">
        <w:r>
          <w:rPr>
            <w:rFonts w:ascii="Arial" w:hAnsi="Arial" w:cs="Arial"/>
            <w:b/>
            <w:bCs/>
            <w:iCs/>
            <w:szCs w:val="28"/>
          </w:rPr>
          <w:t xml:space="preserve">43.8.8 </w:t>
        </w:r>
        <w:r>
          <w:rPr>
            <w:rFonts w:ascii="Arial" w:hAnsi="Arial" w:cs="Arial"/>
            <w:b/>
            <w:bCs/>
            <w:iCs/>
            <w:szCs w:val="28"/>
          </w:rPr>
          <w:tab/>
          <w:t xml:space="preserve">Allocation of CPM Flexible Capacity Costs </w:t>
        </w:r>
      </w:ins>
    </w:p>
    <w:p w14:paraId="6FB3E296" w14:textId="77777777" w:rsidR="00DF3844" w:rsidRDefault="006A2FD0" w:rsidP="000C3F88">
      <w:pPr>
        <w:widowControl w:val="0"/>
        <w:spacing w:line="480" w:lineRule="auto"/>
        <w:ind w:left="720" w:hanging="720"/>
        <w:outlineLvl w:val="1"/>
        <w:rPr>
          <w:ins w:id="485" w:author="Author"/>
          <w:rFonts w:ascii="Arial" w:hAnsi="Arial" w:cs="Arial"/>
          <w:bCs/>
          <w:iCs/>
          <w:szCs w:val="28"/>
        </w:rPr>
      </w:pPr>
      <w:ins w:id="486" w:author="Author">
        <w:r w:rsidRPr="006A2FD0">
          <w:rPr>
            <w:rFonts w:ascii="Arial" w:hAnsi="Arial" w:cs="Arial"/>
            <w:bCs/>
            <w:iCs/>
            <w:szCs w:val="28"/>
          </w:rPr>
          <w:t>(a</w:t>
        </w:r>
        <w:proofErr w:type="gramStart"/>
        <w:r w:rsidRPr="006A2FD0">
          <w:rPr>
            <w:rFonts w:ascii="Arial" w:hAnsi="Arial" w:cs="Arial"/>
            <w:bCs/>
            <w:iCs/>
            <w:szCs w:val="28"/>
          </w:rPr>
          <w:t>)</w:t>
        </w:r>
        <w:r>
          <w:rPr>
            <w:rFonts w:ascii="Arial" w:hAnsi="Arial" w:cs="Arial"/>
            <w:bCs/>
            <w:iCs/>
            <w:szCs w:val="28"/>
          </w:rPr>
          <w:t xml:space="preserve"> </w:t>
        </w:r>
        <w:r>
          <w:rPr>
            <w:rFonts w:ascii="Arial" w:hAnsi="Arial" w:cs="Arial"/>
            <w:bCs/>
            <w:iCs/>
            <w:szCs w:val="28"/>
          </w:rPr>
          <w:tab/>
        </w:r>
        <w:r w:rsidR="009A0B58">
          <w:rPr>
            <w:rFonts w:ascii="Arial" w:hAnsi="Arial" w:cs="Arial"/>
            <w:b/>
            <w:bCs/>
            <w:iCs/>
            <w:szCs w:val="28"/>
          </w:rPr>
          <w:t>Calculation</w:t>
        </w:r>
        <w:proofErr w:type="gramEnd"/>
        <w:r w:rsidR="009A0B58">
          <w:rPr>
            <w:rFonts w:ascii="Arial" w:hAnsi="Arial" w:cs="Arial"/>
            <w:b/>
            <w:bCs/>
            <w:iCs/>
            <w:szCs w:val="28"/>
          </w:rPr>
          <w:t xml:space="preserve"> of Deficiency by LRA</w:t>
        </w:r>
        <w:r>
          <w:rPr>
            <w:rFonts w:ascii="Arial" w:hAnsi="Arial" w:cs="Arial"/>
            <w:b/>
            <w:bCs/>
            <w:iCs/>
            <w:szCs w:val="28"/>
          </w:rPr>
          <w:t>.</w:t>
        </w:r>
        <w:r>
          <w:rPr>
            <w:rFonts w:ascii="Arial" w:hAnsi="Arial" w:cs="Arial"/>
            <w:bCs/>
            <w:iCs/>
            <w:szCs w:val="28"/>
          </w:rPr>
          <w:t xml:space="preserve"> </w:t>
        </w:r>
        <w:r w:rsidR="000C3F88">
          <w:rPr>
            <w:rFonts w:ascii="Arial" w:hAnsi="Arial" w:cs="Arial"/>
            <w:bCs/>
            <w:iCs/>
            <w:szCs w:val="28"/>
          </w:rPr>
          <w:t xml:space="preserve"> </w:t>
        </w:r>
      </w:ins>
    </w:p>
    <w:p w14:paraId="6308766C" w14:textId="77777777" w:rsidR="00BA5198" w:rsidRDefault="009A0B58" w:rsidP="009A0B58">
      <w:pPr>
        <w:widowControl w:val="0"/>
        <w:spacing w:line="480" w:lineRule="auto"/>
        <w:ind w:left="1440" w:hanging="720"/>
        <w:outlineLvl w:val="1"/>
        <w:rPr>
          <w:ins w:id="487" w:author="Author"/>
          <w:rFonts w:ascii="Arial" w:hAnsi="Arial" w:cs="Arial"/>
          <w:bCs/>
          <w:iCs/>
          <w:szCs w:val="28"/>
        </w:rPr>
      </w:pPr>
      <w:ins w:id="488" w:author="Author">
        <w:r>
          <w:rPr>
            <w:rFonts w:ascii="Arial" w:hAnsi="Arial" w:cs="Arial"/>
            <w:bCs/>
            <w:iCs/>
            <w:szCs w:val="28"/>
          </w:rPr>
          <w:t>(1</w:t>
        </w:r>
        <w:proofErr w:type="gramStart"/>
        <w:r>
          <w:rPr>
            <w:rFonts w:ascii="Arial" w:hAnsi="Arial" w:cs="Arial"/>
            <w:bCs/>
            <w:iCs/>
            <w:szCs w:val="28"/>
          </w:rPr>
          <w:t xml:space="preserve">) </w:t>
        </w:r>
        <w:r>
          <w:rPr>
            <w:rFonts w:ascii="Arial" w:hAnsi="Arial" w:cs="Arial"/>
            <w:bCs/>
            <w:iCs/>
            <w:szCs w:val="28"/>
          </w:rPr>
          <w:tab/>
        </w:r>
        <w:r w:rsidR="006A2FD0" w:rsidRPr="003742C1">
          <w:rPr>
            <w:rFonts w:ascii="Arial" w:hAnsi="Arial" w:cs="Arial"/>
            <w:bCs/>
            <w:iCs/>
            <w:szCs w:val="28"/>
          </w:rPr>
          <w:t>The</w:t>
        </w:r>
        <w:proofErr w:type="gramEnd"/>
        <w:r w:rsidR="006A2FD0" w:rsidRPr="003742C1">
          <w:rPr>
            <w:rFonts w:ascii="Arial" w:hAnsi="Arial" w:cs="Arial"/>
            <w:bCs/>
            <w:iCs/>
            <w:szCs w:val="28"/>
          </w:rPr>
          <w:t xml:space="preserve"> CAISO </w:t>
        </w:r>
        <w:r w:rsidR="000C3F88" w:rsidRPr="003742C1">
          <w:rPr>
            <w:rFonts w:ascii="Arial" w:hAnsi="Arial" w:cs="Arial"/>
            <w:bCs/>
            <w:iCs/>
            <w:szCs w:val="28"/>
          </w:rPr>
          <w:t xml:space="preserve">will </w:t>
        </w:r>
        <w:r w:rsidR="00115153" w:rsidRPr="003742C1">
          <w:rPr>
            <w:rFonts w:ascii="Arial" w:hAnsi="Arial" w:cs="Arial"/>
            <w:bCs/>
            <w:iCs/>
            <w:szCs w:val="28"/>
          </w:rPr>
          <w:t xml:space="preserve">determine whether </w:t>
        </w:r>
        <w:r w:rsidR="00C41AF2" w:rsidRPr="003742C1">
          <w:rPr>
            <w:rFonts w:ascii="Arial" w:hAnsi="Arial" w:cs="Arial"/>
            <w:bCs/>
            <w:iCs/>
            <w:szCs w:val="28"/>
          </w:rPr>
          <w:t xml:space="preserve">each Local Regulatory Authority </w:t>
        </w:r>
        <w:r w:rsidR="00115153" w:rsidRPr="003742C1">
          <w:rPr>
            <w:rFonts w:ascii="Arial" w:hAnsi="Arial" w:cs="Arial"/>
            <w:bCs/>
            <w:iCs/>
            <w:szCs w:val="28"/>
          </w:rPr>
          <w:t xml:space="preserve">met its </w:t>
        </w:r>
        <w:r w:rsidR="0069038A">
          <w:rPr>
            <w:rFonts w:ascii="Arial" w:hAnsi="Arial" w:cs="Arial"/>
            <w:bCs/>
            <w:iCs/>
            <w:szCs w:val="28"/>
          </w:rPr>
          <w:t>allocable share of the</w:t>
        </w:r>
        <w:r w:rsidR="0069038A" w:rsidRPr="003742C1">
          <w:rPr>
            <w:rFonts w:ascii="Arial" w:hAnsi="Arial" w:cs="Arial"/>
            <w:bCs/>
            <w:iCs/>
            <w:szCs w:val="28"/>
          </w:rPr>
          <w:t xml:space="preserve"> </w:t>
        </w:r>
        <w:r w:rsidR="00115153" w:rsidRPr="003742C1">
          <w:rPr>
            <w:rFonts w:ascii="Arial" w:hAnsi="Arial" w:cs="Arial"/>
            <w:bCs/>
            <w:iCs/>
            <w:szCs w:val="28"/>
          </w:rPr>
          <w:t xml:space="preserve">Flexible Capacity Need based on the </w:t>
        </w:r>
        <w:r w:rsidR="00C41AF2" w:rsidRPr="003742C1">
          <w:rPr>
            <w:rFonts w:ascii="Arial" w:hAnsi="Arial" w:cs="Arial"/>
            <w:bCs/>
            <w:iCs/>
            <w:szCs w:val="28"/>
          </w:rPr>
          <w:t xml:space="preserve">amount of Flexible RA Capacity </w:t>
        </w:r>
        <w:r w:rsidR="00922C73" w:rsidRPr="003742C1">
          <w:rPr>
            <w:rFonts w:ascii="Arial" w:hAnsi="Arial" w:cs="Arial"/>
            <w:bCs/>
            <w:iCs/>
            <w:szCs w:val="28"/>
          </w:rPr>
          <w:t>that Local Regulatory Authority’</w:t>
        </w:r>
        <w:r w:rsidR="00C41AF2" w:rsidRPr="003742C1">
          <w:rPr>
            <w:rFonts w:ascii="Arial" w:hAnsi="Arial" w:cs="Arial"/>
            <w:bCs/>
            <w:iCs/>
            <w:szCs w:val="28"/>
          </w:rPr>
          <w:t>s jurisdictional Load Serving</w:t>
        </w:r>
        <w:r w:rsidR="00C41AF2">
          <w:rPr>
            <w:rFonts w:ascii="Arial" w:hAnsi="Arial" w:cs="Arial"/>
            <w:bCs/>
            <w:iCs/>
            <w:szCs w:val="28"/>
          </w:rPr>
          <w:t xml:space="preserve"> Entities</w:t>
        </w:r>
        <w:r w:rsidR="00FB5A6C" w:rsidRPr="00FB5A6C">
          <w:rPr>
            <w:rFonts w:ascii="Arial" w:hAnsi="Arial" w:cs="Arial"/>
            <w:bCs/>
            <w:iCs/>
            <w:szCs w:val="28"/>
          </w:rPr>
          <w:t xml:space="preserve"> </w:t>
        </w:r>
        <w:r w:rsidR="00FB5A6C">
          <w:rPr>
            <w:rFonts w:ascii="Arial" w:hAnsi="Arial" w:cs="Arial"/>
            <w:bCs/>
            <w:iCs/>
            <w:szCs w:val="28"/>
          </w:rPr>
          <w:t xml:space="preserve">included in their annual and monthly Flexible RA Capacity Plans in total and </w:t>
        </w:r>
        <w:r w:rsidR="004D55B3">
          <w:rPr>
            <w:rFonts w:ascii="Arial" w:hAnsi="Arial" w:cs="Arial"/>
            <w:bCs/>
            <w:iCs/>
            <w:szCs w:val="28"/>
          </w:rPr>
          <w:t>for each Flexible Capacity C</w:t>
        </w:r>
        <w:r w:rsidR="00FB5A6C" w:rsidRPr="004D55B3">
          <w:rPr>
            <w:rFonts w:ascii="Arial" w:hAnsi="Arial" w:cs="Arial"/>
            <w:bCs/>
            <w:iCs/>
            <w:szCs w:val="28"/>
          </w:rPr>
          <w:t>ategory</w:t>
        </w:r>
        <w:r w:rsidR="00115153" w:rsidRPr="004D55B3">
          <w:rPr>
            <w:rFonts w:ascii="Arial" w:hAnsi="Arial" w:cs="Arial"/>
            <w:bCs/>
            <w:iCs/>
            <w:szCs w:val="28"/>
          </w:rPr>
          <w:t>.</w:t>
        </w:r>
        <w:r w:rsidR="00922C73">
          <w:rPr>
            <w:rFonts w:ascii="Arial" w:hAnsi="Arial" w:cs="Arial"/>
            <w:bCs/>
            <w:iCs/>
            <w:szCs w:val="28"/>
          </w:rPr>
          <w:t xml:space="preserve">  </w:t>
        </w:r>
      </w:ins>
    </w:p>
    <w:p w14:paraId="56B3F6A8" w14:textId="77777777" w:rsidR="00115153" w:rsidRDefault="009A0B58" w:rsidP="009A0B58">
      <w:pPr>
        <w:widowControl w:val="0"/>
        <w:spacing w:line="480" w:lineRule="auto"/>
        <w:ind w:left="1440" w:hanging="720"/>
        <w:outlineLvl w:val="1"/>
        <w:rPr>
          <w:ins w:id="489" w:author="Author"/>
          <w:rFonts w:ascii="Arial" w:hAnsi="Arial" w:cs="Arial"/>
        </w:rPr>
      </w:pPr>
      <w:ins w:id="490" w:author="Author">
        <w:r>
          <w:rPr>
            <w:rFonts w:ascii="Arial" w:hAnsi="Arial" w:cs="Arial"/>
          </w:rPr>
          <w:t xml:space="preserve">(2) </w:t>
        </w:r>
        <w:r>
          <w:rPr>
            <w:rFonts w:ascii="Arial" w:hAnsi="Arial" w:cs="Arial"/>
          </w:rPr>
          <w:tab/>
        </w:r>
        <w:r w:rsidR="00922C73" w:rsidRPr="00922C73">
          <w:rPr>
            <w:rFonts w:ascii="Arial" w:hAnsi="Arial" w:cs="Arial"/>
          </w:rPr>
          <w:t xml:space="preserve">The CAISO will calculate the </w:t>
        </w:r>
        <w:r w:rsidR="001220B8">
          <w:rPr>
            <w:rFonts w:ascii="Arial" w:hAnsi="Arial" w:cs="Arial"/>
          </w:rPr>
          <w:t xml:space="preserve">total </w:t>
        </w:r>
        <w:r w:rsidR="00922C73" w:rsidRPr="00922C73">
          <w:rPr>
            <w:rFonts w:ascii="Arial" w:hAnsi="Arial" w:cs="Arial"/>
          </w:rPr>
          <w:t>amount of Flexible RA Capacity included in the annual and monthly Flexible RA Capacity Plans</w:t>
        </w:r>
        <w:r w:rsidR="001220B8">
          <w:rPr>
            <w:rFonts w:ascii="Arial" w:hAnsi="Arial" w:cs="Arial"/>
          </w:rPr>
          <w:t>,</w:t>
        </w:r>
        <w:r w:rsidR="00922C73" w:rsidRPr="00922C73">
          <w:rPr>
            <w:rFonts w:ascii="Arial" w:hAnsi="Arial" w:cs="Arial"/>
          </w:rPr>
          <w:t xml:space="preserve"> </w:t>
        </w:r>
        <w:r w:rsidR="00FB5A6C">
          <w:rPr>
            <w:rFonts w:ascii="Arial" w:hAnsi="Arial" w:cs="Arial"/>
          </w:rPr>
          <w:t xml:space="preserve">and </w:t>
        </w:r>
        <w:r w:rsidR="001220B8">
          <w:rPr>
            <w:rFonts w:ascii="Arial" w:hAnsi="Arial" w:cs="Arial"/>
          </w:rPr>
          <w:t xml:space="preserve">the </w:t>
        </w:r>
        <w:r w:rsidR="00A251BA">
          <w:rPr>
            <w:rFonts w:ascii="Arial" w:hAnsi="Arial" w:cs="Arial"/>
          </w:rPr>
          <w:t xml:space="preserve">total </w:t>
        </w:r>
        <w:r w:rsidR="001220B8">
          <w:rPr>
            <w:rFonts w:ascii="Arial" w:hAnsi="Arial" w:cs="Arial"/>
          </w:rPr>
          <w:t xml:space="preserve">amount </w:t>
        </w:r>
        <w:r w:rsidR="00A251BA">
          <w:rPr>
            <w:rFonts w:ascii="Arial" w:hAnsi="Arial" w:cs="Arial"/>
          </w:rPr>
          <w:t xml:space="preserve">included in the monthly Flexible RA Capacity Plans </w:t>
        </w:r>
        <w:r w:rsidR="004D55B3">
          <w:rPr>
            <w:rFonts w:ascii="Arial" w:hAnsi="Arial" w:cs="Arial"/>
          </w:rPr>
          <w:t>for each Flexible Capacity Category</w:t>
        </w:r>
        <w:r w:rsidR="0069038A">
          <w:rPr>
            <w:rFonts w:ascii="Arial" w:hAnsi="Arial" w:cs="Arial"/>
          </w:rPr>
          <w:t xml:space="preserve"> using the minimum or maximum quantity, as applicable, for each category, and </w:t>
        </w:r>
        <w:r w:rsidR="00922C73" w:rsidRPr="00922C73">
          <w:rPr>
            <w:rFonts w:ascii="Arial" w:hAnsi="Arial" w:cs="Arial"/>
          </w:rPr>
          <w:t xml:space="preserve">using the Effective Flexible Capacity </w:t>
        </w:r>
        <w:r w:rsidR="00922C73" w:rsidRPr="00922C73">
          <w:rPr>
            <w:rFonts w:ascii="Arial" w:hAnsi="Arial" w:cs="Arial"/>
          </w:rPr>
          <w:lastRenderedPageBreak/>
          <w:t xml:space="preserve">value calculated under </w:t>
        </w:r>
        <w:r w:rsidR="00922C73" w:rsidRPr="00485384">
          <w:rPr>
            <w:rFonts w:ascii="Arial" w:hAnsi="Arial" w:cs="Arial"/>
          </w:rPr>
          <w:t>Section 40.10</w:t>
        </w:r>
        <w:r w:rsidR="00FF7277" w:rsidRPr="00485384">
          <w:rPr>
            <w:rFonts w:ascii="Arial" w:hAnsi="Arial" w:cs="Arial"/>
          </w:rPr>
          <w:t>.4</w:t>
        </w:r>
        <w:r w:rsidR="00922C73" w:rsidRPr="00485384">
          <w:rPr>
            <w:rFonts w:ascii="Arial" w:hAnsi="Arial" w:cs="Arial"/>
          </w:rPr>
          <w:t xml:space="preserve"> fo</w:t>
        </w:r>
        <w:r w:rsidR="00922C73" w:rsidRPr="00922C73">
          <w:rPr>
            <w:rFonts w:ascii="Arial" w:hAnsi="Arial" w:cs="Arial"/>
          </w:rPr>
          <w:t xml:space="preserve">r each resource designated in a plan as </w:t>
        </w:r>
        <w:r w:rsidR="00922C73">
          <w:rPr>
            <w:rFonts w:ascii="Arial" w:hAnsi="Arial" w:cs="Arial"/>
          </w:rPr>
          <w:t>a Flexible RA Capacity Resource.</w:t>
        </w:r>
      </w:ins>
    </w:p>
    <w:p w14:paraId="510A7AAC" w14:textId="77777777" w:rsidR="009A0B58" w:rsidRPr="00922C73" w:rsidRDefault="009A0B58" w:rsidP="009A0B58">
      <w:pPr>
        <w:widowControl w:val="0"/>
        <w:spacing w:line="480" w:lineRule="auto"/>
        <w:ind w:left="720" w:hanging="720"/>
        <w:outlineLvl w:val="1"/>
        <w:rPr>
          <w:ins w:id="491" w:author="Author"/>
          <w:rFonts w:ascii="Arial" w:hAnsi="Arial" w:cs="Arial"/>
          <w:bCs/>
          <w:iCs/>
          <w:szCs w:val="28"/>
        </w:rPr>
      </w:pPr>
      <w:ins w:id="492" w:author="Author">
        <w:r>
          <w:rPr>
            <w:rFonts w:ascii="Arial" w:hAnsi="Arial" w:cs="Arial"/>
            <w:bCs/>
            <w:iCs/>
            <w:szCs w:val="28"/>
          </w:rPr>
          <w:t>(b</w:t>
        </w:r>
        <w:proofErr w:type="gramStart"/>
        <w:r>
          <w:rPr>
            <w:rFonts w:ascii="Arial" w:hAnsi="Arial" w:cs="Arial"/>
            <w:bCs/>
            <w:iCs/>
            <w:szCs w:val="28"/>
          </w:rPr>
          <w:t xml:space="preserve">) </w:t>
        </w:r>
        <w:r>
          <w:rPr>
            <w:rFonts w:ascii="Arial" w:hAnsi="Arial" w:cs="Arial"/>
            <w:bCs/>
            <w:iCs/>
            <w:szCs w:val="28"/>
          </w:rPr>
          <w:tab/>
        </w:r>
        <w:r>
          <w:rPr>
            <w:rFonts w:ascii="Arial" w:hAnsi="Arial" w:cs="Arial"/>
            <w:b/>
            <w:bCs/>
            <w:iCs/>
            <w:szCs w:val="28"/>
          </w:rPr>
          <w:t>Allocation</w:t>
        </w:r>
        <w:proofErr w:type="gramEnd"/>
        <w:r>
          <w:rPr>
            <w:rFonts w:ascii="Arial" w:hAnsi="Arial" w:cs="Arial"/>
            <w:b/>
            <w:bCs/>
            <w:iCs/>
            <w:szCs w:val="28"/>
          </w:rPr>
          <w:t xml:space="preserve"> By CAISO Method.</w:t>
        </w:r>
      </w:ins>
    </w:p>
    <w:p w14:paraId="1A110B0D" w14:textId="77777777" w:rsidR="00115153" w:rsidRDefault="009A0B58" w:rsidP="009A0B58">
      <w:pPr>
        <w:widowControl w:val="0"/>
        <w:spacing w:line="480" w:lineRule="auto"/>
        <w:ind w:left="1440" w:hanging="720"/>
        <w:outlineLvl w:val="1"/>
        <w:rPr>
          <w:ins w:id="493" w:author="Author"/>
          <w:rFonts w:ascii="Arial" w:hAnsi="Arial" w:cs="Arial"/>
          <w:bCs/>
          <w:iCs/>
          <w:szCs w:val="28"/>
        </w:rPr>
      </w:pPr>
      <w:ins w:id="494" w:author="Author">
        <w:r>
          <w:rPr>
            <w:rFonts w:ascii="Arial" w:hAnsi="Arial" w:cs="Arial"/>
            <w:bCs/>
            <w:iCs/>
            <w:szCs w:val="28"/>
          </w:rPr>
          <w:t xml:space="preserve">(1) </w:t>
        </w:r>
        <w:r>
          <w:rPr>
            <w:rFonts w:ascii="Arial" w:hAnsi="Arial" w:cs="Arial"/>
            <w:bCs/>
            <w:iCs/>
            <w:szCs w:val="28"/>
          </w:rPr>
          <w:tab/>
        </w:r>
        <w:r w:rsidR="00115153">
          <w:rPr>
            <w:rFonts w:ascii="Arial" w:hAnsi="Arial" w:cs="Arial"/>
            <w:bCs/>
            <w:iCs/>
            <w:szCs w:val="28"/>
          </w:rPr>
          <w:t xml:space="preserve">If the </w:t>
        </w:r>
        <w:r w:rsidR="0028036F">
          <w:rPr>
            <w:rFonts w:ascii="Arial" w:hAnsi="Arial" w:cs="Arial"/>
            <w:bCs/>
            <w:iCs/>
            <w:szCs w:val="28"/>
          </w:rPr>
          <w:t xml:space="preserve">amount of </w:t>
        </w:r>
        <w:r w:rsidR="00115153">
          <w:rPr>
            <w:rFonts w:ascii="Arial" w:hAnsi="Arial" w:cs="Arial"/>
            <w:bCs/>
            <w:iCs/>
            <w:szCs w:val="28"/>
          </w:rPr>
          <w:t xml:space="preserve">Flexible RA Capacity </w:t>
        </w:r>
        <w:r w:rsidR="00FB5A6C">
          <w:rPr>
            <w:rFonts w:ascii="Arial" w:hAnsi="Arial" w:cs="Arial"/>
            <w:bCs/>
            <w:iCs/>
            <w:szCs w:val="28"/>
          </w:rPr>
          <w:t xml:space="preserve">the jurisdictional Load Serving Entities </w:t>
        </w:r>
        <w:r>
          <w:rPr>
            <w:rFonts w:ascii="Arial" w:hAnsi="Arial" w:cs="Arial"/>
            <w:bCs/>
            <w:iCs/>
            <w:szCs w:val="28"/>
          </w:rPr>
          <w:t>included in the</w:t>
        </w:r>
        <w:r w:rsidR="00FB5A6C">
          <w:rPr>
            <w:rFonts w:ascii="Arial" w:hAnsi="Arial" w:cs="Arial"/>
            <w:bCs/>
            <w:iCs/>
            <w:szCs w:val="28"/>
          </w:rPr>
          <w:t>ir</w:t>
        </w:r>
        <w:r>
          <w:rPr>
            <w:rFonts w:ascii="Arial" w:hAnsi="Arial" w:cs="Arial"/>
            <w:bCs/>
            <w:iCs/>
            <w:szCs w:val="28"/>
          </w:rPr>
          <w:t xml:space="preserve"> annual and monthly Flexible RA Capacity Plans</w:t>
        </w:r>
        <w:r w:rsidR="00940AEB">
          <w:rPr>
            <w:rFonts w:ascii="Arial" w:hAnsi="Arial" w:cs="Arial"/>
            <w:bCs/>
            <w:iCs/>
            <w:szCs w:val="28"/>
          </w:rPr>
          <w:t>,</w:t>
        </w:r>
        <w:r>
          <w:rPr>
            <w:rFonts w:ascii="Arial" w:hAnsi="Arial" w:cs="Arial"/>
            <w:bCs/>
            <w:iCs/>
            <w:szCs w:val="28"/>
          </w:rPr>
          <w:t xml:space="preserve"> </w:t>
        </w:r>
        <w:r w:rsidR="00FB5A6C">
          <w:rPr>
            <w:rFonts w:ascii="Arial" w:hAnsi="Arial" w:cs="Arial"/>
            <w:bCs/>
            <w:iCs/>
            <w:szCs w:val="28"/>
          </w:rPr>
          <w:t xml:space="preserve">in total and </w:t>
        </w:r>
        <w:r w:rsidR="004D55B3">
          <w:rPr>
            <w:rFonts w:ascii="Arial" w:hAnsi="Arial" w:cs="Arial"/>
            <w:bCs/>
            <w:iCs/>
            <w:szCs w:val="28"/>
          </w:rPr>
          <w:t>in each Flexible Capacity Category</w:t>
        </w:r>
        <w:r w:rsidR="00940AEB">
          <w:rPr>
            <w:rFonts w:ascii="Arial" w:hAnsi="Arial" w:cs="Arial"/>
            <w:bCs/>
            <w:iCs/>
            <w:szCs w:val="28"/>
          </w:rPr>
          <w:t>,</w:t>
        </w:r>
        <w:r w:rsidR="00115153">
          <w:rPr>
            <w:rFonts w:ascii="Arial" w:hAnsi="Arial" w:cs="Arial"/>
            <w:bCs/>
            <w:iCs/>
            <w:szCs w:val="28"/>
          </w:rPr>
          <w:t xml:space="preserve"> meets or exceeds the applicable Flexible Capacity Need</w:t>
        </w:r>
        <w:r w:rsidR="00922C73">
          <w:rPr>
            <w:rFonts w:ascii="Arial" w:hAnsi="Arial" w:cs="Arial"/>
            <w:bCs/>
            <w:iCs/>
            <w:szCs w:val="28"/>
          </w:rPr>
          <w:t xml:space="preserve"> </w:t>
        </w:r>
        <w:r w:rsidR="00A251BA">
          <w:rPr>
            <w:rFonts w:ascii="Arial" w:hAnsi="Arial" w:cs="Arial"/>
            <w:bCs/>
            <w:iCs/>
            <w:szCs w:val="28"/>
          </w:rPr>
          <w:t>allocated to</w:t>
        </w:r>
        <w:r w:rsidR="00922C73">
          <w:rPr>
            <w:rFonts w:ascii="Arial" w:hAnsi="Arial" w:cs="Arial"/>
            <w:bCs/>
            <w:iCs/>
            <w:szCs w:val="28"/>
          </w:rPr>
          <w:t xml:space="preserve"> the</w:t>
        </w:r>
        <w:r w:rsidR="0069038A">
          <w:rPr>
            <w:rFonts w:ascii="Arial" w:hAnsi="Arial" w:cs="Arial"/>
            <w:bCs/>
            <w:iCs/>
            <w:szCs w:val="28"/>
          </w:rPr>
          <w:t>ir</w:t>
        </w:r>
        <w:r w:rsidR="00922C73">
          <w:rPr>
            <w:rFonts w:ascii="Arial" w:hAnsi="Arial" w:cs="Arial"/>
            <w:bCs/>
            <w:iCs/>
            <w:szCs w:val="28"/>
          </w:rPr>
          <w:t xml:space="preserve"> Local Regulatory Authority</w:t>
        </w:r>
        <w:r w:rsidR="00115153">
          <w:rPr>
            <w:rFonts w:ascii="Arial" w:hAnsi="Arial" w:cs="Arial"/>
            <w:bCs/>
            <w:iCs/>
            <w:szCs w:val="28"/>
          </w:rPr>
          <w:t xml:space="preserve">, the </w:t>
        </w:r>
        <w:r w:rsidR="002236AD">
          <w:rPr>
            <w:rFonts w:ascii="Arial" w:hAnsi="Arial" w:cs="Arial"/>
            <w:bCs/>
            <w:iCs/>
            <w:szCs w:val="28"/>
          </w:rPr>
          <w:t>CA</w:t>
        </w:r>
        <w:r w:rsidR="00115153">
          <w:rPr>
            <w:rFonts w:ascii="Arial" w:hAnsi="Arial" w:cs="Arial"/>
            <w:bCs/>
            <w:iCs/>
            <w:szCs w:val="28"/>
          </w:rPr>
          <w:t xml:space="preserve">ISO will not allocate any of the CPM </w:t>
        </w:r>
        <w:r w:rsidR="00940AEB">
          <w:rPr>
            <w:rFonts w:ascii="Arial" w:hAnsi="Arial" w:cs="Arial"/>
            <w:bCs/>
            <w:iCs/>
            <w:szCs w:val="28"/>
          </w:rPr>
          <w:t xml:space="preserve">Flexible </w:t>
        </w:r>
        <w:r w:rsidR="00115153">
          <w:rPr>
            <w:rFonts w:ascii="Arial" w:hAnsi="Arial" w:cs="Arial"/>
            <w:bCs/>
            <w:iCs/>
            <w:szCs w:val="28"/>
          </w:rPr>
          <w:t xml:space="preserve">Capacity </w:t>
        </w:r>
        <w:r w:rsidR="00940AEB">
          <w:rPr>
            <w:rFonts w:ascii="Arial" w:hAnsi="Arial" w:cs="Arial"/>
            <w:bCs/>
            <w:iCs/>
            <w:szCs w:val="28"/>
          </w:rPr>
          <w:t>cost</w:t>
        </w:r>
        <w:r w:rsidR="00115153">
          <w:rPr>
            <w:rFonts w:ascii="Arial" w:hAnsi="Arial" w:cs="Arial"/>
            <w:bCs/>
            <w:iCs/>
            <w:szCs w:val="28"/>
          </w:rPr>
          <w:t xml:space="preserve">s to </w:t>
        </w:r>
        <w:r w:rsidR="0028036F">
          <w:rPr>
            <w:rFonts w:ascii="Arial" w:hAnsi="Arial" w:cs="Arial"/>
            <w:bCs/>
            <w:iCs/>
            <w:szCs w:val="28"/>
          </w:rPr>
          <w:t>the Scheduling Coordinators for those Load Serving Entities</w:t>
        </w:r>
        <w:r w:rsidR="00115153">
          <w:rPr>
            <w:rFonts w:ascii="Arial" w:hAnsi="Arial" w:cs="Arial"/>
            <w:bCs/>
            <w:iCs/>
            <w:szCs w:val="28"/>
          </w:rPr>
          <w:t xml:space="preserve"> </w:t>
        </w:r>
        <w:r w:rsidR="00922C73">
          <w:rPr>
            <w:rFonts w:ascii="Arial" w:hAnsi="Arial" w:cs="Arial"/>
            <w:bCs/>
            <w:iCs/>
            <w:szCs w:val="28"/>
          </w:rPr>
          <w:t>.</w:t>
        </w:r>
      </w:ins>
    </w:p>
    <w:p w14:paraId="1AE1C126" w14:textId="77777777" w:rsidR="005F04B3" w:rsidRDefault="009A0B58" w:rsidP="009A0B58">
      <w:pPr>
        <w:widowControl w:val="0"/>
        <w:spacing w:line="480" w:lineRule="auto"/>
        <w:ind w:left="1440" w:hanging="720"/>
        <w:outlineLvl w:val="1"/>
        <w:rPr>
          <w:ins w:id="495" w:author="Author"/>
          <w:rFonts w:ascii="Arial" w:hAnsi="Arial" w:cs="Arial"/>
          <w:bCs/>
          <w:iCs/>
          <w:szCs w:val="28"/>
        </w:rPr>
      </w:pPr>
      <w:ins w:id="496" w:author="Author">
        <w:r>
          <w:rPr>
            <w:rFonts w:ascii="Arial" w:hAnsi="Arial" w:cs="Arial"/>
            <w:bCs/>
            <w:iCs/>
            <w:szCs w:val="28"/>
          </w:rPr>
          <w:t>(</w:t>
        </w:r>
        <w:r w:rsidR="00F92025">
          <w:rPr>
            <w:rFonts w:ascii="Arial" w:hAnsi="Arial" w:cs="Arial"/>
            <w:bCs/>
            <w:iCs/>
            <w:szCs w:val="28"/>
          </w:rPr>
          <w:t>2</w:t>
        </w:r>
        <w:r>
          <w:rPr>
            <w:rFonts w:ascii="Arial" w:hAnsi="Arial" w:cs="Arial"/>
            <w:bCs/>
            <w:iCs/>
            <w:szCs w:val="28"/>
          </w:rPr>
          <w:t xml:space="preserve">) </w:t>
        </w:r>
        <w:r>
          <w:rPr>
            <w:rFonts w:ascii="Arial" w:hAnsi="Arial" w:cs="Arial"/>
            <w:bCs/>
            <w:iCs/>
            <w:szCs w:val="28"/>
          </w:rPr>
          <w:tab/>
        </w:r>
        <w:r w:rsidR="00FB1E60">
          <w:rPr>
            <w:rFonts w:ascii="Arial" w:hAnsi="Arial" w:cs="Arial"/>
            <w:bCs/>
            <w:iCs/>
            <w:szCs w:val="28"/>
          </w:rPr>
          <w:t xml:space="preserve">If </w:t>
        </w:r>
        <w:r w:rsidR="005F04B3">
          <w:rPr>
            <w:rFonts w:ascii="Arial" w:hAnsi="Arial" w:cs="Arial"/>
            <w:bCs/>
            <w:iCs/>
            <w:szCs w:val="28"/>
          </w:rPr>
          <w:t xml:space="preserve">the </w:t>
        </w:r>
        <w:r w:rsidR="0028036F">
          <w:rPr>
            <w:rFonts w:ascii="Arial" w:hAnsi="Arial" w:cs="Arial"/>
            <w:bCs/>
            <w:iCs/>
            <w:szCs w:val="28"/>
          </w:rPr>
          <w:t>amount of</w:t>
        </w:r>
        <w:r w:rsidR="005F04B3">
          <w:rPr>
            <w:rFonts w:ascii="Arial" w:hAnsi="Arial" w:cs="Arial"/>
            <w:bCs/>
            <w:iCs/>
            <w:szCs w:val="28"/>
          </w:rPr>
          <w:t xml:space="preserve"> Flexible RA Capacity </w:t>
        </w:r>
        <w:r w:rsidR="00FB5A6C">
          <w:rPr>
            <w:rFonts w:ascii="Arial" w:hAnsi="Arial" w:cs="Arial"/>
            <w:bCs/>
            <w:iCs/>
            <w:szCs w:val="28"/>
          </w:rPr>
          <w:t xml:space="preserve">the jurisdictional Load Serving Entities </w:t>
        </w:r>
        <w:r>
          <w:rPr>
            <w:rFonts w:ascii="Arial" w:hAnsi="Arial" w:cs="Arial"/>
            <w:bCs/>
            <w:iCs/>
            <w:szCs w:val="28"/>
          </w:rPr>
          <w:t>included in the</w:t>
        </w:r>
        <w:r w:rsidR="00FB5A6C">
          <w:rPr>
            <w:rFonts w:ascii="Arial" w:hAnsi="Arial" w:cs="Arial"/>
            <w:bCs/>
            <w:iCs/>
            <w:szCs w:val="28"/>
          </w:rPr>
          <w:t>ir</w:t>
        </w:r>
        <w:r>
          <w:rPr>
            <w:rFonts w:ascii="Arial" w:hAnsi="Arial" w:cs="Arial"/>
            <w:bCs/>
            <w:iCs/>
            <w:szCs w:val="28"/>
          </w:rPr>
          <w:t xml:space="preserve"> annual and monthly Flexible RA Capacity Plans</w:t>
        </w:r>
        <w:r w:rsidR="00940AEB">
          <w:rPr>
            <w:rFonts w:ascii="Arial" w:hAnsi="Arial" w:cs="Arial"/>
            <w:bCs/>
            <w:iCs/>
            <w:szCs w:val="28"/>
          </w:rPr>
          <w:t>,</w:t>
        </w:r>
        <w:r>
          <w:rPr>
            <w:rFonts w:ascii="Arial" w:hAnsi="Arial" w:cs="Arial"/>
            <w:bCs/>
            <w:iCs/>
            <w:szCs w:val="28"/>
          </w:rPr>
          <w:t xml:space="preserve"> </w:t>
        </w:r>
        <w:r w:rsidR="00FB5A6C">
          <w:rPr>
            <w:rFonts w:ascii="Arial" w:hAnsi="Arial" w:cs="Arial"/>
            <w:bCs/>
            <w:iCs/>
            <w:szCs w:val="28"/>
          </w:rPr>
          <w:t xml:space="preserve">either in total </w:t>
        </w:r>
        <w:r w:rsidR="004D55B3">
          <w:rPr>
            <w:rFonts w:ascii="Arial" w:hAnsi="Arial" w:cs="Arial"/>
            <w:bCs/>
            <w:iCs/>
            <w:szCs w:val="28"/>
          </w:rPr>
          <w:t>or for a Flexible Capacity Category</w:t>
        </w:r>
        <w:r w:rsidR="00940AEB">
          <w:rPr>
            <w:rFonts w:ascii="Arial" w:hAnsi="Arial" w:cs="Arial"/>
            <w:bCs/>
            <w:iCs/>
            <w:szCs w:val="28"/>
          </w:rPr>
          <w:t>,</w:t>
        </w:r>
        <w:r w:rsidR="00FB5A6C">
          <w:rPr>
            <w:rFonts w:ascii="Arial" w:hAnsi="Arial" w:cs="Arial"/>
            <w:bCs/>
            <w:iCs/>
            <w:szCs w:val="28"/>
          </w:rPr>
          <w:t xml:space="preserve"> </w:t>
        </w:r>
        <w:r w:rsidR="005F04B3">
          <w:rPr>
            <w:rFonts w:ascii="Arial" w:hAnsi="Arial" w:cs="Arial"/>
            <w:bCs/>
            <w:iCs/>
            <w:szCs w:val="28"/>
          </w:rPr>
          <w:t>is less than the applicable Flexible Capacity Need</w:t>
        </w:r>
        <w:r w:rsidR="00A251BA">
          <w:rPr>
            <w:rFonts w:ascii="Arial" w:hAnsi="Arial" w:cs="Arial"/>
            <w:bCs/>
            <w:iCs/>
            <w:szCs w:val="28"/>
          </w:rPr>
          <w:t xml:space="preserve"> allocated to</w:t>
        </w:r>
        <w:r w:rsidR="00922C73">
          <w:rPr>
            <w:rFonts w:ascii="Arial" w:hAnsi="Arial" w:cs="Arial"/>
            <w:bCs/>
            <w:iCs/>
            <w:szCs w:val="28"/>
          </w:rPr>
          <w:t xml:space="preserve"> the</w:t>
        </w:r>
        <w:r w:rsidR="0069038A">
          <w:rPr>
            <w:rFonts w:ascii="Arial" w:hAnsi="Arial" w:cs="Arial"/>
            <w:bCs/>
            <w:iCs/>
            <w:szCs w:val="28"/>
          </w:rPr>
          <w:t>ir</w:t>
        </w:r>
        <w:r w:rsidR="00922C73">
          <w:rPr>
            <w:rFonts w:ascii="Arial" w:hAnsi="Arial" w:cs="Arial"/>
            <w:bCs/>
            <w:iCs/>
            <w:szCs w:val="28"/>
          </w:rPr>
          <w:t xml:space="preserve"> Local Regulator</w:t>
        </w:r>
        <w:r w:rsidR="0028036F">
          <w:rPr>
            <w:rFonts w:ascii="Arial" w:hAnsi="Arial" w:cs="Arial"/>
            <w:bCs/>
            <w:iCs/>
            <w:szCs w:val="28"/>
          </w:rPr>
          <w:t>y</w:t>
        </w:r>
        <w:r w:rsidR="00922C73">
          <w:rPr>
            <w:rFonts w:ascii="Arial" w:hAnsi="Arial" w:cs="Arial"/>
            <w:bCs/>
            <w:iCs/>
            <w:szCs w:val="28"/>
          </w:rPr>
          <w:t xml:space="preserve"> Authority</w:t>
        </w:r>
        <w:r w:rsidR="005F04B3">
          <w:rPr>
            <w:rFonts w:ascii="Arial" w:hAnsi="Arial" w:cs="Arial"/>
            <w:bCs/>
            <w:iCs/>
            <w:szCs w:val="28"/>
          </w:rPr>
          <w:t xml:space="preserve">, the </w:t>
        </w:r>
        <w:r w:rsidR="002236AD">
          <w:rPr>
            <w:rFonts w:ascii="Arial" w:hAnsi="Arial" w:cs="Arial"/>
            <w:bCs/>
            <w:iCs/>
            <w:szCs w:val="28"/>
          </w:rPr>
          <w:t>CA</w:t>
        </w:r>
        <w:r w:rsidR="005F04B3">
          <w:rPr>
            <w:rFonts w:ascii="Arial" w:hAnsi="Arial" w:cs="Arial"/>
            <w:bCs/>
            <w:iCs/>
            <w:szCs w:val="28"/>
          </w:rPr>
          <w:t xml:space="preserve">ISO will allocate the CPM </w:t>
        </w:r>
        <w:r w:rsidR="00FB5A6C">
          <w:rPr>
            <w:rFonts w:ascii="Arial" w:hAnsi="Arial" w:cs="Arial"/>
            <w:bCs/>
            <w:iCs/>
            <w:szCs w:val="28"/>
          </w:rPr>
          <w:t xml:space="preserve">Flexible </w:t>
        </w:r>
        <w:r w:rsidR="005F04B3">
          <w:rPr>
            <w:rFonts w:ascii="Arial" w:hAnsi="Arial" w:cs="Arial"/>
            <w:bCs/>
            <w:iCs/>
            <w:szCs w:val="28"/>
          </w:rPr>
          <w:t xml:space="preserve">Capacity </w:t>
        </w:r>
        <w:r w:rsidR="00FB5A6C">
          <w:rPr>
            <w:rFonts w:ascii="Arial" w:hAnsi="Arial" w:cs="Arial"/>
            <w:bCs/>
            <w:iCs/>
            <w:szCs w:val="28"/>
          </w:rPr>
          <w:t xml:space="preserve">costs </w:t>
        </w:r>
        <w:r w:rsidR="005F04B3">
          <w:rPr>
            <w:rFonts w:ascii="Arial" w:hAnsi="Arial" w:cs="Arial"/>
            <w:bCs/>
            <w:iCs/>
            <w:szCs w:val="28"/>
          </w:rPr>
          <w:t xml:space="preserve">proportionately to </w:t>
        </w:r>
        <w:r w:rsidR="000C3F88">
          <w:rPr>
            <w:rFonts w:ascii="Arial" w:hAnsi="Arial" w:cs="Arial"/>
            <w:bCs/>
            <w:iCs/>
            <w:szCs w:val="28"/>
          </w:rPr>
          <w:t xml:space="preserve">the Scheduling Coordinator of </w:t>
        </w:r>
        <w:r w:rsidR="00EA5B34">
          <w:rPr>
            <w:rFonts w:ascii="Arial" w:hAnsi="Arial" w:cs="Arial"/>
            <w:bCs/>
            <w:iCs/>
            <w:szCs w:val="28"/>
          </w:rPr>
          <w:t xml:space="preserve">each </w:t>
        </w:r>
        <w:r w:rsidR="00922C73">
          <w:rPr>
            <w:rFonts w:ascii="Arial" w:hAnsi="Arial" w:cs="Arial"/>
            <w:bCs/>
            <w:iCs/>
            <w:szCs w:val="28"/>
          </w:rPr>
          <w:t xml:space="preserve">jurisdictional </w:t>
        </w:r>
        <w:r w:rsidR="000C3F88">
          <w:rPr>
            <w:rFonts w:ascii="Arial" w:hAnsi="Arial" w:cs="Arial"/>
            <w:bCs/>
            <w:iCs/>
            <w:szCs w:val="28"/>
          </w:rPr>
          <w:t>Load Serving Entit</w:t>
        </w:r>
        <w:r w:rsidR="00EA5B34">
          <w:rPr>
            <w:rFonts w:ascii="Arial" w:hAnsi="Arial" w:cs="Arial"/>
            <w:bCs/>
            <w:iCs/>
            <w:szCs w:val="28"/>
          </w:rPr>
          <w:t xml:space="preserve">y </w:t>
        </w:r>
        <w:r w:rsidR="00922C73">
          <w:rPr>
            <w:rFonts w:ascii="Arial" w:hAnsi="Arial" w:cs="Arial"/>
            <w:bCs/>
            <w:iCs/>
            <w:szCs w:val="28"/>
          </w:rPr>
          <w:t xml:space="preserve">that </w:t>
        </w:r>
        <w:r w:rsidR="0028036F">
          <w:rPr>
            <w:rFonts w:ascii="Arial" w:hAnsi="Arial" w:cs="Arial"/>
            <w:bCs/>
            <w:iCs/>
            <w:szCs w:val="28"/>
          </w:rPr>
          <w:t>failed to meet its procurement obligation</w:t>
        </w:r>
        <w:r w:rsidR="00FB5A6C">
          <w:rPr>
            <w:rFonts w:ascii="Arial" w:hAnsi="Arial" w:cs="Arial"/>
            <w:bCs/>
            <w:iCs/>
            <w:szCs w:val="28"/>
          </w:rPr>
          <w:t>.</w:t>
        </w:r>
      </w:ins>
    </w:p>
    <w:p w14:paraId="61BB96F5" w14:textId="77777777" w:rsidR="006A2FD0" w:rsidRDefault="00FB5A6C" w:rsidP="00210A1F">
      <w:pPr>
        <w:widowControl w:val="0"/>
        <w:spacing w:line="480" w:lineRule="auto"/>
        <w:ind w:left="720" w:hanging="720"/>
        <w:outlineLvl w:val="1"/>
        <w:rPr>
          <w:ins w:id="497" w:author="Author"/>
          <w:rFonts w:ascii="Arial" w:hAnsi="Arial" w:cs="Arial"/>
          <w:bCs/>
          <w:iCs/>
          <w:szCs w:val="28"/>
        </w:rPr>
      </w:pPr>
      <w:ins w:id="498" w:author="Author">
        <w:r>
          <w:rPr>
            <w:rFonts w:ascii="Arial" w:hAnsi="Arial" w:cs="Arial"/>
            <w:bCs/>
            <w:iCs/>
            <w:szCs w:val="28"/>
          </w:rPr>
          <w:t>(c</w:t>
        </w:r>
        <w:proofErr w:type="gramStart"/>
        <w:r>
          <w:rPr>
            <w:rFonts w:ascii="Arial" w:hAnsi="Arial" w:cs="Arial"/>
            <w:bCs/>
            <w:iCs/>
            <w:szCs w:val="28"/>
          </w:rPr>
          <w:t xml:space="preserve">) </w:t>
        </w:r>
        <w:r>
          <w:rPr>
            <w:rFonts w:ascii="Arial" w:hAnsi="Arial" w:cs="Arial"/>
            <w:bCs/>
            <w:iCs/>
            <w:szCs w:val="28"/>
          </w:rPr>
          <w:tab/>
        </w:r>
        <w:r>
          <w:rPr>
            <w:rFonts w:ascii="Arial" w:hAnsi="Arial" w:cs="Arial"/>
            <w:b/>
            <w:bCs/>
            <w:iCs/>
            <w:szCs w:val="28"/>
          </w:rPr>
          <w:t>Allocation</w:t>
        </w:r>
        <w:proofErr w:type="gramEnd"/>
        <w:r>
          <w:rPr>
            <w:rFonts w:ascii="Arial" w:hAnsi="Arial" w:cs="Arial"/>
            <w:b/>
            <w:bCs/>
            <w:iCs/>
            <w:szCs w:val="28"/>
          </w:rPr>
          <w:t xml:space="preserve"> by Local Regulatory Authority Method.</w:t>
        </w:r>
        <w:r w:rsidR="00F92025">
          <w:rPr>
            <w:rFonts w:ascii="Arial" w:hAnsi="Arial" w:cs="Arial"/>
            <w:b/>
            <w:bCs/>
            <w:iCs/>
            <w:szCs w:val="28"/>
          </w:rPr>
          <w:t xml:space="preserve">  </w:t>
        </w:r>
        <w:r w:rsidR="00940AEB">
          <w:rPr>
            <w:rFonts w:ascii="Arial" w:hAnsi="Arial" w:cs="Arial"/>
            <w:bCs/>
            <w:iCs/>
            <w:szCs w:val="28"/>
          </w:rPr>
          <w:t>I</w:t>
        </w:r>
        <w:r w:rsidR="004D55B3">
          <w:rPr>
            <w:rFonts w:ascii="Arial" w:hAnsi="Arial" w:cs="Arial"/>
            <w:bCs/>
            <w:iCs/>
            <w:szCs w:val="28"/>
          </w:rPr>
          <w:t>f</w:t>
        </w:r>
        <w:r w:rsidR="00940AEB">
          <w:rPr>
            <w:rFonts w:ascii="Arial" w:hAnsi="Arial" w:cs="Arial"/>
            <w:bCs/>
            <w:iCs/>
            <w:szCs w:val="28"/>
          </w:rPr>
          <w:t xml:space="preserve"> </w:t>
        </w:r>
        <w:r w:rsidR="00A251BA">
          <w:rPr>
            <w:rFonts w:ascii="Arial" w:hAnsi="Arial" w:cs="Arial"/>
            <w:bCs/>
            <w:iCs/>
            <w:szCs w:val="28"/>
          </w:rPr>
          <w:t>Load Serving Entities jurisdictional to a</w:t>
        </w:r>
        <w:r w:rsidR="006A2FD0" w:rsidRPr="006A2FD0">
          <w:rPr>
            <w:rFonts w:ascii="Arial" w:hAnsi="Arial" w:cs="Arial"/>
            <w:bCs/>
            <w:iCs/>
            <w:szCs w:val="28"/>
          </w:rPr>
          <w:t xml:space="preserve"> L</w:t>
        </w:r>
        <w:r w:rsidR="00940AEB">
          <w:rPr>
            <w:rFonts w:ascii="Arial" w:hAnsi="Arial" w:cs="Arial"/>
            <w:bCs/>
            <w:iCs/>
            <w:szCs w:val="28"/>
          </w:rPr>
          <w:t xml:space="preserve">ocal </w:t>
        </w:r>
        <w:r w:rsidR="006A2FD0" w:rsidRPr="006A2FD0">
          <w:rPr>
            <w:rFonts w:ascii="Arial" w:hAnsi="Arial" w:cs="Arial"/>
            <w:bCs/>
            <w:iCs/>
            <w:szCs w:val="28"/>
          </w:rPr>
          <w:t>R</w:t>
        </w:r>
        <w:r w:rsidR="00940AEB">
          <w:rPr>
            <w:rFonts w:ascii="Arial" w:hAnsi="Arial" w:cs="Arial"/>
            <w:bCs/>
            <w:iCs/>
            <w:szCs w:val="28"/>
          </w:rPr>
          <w:t xml:space="preserve">egulatory </w:t>
        </w:r>
        <w:r w:rsidR="006A2FD0" w:rsidRPr="006A2FD0">
          <w:rPr>
            <w:rFonts w:ascii="Arial" w:hAnsi="Arial" w:cs="Arial"/>
            <w:bCs/>
            <w:iCs/>
            <w:szCs w:val="28"/>
          </w:rPr>
          <w:t>A</w:t>
        </w:r>
        <w:r w:rsidR="00940AEB">
          <w:rPr>
            <w:rFonts w:ascii="Arial" w:hAnsi="Arial" w:cs="Arial"/>
            <w:bCs/>
            <w:iCs/>
            <w:szCs w:val="28"/>
          </w:rPr>
          <w:t xml:space="preserve">uthority </w:t>
        </w:r>
        <w:r w:rsidR="006A2FD0" w:rsidRPr="006A2FD0">
          <w:rPr>
            <w:rFonts w:ascii="Arial" w:hAnsi="Arial" w:cs="Arial"/>
            <w:bCs/>
            <w:iCs/>
            <w:szCs w:val="28"/>
          </w:rPr>
          <w:t>ha</w:t>
        </w:r>
        <w:r w:rsidR="00A251BA">
          <w:rPr>
            <w:rFonts w:ascii="Arial" w:hAnsi="Arial" w:cs="Arial"/>
            <w:bCs/>
            <w:iCs/>
            <w:szCs w:val="28"/>
          </w:rPr>
          <w:t>ve</w:t>
        </w:r>
        <w:r w:rsidR="006A2FD0" w:rsidRPr="006A2FD0">
          <w:rPr>
            <w:rFonts w:ascii="Arial" w:hAnsi="Arial" w:cs="Arial"/>
            <w:bCs/>
            <w:iCs/>
            <w:szCs w:val="28"/>
          </w:rPr>
          <w:t xml:space="preserve"> </w:t>
        </w:r>
        <w:r w:rsidR="004D55B3">
          <w:rPr>
            <w:rFonts w:ascii="Arial" w:hAnsi="Arial" w:cs="Arial"/>
            <w:bCs/>
            <w:iCs/>
            <w:szCs w:val="28"/>
          </w:rPr>
          <w:t>a collective deficiency under Section 43.8.8(a)</w:t>
        </w:r>
        <w:r w:rsidR="00F50ADC">
          <w:rPr>
            <w:rFonts w:ascii="Arial" w:hAnsi="Arial" w:cs="Arial"/>
            <w:bCs/>
            <w:iCs/>
            <w:szCs w:val="28"/>
          </w:rPr>
          <w:t xml:space="preserve"> and </w:t>
        </w:r>
        <w:r w:rsidR="00A251BA">
          <w:rPr>
            <w:rFonts w:ascii="Arial" w:hAnsi="Arial" w:cs="Arial"/>
            <w:bCs/>
            <w:iCs/>
            <w:szCs w:val="28"/>
          </w:rPr>
          <w:t xml:space="preserve">the Local Regulatory Authority </w:t>
        </w:r>
        <w:r w:rsidR="00F50ADC">
          <w:rPr>
            <w:rFonts w:ascii="Arial" w:hAnsi="Arial" w:cs="Arial"/>
            <w:bCs/>
            <w:iCs/>
            <w:szCs w:val="28"/>
          </w:rPr>
          <w:t xml:space="preserve">has </w:t>
        </w:r>
        <w:r w:rsidR="00F50ADC" w:rsidRPr="006A2FD0">
          <w:rPr>
            <w:rFonts w:ascii="Arial" w:hAnsi="Arial" w:cs="Arial"/>
            <w:bCs/>
            <w:iCs/>
            <w:szCs w:val="28"/>
          </w:rPr>
          <w:t xml:space="preserve">established its own </w:t>
        </w:r>
        <w:r w:rsidR="00F50ADC">
          <w:rPr>
            <w:rFonts w:ascii="Arial" w:hAnsi="Arial" w:cs="Arial"/>
            <w:bCs/>
            <w:iCs/>
            <w:szCs w:val="28"/>
          </w:rPr>
          <w:t>methodology</w:t>
        </w:r>
        <w:r w:rsidR="00F50ADC" w:rsidRPr="006A2FD0">
          <w:rPr>
            <w:rFonts w:ascii="Arial" w:hAnsi="Arial" w:cs="Arial"/>
            <w:bCs/>
            <w:iCs/>
            <w:szCs w:val="28"/>
          </w:rPr>
          <w:t xml:space="preserve"> for allocating </w:t>
        </w:r>
        <w:r w:rsidR="00F50ADC">
          <w:rPr>
            <w:rFonts w:ascii="Arial" w:hAnsi="Arial" w:cs="Arial"/>
            <w:bCs/>
            <w:iCs/>
            <w:szCs w:val="28"/>
          </w:rPr>
          <w:t xml:space="preserve">the Flexible Capacity Need </w:t>
        </w:r>
        <w:r w:rsidR="00F50ADC" w:rsidRPr="006A2FD0">
          <w:rPr>
            <w:rFonts w:ascii="Arial" w:hAnsi="Arial" w:cs="Arial"/>
            <w:bCs/>
            <w:iCs/>
            <w:szCs w:val="28"/>
          </w:rPr>
          <w:t xml:space="preserve">to </w:t>
        </w:r>
        <w:r w:rsidR="00F50ADC">
          <w:rPr>
            <w:rFonts w:ascii="Arial" w:hAnsi="Arial" w:cs="Arial"/>
            <w:bCs/>
            <w:iCs/>
            <w:szCs w:val="28"/>
          </w:rPr>
          <w:t>its jurisdictional</w:t>
        </w:r>
        <w:r w:rsidR="00F50ADC" w:rsidRPr="006A2FD0">
          <w:rPr>
            <w:rFonts w:ascii="Arial" w:hAnsi="Arial" w:cs="Arial"/>
            <w:bCs/>
            <w:iCs/>
            <w:szCs w:val="28"/>
          </w:rPr>
          <w:t xml:space="preserve"> L</w:t>
        </w:r>
        <w:r w:rsidR="00F50ADC">
          <w:rPr>
            <w:rFonts w:ascii="Arial" w:hAnsi="Arial" w:cs="Arial"/>
            <w:bCs/>
            <w:iCs/>
            <w:szCs w:val="28"/>
          </w:rPr>
          <w:t xml:space="preserve">oad </w:t>
        </w:r>
        <w:r w:rsidR="00F50ADC" w:rsidRPr="006A2FD0">
          <w:rPr>
            <w:rFonts w:ascii="Arial" w:hAnsi="Arial" w:cs="Arial"/>
            <w:bCs/>
            <w:iCs/>
            <w:szCs w:val="28"/>
          </w:rPr>
          <w:t>S</w:t>
        </w:r>
        <w:r w:rsidR="00F50ADC">
          <w:rPr>
            <w:rFonts w:ascii="Arial" w:hAnsi="Arial" w:cs="Arial"/>
            <w:bCs/>
            <w:iCs/>
            <w:szCs w:val="28"/>
          </w:rPr>
          <w:t xml:space="preserve">erving </w:t>
        </w:r>
        <w:r w:rsidR="00F50ADC" w:rsidRPr="006A2FD0">
          <w:rPr>
            <w:rFonts w:ascii="Arial" w:hAnsi="Arial" w:cs="Arial"/>
            <w:bCs/>
            <w:iCs/>
            <w:szCs w:val="28"/>
          </w:rPr>
          <w:t>E</w:t>
        </w:r>
        <w:r w:rsidR="00F50ADC">
          <w:rPr>
            <w:rFonts w:ascii="Arial" w:hAnsi="Arial" w:cs="Arial"/>
            <w:bCs/>
            <w:iCs/>
            <w:szCs w:val="28"/>
          </w:rPr>
          <w:t>ntitie</w:t>
        </w:r>
        <w:r w:rsidR="00F50ADC" w:rsidRPr="006A2FD0">
          <w:rPr>
            <w:rFonts w:ascii="Arial" w:hAnsi="Arial" w:cs="Arial"/>
            <w:bCs/>
            <w:iCs/>
            <w:szCs w:val="28"/>
          </w:rPr>
          <w:t>s</w:t>
        </w:r>
        <w:r w:rsidR="00F50ADC">
          <w:rPr>
            <w:rFonts w:ascii="Arial" w:hAnsi="Arial" w:cs="Arial"/>
            <w:bCs/>
            <w:iCs/>
            <w:szCs w:val="28"/>
          </w:rPr>
          <w:t>,</w:t>
        </w:r>
        <w:r w:rsidR="00F50ADC" w:rsidRPr="004D55B3">
          <w:rPr>
            <w:rFonts w:ascii="Arial" w:hAnsi="Arial" w:cs="Arial"/>
            <w:bCs/>
            <w:iCs/>
            <w:szCs w:val="28"/>
          </w:rPr>
          <w:t xml:space="preserve"> </w:t>
        </w:r>
        <w:r w:rsidR="002236AD">
          <w:rPr>
            <w:rFonts w:ascii="Arial" w:hAnsi="Arial" w:cs="Arial"/>
            <w:bCs/>
            <w:iCs/>
            <w:szCs w:val="28"/>
          </w:rPr>
          <w:t xml:space="preserve">the CAISO will </w:t>
        </w:r>
        <w:r w:rsidR="00C013C1">
          <w:rPr>
            <w:rFonts w:ascii="Arial" w:hAnsi="Arial" w:cs="Arial"/>
            <w:bCs/>
            <w:iCs/>
            <w:szCs w:val="28"/>
          </w:rPr>
          <w:t xml:space="preserve">use </w:t>
        </w:r>
        <w:r w:rsidR="00210A1F">
          <w:rPr>
            <w:rFonts w:ascii="Arial" w:hAnsi="Arial" w:cs="Arial"/>
            <w:bCs/>
            <w:iCs/>
            <w:szCs w:val="28"/>
          </w:rPr>
          <w:t>that methodology</w:t>
        </w:r>
        <w:r w:rsidR="00C013C1">
          <w:rPr>
            <w:rFonts w:ascii="Arial" w:hAnsi="Arial" w:cs="Arial"/>
            <w:bCs/>
            <w:iCs/>
            <w:szCs w:val="28"/>
          </w:rPr>
          <w:t xml:space="preserve"> to </w:t>
        </w:r>
        <w:r w:rsidR="006A2FD0" w:rsidRPr="006A2FD0">
          <w:rPr>
            <w:rFonts w:ascii="Arial" w:hAnsi="Arial" w:cs="Arial"/>
            <w:bCs/>
            <w:iCs/>
            <w:szCs w:val="28"/>
          </w:rPr>
          <w:t xml:space="preserve">allocate the </w:t>
        </w:r>
        <w:r w:rsidR="00F92025">
          <w:rPr>
            <w:rFonts w:ascii="Arial" w:hAnsi="Arial" w:cs="Arial"/>
            <w:bCs/>
            <w:iCs/>
            <w:szCs w:val="28"/>
          </w:rPr>
          <w:t xml:space="preserve">CPM </w:t>
        </w:r>
        <w:r w:rsidR="002236AD">
          <w:rPr>
            <w:rFonts w:ascii="Arial" w:hAnsi="Arial" w:cs="Arial"/>
            <w:bCs/>
            <w:iCs/>
            <w:szCs w:val="28"/>
          </w:rPr>
          <w:t xml:space="preserve">Flexible Capacity costs </w:t>
        </w:r>
        <w:r w:rsidR="00C013C1">
          <w:rPr>
            <w:rFonts w:ascii="Arial" w:hAnsi="Arial" w:cs="Arial"/>
            <w:bCs/>
            <w:iCs/>
            <w:szCs w:val="28"/>
          </w:rPr>
          <w:t>to the Scheduling Coordinator of eac</w:t>
        </w:r>
        <w:r w:rsidR="00145F7C">
          <w:rPr>
            <w:rFonts w:ascii="Arial" w:hAnsi="Arial" w:cs="Arial"/>
            <w:bCs/>
            <w:iCs/>
            <w:szCs w:val="28"/>
          </w:rPr>
          <w:t xml:space="preserve">h Load Serving Entity that is jurisdictional to that Local Regulatory Authority and that filed to meet </w:t>
        </w:r>
        <w:r w:rsidR="00145F7C">
          <w:rPr>
            <w:rFonts w:ascii="Arial" w:hAnsi="Arial" w:cs="Arial"/>
            <w:bCs/>
            <w:iCs/>
            <w:szCs w:val="28"/>
          </w:rPr>
          <w:lastRenderedPageBreak/>
          <w:t>its procurement</w:t>
        </w:r>
        <w:r w:rsidR="00C013C1">
          <w:rPr>
            <w:rFonts w:ascii="Arial" w:hAnsi="Arial" w:cs="Arial"/>
            <w:bCs/>
            <w:iCs/>
            <w:szCs w:val="28"/>
          </w:rPr>
          <w:t xml:space="preserve"> obligation.</w:t>
        </w:r>
      </w:ins>
    </w:p>
    <w:p w14:paraId="749B3222" w14:textId="77777777" w:rsidR="00F45987" w:rsidRDefault="00F45987" w:rsidP="000F2E18">
      <w:pPr>
        <w:widowControl w:val="0"/>
        <w:spacing w:line="480" w:lineRule="auto"/>
        <w:ind w:left="720" w:hanging="720"/>
        <w:outlineLvl w:val="1"/>
        <w:rPr>
          <w:ins w:id="499" w:author="Author"/>
          <w:rFonts w:ascii="Arial" w:hAnsi="Arial" w:cs="Arial"/>
          <w:bCs/>
          <w:iCs/>
          <w:szCs w:val="28"/>
        </w:rPr>
      </w:pPr>
      <w:ins w:id="500" w:author="Author">
        <w:r w:rsidRPr="00F45987">
          <w:rPr>
            <w:rFonts w:ascii="Arial" w:hAnsi="Arial" w:cs="Arial"/>
            <w:bCs/>
            <w:iCs/>
            <w:szCs w:val="28"/>
          </w:rPr>
          <w:t>(</w:t>
        </w:r>
        <w:r w:rsidR="00F92025">
          <w:rPr>
            <w:rFonts w:ascii="Arial" w:hAnsi="Arial" w:cs="Arial"/>
            <w:bCs/>
            <w:iCs/>
            <w:szCs w:val="28"/>
          </w:rPr>
          <w:t>d</w:t>
        </w:r>
        <w:proofErr w:type="gramStart"/>
        <w:r w:rsidRPr="00F45987">
          <w:rPr>
            <w:rFonts w:ascii="Arial" w:hAnsi="Arial" w:cs="Arial"/>
            <w:bCs/>
            <w:iCs/>
            <w:szCs w:val="28"/>
          </w:rPr>
          <w:t>)</w:t>
        </w:r>
        <w:r w:rsidR="000F2E18" w:rsidRPr="00F70050">
          <w:rPr>
            <w:rFonts w:ascii="Arial" w:hAnsi="Arial" w:cs="Arial"/>
            <w:b/>
            <w:bCs/>
            <w:iCs/>
            <w:szCs w:val="28"/>
          </w:rPr>
          <w:t xml:space="preserve"> </w:t>
        </w:r>
        <w:r w:rsidR="000F2E18" w:rsidRPr="00F70050">
          <w:rPr>
            <w:rFonts w:ascii="Arial" w:hAnsi="Arial" w:cs="Arial"/>
            <w:b/>
            <w:bCs/>
            <w:iCs/>
            <w:szCs w:val="28"/>
          </w:rPr>
          <w:tab/>
          <w:t>Reduction</w:t>
        </w:r>
        <w:proofErr w:type="gramEnd"/>
        <w:r w:rsidR="000F2E18" w:rsidRPr="00F70050">
          <w:rPr>
            <w:rFonts w:ascii="Arial" w:hAnsi="Arial" w:cs="Arial"/>
            <w:b/>
            <w:bCs/>
            <w:iCs/>
            <w:szCs w:val="28"/>
          </w:rPr>
          <w:t xml:space="preserve"> of Cost Allocation.  </w:t>
        </w:r>
        <w:r w:rsidR="000F2E18">
          <w:rPr>
            <w:rFonts w:ascii="Arial" w:hAnsi="Arial" w:cs="Arial"/>
            <w:bCs/>
            <w:iCs/>
            <w:szCs w:val="28"/>
          </w:rPr>
          <w:t>I</w:t>
        </w:r>
        <w:r w:rsidR="00F92025">
          <w:rPr>
            <w:rFonts w:ascii="Arial" w:hAnsi="Arial" w:cs="Arial"/>
            <w:bCs/>
            <w:iCs/>
            <w:szCs w:val="28"/>
          </w:rPr>
          <w:t>f</w:t>
        </w:r>
        <w:r w:rsidR="000F2E18">
          <w:rPr>
            <w:rFonts w:ascii="Arial" w:hAnsi="Arial" w:cs="Arial"/>
            <w:bCs/>
            <w:iCs/>
            <w:szCs w:val="28"/>
          </w:rPr>
          <w:t xml:space="preserve"> the CAISO issues a Flexible Capacity CPM designation, </w:t>
        </w:r>
        <w:r w:rsidR="000F2E18" w:rsidRPr="00F70050">
          <w:rPr>
            <w:rFonts w:ascii="Arial" w:hAnsi="Arial" w:cs="Arial"/>
            <w:bCs/>
            <w:iCs/>
            <w:szCs w:val="28"/>
          </w:rPr>
          <w:t>a Scheduling Coordinator for a Load Serving Entity</w:t>
        </w:r>
        <w:r w:rsidR="000F2E18">
          <w:rPr>
            <w:rFonts w:ascii="Arial" w:hAnsi="Arial" w:cs="Arial"/>
            <w:bCs/>
            <w:iCs/>
            <w:szCs w:val="28"/>
          </w:rPr>
          <w:t xml:space="preserve"> that</w:t>
        </w:r>
        <w:r w:rsidR="000F2E18" w:rsidRPr="00F70050">
          <w:rPr>
            <w:rFonts w:ascii="Arial" w:hAnsi="Arial" w:cs="Arial"/>
            <w:bCs/>
            <w:iCs/>
            <w:szCs w:val="28"/>
          </w:rPr>
          <w:t xml:space="preserve"> </w:t>
        </w:r>
        <w:r w:rsidR="000F2E18">
          <w:rPr>
            <w:rFonts w:ascii="Arial" w:hAnsi="Arial" w:cs="Arial"/>
            <w:bCs/>
            <w:iCs/>
            <w:szCs w:val="28"/>
          </w:rPr>
          <w:t xml:space="preserve">was deficient, but </w:t>
        </w:r>
        <w:r w:rsidR="000F2E18" w:rsidRPr="00F70050">
          <w:rPr>
            <w:rFonts w:ascii="Arial" w:hAnsi="Arial" w:cs="Arial"/>
            <w:bCs/>
            <w:iCs/>
            <w:szCs w:val="28"/>
          </w:rPr>
          <w:t>provide</w:t>
        </w:r>
        <w:r w:rsidR="000F2E18">
          <w:rPr>
            <w:rFonts w:ascii="Arial" w:hAnsi="Arial" w:cs="Arial"/>
            <w:bCs/>
            <w:iCs/>
            <w:szCs w:val="28"/>
          </w:rPr>
          <w:t>d</w:t>
        </w:r>
        <w:r w:rsidR="000F2E18" w:rsidRPr="00F70050">
          <w:rPr>
            <w:rFonts w:ascii="Arial" w:hAnsi="Arial" w:cs="Arial"/>
            <w:bCs/>
            <w:iCs/>
            <w:szCs w:val="28"/>
          </w:rPr>
          <w:t xml:space="preserve"> additional Flexible RA Capacity in a revised annual or monthly Flexible RA Capacity Plan consistent with the Market Notice under Section 43.</w:t>
        </w:r>
        <w:r w:rsidR="000F2E18">
          <w:rPr>
            <w:rFonts w:ascii="Arial" w:hAnsi="Arial" w:cs="Arial"/>
            <w:bCs/>
            <w:iCs/>
            <w:szCs w:val="28"/>
          </w:rPr>
          <w:t>2.7(d)(1)</w:t>
        </w:r>
        <w:r w:rsidR="000F2E18" w:rsidRPr="00F70050">
          <w:rPr>
            <w:rFonts w:ascii="Arial" w:hAnsi="Arial" w:cs="Arial"/>
            <w:bCs/>
            <w:iCs/>
            <w:szCs w:val="28"/>
          </w:rPr>
          <w:t xml:space="preserve"> </w:t>
        </w:r>
        <w:r>
          <w:rPr>
            <w:rFonts w:ascii="Arial" w:hAnsi="Arial" w:cs="Arial"/>
            <w:bCs/>
            <w:iCs/>
            <w:szCs w:val="28"/>
          </w:rPr>
          <w:t xml:space="preserve">--  </w:t>
        </w:r>
      </w:ins>
    </w:p>
    <w:p w14:paraId="00DF293B" w14:textId="77777777" w:rsidR="00F45987" w:rsidRDefault="00F45987" w:rsidP="00F45987">
      <w:pPr>
        <w:widowControl w:val="0"/>
        <w:spacing w:line="480" w:lineRule="auto"/>
        <w:ind w:left="1440" w:hanging="720"/>
        <w:outlineLvl w:val="1"/>
        <w:rPr>
          <w:ins w:id="501" w:author="Author"/>
          <w:rFonts w:ascii="Arial" w:hAnsi="Arial" w:cs="Arial"/>
          <w:bCs/>
          <w:iCs/>
          <w:szCs w:val="28"/>
        </w:rPr>
      </w:pPr>
      <w:ins w:id="502" w:author="Author">
        <w:r>
          <w:rPr>
            <w:rFonts w:ascii="Arial" w:hAnsi="Arial" w:cs="Arial"/>
            <w:bCs/>
            <w:iCs/>
            <w:szCs w:val="28"/>
          </w:rPr>
          <w:t xml:space="preserve">(1) </w:t>
        </w:r>
        <w:r>
          <w:rPr>
            <w:rFonts w:ascii="Arial" w:hAnsi="Arial" w:cs="Arial"/>
            <w:bCs/>
            <w:iCs/>
            <w:szCs w:val="28"/>
          </w:rPr>
          <w:tab/>
        </w:r>
        <w:proofErr w:type="gramStart"/>
        <w:r w:rsidR="000F2E18">
          <w:rPr>
            <w:rFonts w:ascii="Arial" w:hAnsi="Arial" w:cs="Arial"/>
            <w:bCs/>
            <w:iCs/>
            <w:szCs w:val="28"/>
          </w:rPr>
          <w:t xml:space="preserve">will be </w:t>
        </w:r>
        <w:r>
          <w:rPr>
            <w:rFonts w:ascii="Arial" w:hAnsi="Arial" w:cs="Arial"/>
            <w:bCs/>
            <w:iCs/>
            <w:szCs w:val="28"/>
          </w:rPr>
          <w:t>not be</w:t>
        </w:r>
        <w:proofErr w:type="gramEnd"/>
        <w:r>
          <w:rPr>
            <w:rFonts w:ascii="Arial" w:hAnsi="Arial" w:cs="Arial"/>
            <w:bCs/>
            <w:iCs/>
            <w:szCs w:val="28"/>
          </w:rPr>
          <w:t xml:space="preserve"> </w:t>
        </w:r>
        <w:r w:rsidR="000F2E18">
          <w:rPr>
            <w:rFonts w:ascii="Arial" w:hAnsi="Arial" w:cs="Arial"/>
            <w:bCs/>
            <w:iCs/>
            <w:szCs w:val="28"/>
          </w:rPr>
          <w:t>allocated a</w:t>
        </w:r>
        <w:r w:rsidR="000F2E18" w:rsidRPr="00F70050">
          <w:rPr>
            <w:rFonts w:ascii="Arial" w:hAnsi="Arial" w:cs="Arial"/>
            <w:bCs/>
            <w:iCs/>
            <w:szCs w:val="28"/>
          </w:rPr>
          <w:t xml:space="preserve"> share of </w:t>
        </w:r>
        <w:r w:rsidR="000F2E18">
          <w:rPr>
            <w:rFonts w:ascii="Arial" w:hAnsi="Arial" w:cs="Arial"/>
            <w:bCs/>
            <w:iCs/>
            <w:szCs w:val="28"/>
          </w:rPr>
          <w:t>the</w:t>
        </w:r>
        <w:r w:rsidR="000F2E18" w:rsidRPr="00F70050">
          <w:rPr>
            <w:rFonts w:ascii="Arial" w:hAnsi="Arial" w:cs="Arial"/>
            <w:bCs/>
            <w:iCs/>
            <w:szCs w:val="28"/>
          </w:rPr>
          <w:t xml:space="preserve"> </w:t>
        </w:r>
        <w:r w:rsidR="000F2E18">
          <w:rPr>
            <w:rFonts w:ascii="Arial" w:hAnsi="Arial" w:cs="Arial"/>
            <w:bCs/>
            <w:iCs/>
            <w:szCs w:val="28"/>
          </w:rPr>
          <w:t xml:space="preserve">Flexible Capacity </w:t>
        </w:r>
        <w:r w:rsidR="000F2E18" w:rsidRPr="00F70050">
          <w:rPr>
            <w:rFonts w:ascii="Arial" w:hAnsi="Arial" w:cs="Arial"/>
            <w:bCs/>
            <w:iCs/>
            <w:szCs w:val="28"/>
          </w:rPr>
          <w:t xml:space="preserve">CPM procurement costs </w:t>
        </w:r>
        <w:r>
          <w:rPr>
            <w:rFonts w:ascii="Arial" w:hAnsi="Arial" w:cs="Arial"/>
            <w:bCs/>
            <w:iCs/>
            <w:szCs w:val="28"/>
          </w:rPr>
          <w:t xml:space="preserve">if the additional Flexible RA Capacity </w:t>
        </w:r>
        <w:proofErr w:type="gramStart"/>
        <w:r>
          <w:rPr>
            <w:rFonts w:ascii="Arial" w:hAnsi="Arial" w:cs="Arial"/>
            <w:bCs/>
            <w:iCs/>
            <w:szCs w:val="28"/>
          </w:rPr>
          <w:t>resolved</w:t>
        </w:r>
        <w:proofErr w:type="gramEnd"/>
        <w:r>
          <w:rPr>
            <w:rFonts w:ascii="Arial" w:hAnsi="Arial" w:cs="Arial"/>
            <w:bCs/>
            <w:iCs/>
            <w:szCs w:val="28"/>
          </w:rPr>
          <w:t xml:space="preserve"> the total deficiency of that Load Serving Entity; or</w:t>
        </w:r>
      </w:ins>
    </w:p>
    <w:p w14:paraId="0C3D7F0C" w14:textId="77777777" w:rsidR="00795C55" w:rsidRPr="004A16CB" w:rsidDel="00F92025" w:rsidRDefault="00F45987" w:rsidP="00F92025">
      <w:pPr>
        <w:widowControl w:val="0"/>
        <w:spacing w:line="480" w:lineRule="auto"/>
        <w:ind w:left="1440" w:hanging="720"/>
        <w:outlineLvl w:val="1"/>
        <w:rPr>
          <w:del w:id="503" w:author="Author"/>
          <w:rFonts w:ascii="Arial" w:eastAsia="Arial" w:hAnsi="Arial" w:cs="Arial"/>
          <w:color w:val="000000"/>
        </w:rPr>
      </w:pPr>
      <w:ins w:id="504" w:author="Author">
        <w:r>
          <w:rPr>
            <w:rFonts w:ascii="Arial" w:hAnsi="Arial" w:cs="Arial"/>
            <w:bCs/>
            <w:iCs/>
            <w:szCs w:val="28"/>
          </w:rPr>
          <w:t>(2)</w:t>
        </w:r>
        <w:r>
          <w:rPr>
            <w:rFonts w:ascii="Arial" w:hAnsi="Arial" w:cs="Arial"/>
            <w:bCs/>
            <w:iCs/>
            <w:szCs w:val="28"/>
          </w:rPr>
          <w:tab/>
          <w:t xml:space="preserve">will be allocated a share of the Flexible Capacity CPM procurement costs on a proportionate basis to the extent that </w:t>
        </w:r>
        <w:r w:rsidR="006A2FD0">
          <w:rPr>
            <w:rFonts w:ascii="Arial" w:hAnsi="Arial" w:cs="Arial"/>
            <w:bCs/>
            <w:iCs/>
            <w:szCs w:val="28"/>
          </w:rPr>
          <w:t xml:space="preserve">Load Serving Entity has </w:t>
        </w:r>
        <w:r>
          <w:rPr>
            <w:rFonts w:ascii="Arial" w:hAnsi="Arial" w:cs="Arial"/>
            <w:bCs/>
            <w:iCs/>
            <w:szCs w:val="28"/>
          </w:rPr>
          <w:t>a</w:t>
        </w:r>
        <w:r w:rsidR="006A2FD0">
          <w:rPr>
            <w:rFonts w:ascii="Arial" w:hAnsi="Arial" w:cs="Arial"/>
            <w:bCs/>
            <w:iCs/>
            <w:szCs w:val="28"/>
          </w:rPr>
          <w:t xml:space="preserve"> remaining</w:t>
        </w:r>
        <w:r>
          <w:rPr>
            <w:rFonts w:ascii="Arial" w:hAnsi="Arial" w:cs="Arial"/>
            <w:bCs/>
            <w:iCs/>
            <w:szCs w:val="28"/>
          </w:rPr>
          <w:t xml:space="preserve"> partial deficiency</w:t>
        </w:r>
        <w:r w:rsidR="000F2E18" w:rsidRPr="00F70050">
          <w:rPr>
            <w:rFonts w:ascii="Arial" w:hAnsi="Arial" w:cs="Arial"/>
            <w:bCs/>
            <w:iCs/>
            <w:szCs w:val="28"/>
          </w:rPr>
          <w:t xml:space="preserve">. </w:t>
        </w:r>
      </w:ins>
    </w:p>
    <w:p w14:paraId="2E3FB532" w14:textId="77777777" w:rsidR="00795C55" w:rsidRPr="004A16CB" w:rsidRDefault="00795C55" w:rsidP="00795C55">
      <w:pPr>
        <w:pStyle w:val="Heading2"/>
        <w:rPr>
          <w:sz w:val="24"/>
          <w:szCs w:val="24"/>
        </w:rPr>
      </w:pPr>
      <w:bookmarkStart w:id="505" w:name="349e0eaa-7aca-418a-8699-eb99091332f6"/>
      <w:bookmarkStart w:id="506" w:name="_Toc372637695"/>
      <w:bookmarkEnd w:id="483"/>
      <w:r w:rsidRPr="004A16CB">
        <w:rPr>
          <w:sz w:val="24"/>
          <w:szCs w:val="24"/>
        </w:rPr>
        <w:t xml:space="preserve">43.9 </w:t>
      </w:r>
      <w:r w:rsidRPr="004A16CB">
        <w:rPr>
          <w:sz w:val="24"/>
          <w:szCs w:val="24"/>
        </w:rPr>
        <w:tab/>
      </w:r>
      <w:r w:rsidRPr="004A16CB">
        <w:rPr>
          <w:sz w:val="24"/>
          <w:szCs w:val="24"/>
        </w:rPr>
        <w:tab/>
        <w:t xml:space="preserve">Crediting </w:t>
      </w:r>
      <w:proofErr w:type="gramStart"/>
      <w:r w:rsidRPr="004A16CB">
        <w:rPr>
          <w:sz w:val="24"/>
          <w:szCs w:val="24"/>
        </w:rPr>
        <w:t>Of</w:t>
      </w:r>
      <w:proofErr w:type="gramEnd"/>
      <w:r w:rsidRPr="004A16CB">
        <w:rPr>
          <w:sz w:val="24"/>
          <w:szCs w:val="24"/>
        </w:rPr>
        <w:t xml:space="preserve"> CPM Capacity</w:t>
      </w:r>
      <w:bookmarkEnd w:id="505"/>
      <w:bookmarkEnd w:id="506"/>
    </w:p>
    <w:p w14:paraId="5D17093B" w14:textId="77777777" w:rsidR="00795C55" w:rsidRPr="00563D1E" w:rsidRDefault="00795C55" w:rsidP="00795C55">
      <w:pPr>
        <w:spacing w:line="480" w:lineRule="auto"/>
        <w:rPr>
          <w:rFonts w:ascii="Arial" w:hAnsi="Arial" w:cs="Arial"/>
          <w:b/>
        </w:rPr>
      </w:pPr>
      <w:r w:rsidRPr="004A16CB">
        <w:rPr>
          <w:rFonts w:ascii="Arial" w:eastAsia="Arial" w:hAnsi="Arial" w:cs="Arial"/>
          <w:color w:val="000000"/>
        </w:rPr>
        <w:t xml:space="preserve">The CAISO shall credit CPM designations </w:t>
      </w:r>
      <w:proofErr w:type="gramStart"/>
      <w:r w:rsidRPr="004A16CB">
        <w:rPr>
          <w:rFonts w:ascii="Arial" w:eastAsia="Arial" w:hAnsi="Arial" w:cs="Arial"/>
          <w:color w:val="000000"/>
        </w:rPr>
        <w:t>to</w:t>
      </w:r>
      <w:proofErr w:type="gramEnd"/>
      <w:r w:rsidRPr="004A16CB">
        <w:rPr>
          <w:rFonts w:ascii="Arial" w:eastAsia="Arial" w:hAnsi="Arial" w:cs="Arial"/>
          <w:color w:val="000000"/>
        </w:rPr>
        <w:t xml:space="preserve"> the resource adequacy obligations of Scheduling Coordinators for Load Serving Entities as follows:</w:t>
      </w:r>
    </w:p>
    <w:p w14:paraId="57C9F842" w14:textId="77777777" w:rsidR="00795C55" w:rsidRPr="004A16CB" w:rsidRDefault="00795C55" w:rsidP="00795C55">
      <w:pPr>
        <w:spacing w:line="480" w:lineRule="auto"/>
        <w:ind w:left="2160" w:hanging="720"/>
        <w:rPr>
          <w:rFonts w:ascii="Arial" w:hAnsi="Arial" w:cs="Arial"/>
        </w:rPr>
      </w:pPr>
      <w:r w:rsidRPr="004A16CB">
        <w:rPr>
          <w:rFonts w:ascii="Arial" w:eastAsia="Arial" w:hAnsi="Arial" w:cs="Arial"/>
          <w:color w:val="000000"/>
        </w:rPr>
        <w:t xml:space="preserve">(a) </w:t>
      </w:r>
      <w:r w:rsidRPr="004A16CB">
        <w:rPr>
          <w:rFonts w:ascii="Arial" w:eastAsia="Arial" w:hAnsi="Arial" w:cs="Arial"/>
          <w:color w:val="000000"/>
        </w:rPr>
        <w:tab/>
        <w:t xml:space="preserve">To the extent the cost of CPM designation under Section 43.2.1.1 is allocated to a Scheduling Coordinator on behalf of a LSE under Section 43.8.1, the CAISO shall provide the Scheduling Coordinator on </w:t>
      </w:r>
      <w:r w:rsidRPr="00C013C1">
        <w:rPr>
          <w:rFonts w:ascii="Arial" w:eastAsia="Arial" w:hAnsi="Arial" w:cs="Arial"/>
          <w:color w:val="000000"/>
        </w:rPr>
        <w:t xml:space="preserve">behalf of the LSE, for the term of the designation, credit towards (1) the LSE’s Local Capacity Area Resource obligation under Section 40.3.2 in an amount equal to the LSE’s pro rata share of the CPM Capacity designated under Section 43.2.1.1 and (2) the LSE’s Demand and Reserve Margin requirements </w:t>
      </w:r>
      <w:r w:rsidRPr="00C013C1">
        <w:rPr>
          <w:rFonts w:ascii="Arial" w:eastAsia="Arial" w:hAnsi="Arial" w:cs="Arial"/>
          <w:color w:val="000000"/>
        </w:rPr>
        <w:lastRenderedPageBreak/>
        <w:t>determined under Section 40 in an amount equal to</w:t>
      </w:r>
      <w:r w:rsidRPr="004A16CB">
        <w:rPr>
          <w:rFonts w:ascii="Arial" w:eastAsia="Arial" w:hAnsi="Arial" w:cs="Arial"/>
          <w:color w:val="000000"/>
        </w:rPr>
        <w:t xml:space="preserve"> the LSE’s pro rata share of the CPM Capacity designated under Section 43.2.1.1.</w:t>
      </w:r>
    </w:p>
    <w:p w14:paraId="7A45D9A2" w14:textId="77777777" w:rsidR="00795C55" w:rsidRPr="004A16CB" w:rsidRDefault="00795C55" w:rsidP="00795C55">
      <w:pPr>
        <w:spacing w:line="480" w:lineRule="auto"/>
        <w:ind w:left="2160" w:hanging="720"/>
        <w:rPr>
          <w:rFonts w:ascii="Arial" w:hAnsi="Arial" w:cs="Arial"/>
        </w:rPr>
      </w:pPr>
      <w:r w:rsidRPr="004A16CB">
        <w:rPr>
          <w:rFonts w:ascii="Arial" w:eastAsia="Arial" w:hAnsi="Arial" w:cs="Arial"/>
          <w:color w:val="000000"/>
        </w:rPr>
        <w:t xml:space="preserve">(b) </w:t>
      </w:r>
      <w:r w:rsidRPr="004A16CB">
        <w:rPr>
          <w:rFonts w:ascii="Arial" w:eastAsia="Arial" w:hAnsi="Arial" w:cs="Arial"/>
          <w:color w:val="000000"/>
        </w:rPr>
        <w:tab/>
        <w:t>To the extent the cost of CAISO designation under Section 43.2.2 is allocated to a Scheduling Coordinator on behalf of a LSE under Section 43.8.3,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43.2.2.</w:t>
      </w:r>
    </w:p>
    <w:p w14:paraId="64BB1E00" w14:textId="77777777" w:rsidR="00795C55" w:rsidRPr="004A16CB" w:rsidRDefault="00795C55" w:rsidP="00795C55">
      <w:pPr>
        <w:spacing w:line="480" w:lineRule="auto"/>
        <w:ind w:left="2160" w:hanging="720"/>
        <w:rPr>
          <w:rFonts w:ascii="Arial" w:eastAsia="Arial" w:hAnsi="Arial" w:cs="Arial"/>
          <w:color w:val="000000"/>
        </w:rPr>
      </w:pPr>
      <w:r w:rsidRPr="004A16CB">
        <w:rPr>
          <w:rFonts w:ascii="Arial" w:eastAsia="Arial" w:hAnsi="Arial" w:cs="Arial"/>
          <w:color w:val="000000"/>
        </w:rPr>
        <w:t xml:space="preserve">(c) </w:t>
      </w:r>
      <w:r w:rsidRPr="004A16CB">
        <w:rPr>
          <w:rFonts w:ascii="Arial" w:eastAsia="Arial" w:hAnsi="Arial" w:cs="Arial"/>
          <w:color w:val="000000"/>
        </w:rPr>
        <w:tab/>
        <w:t>To the extent the cost of CPM designation under Section 43.2.3 is allocated to a Scheduling Coordinator on behalf of a LSE under Section 43.8.4, and the designation is for greater than one month under Section 43.3.4,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43.2.3.</w:t>
      </w:r>
    </w:p>
    <w:p w14:paraId="797AD378" w14:textId="77777777" w:rsidR="00795C55" w:rsidRPr="004A16CB" w:rsidRDefault="00795C55" w:rsidP="00795C55">
      <w:pPr>
        <w:spacing w:line="480" w:lineRule="auto"/>
        <w:ind w:left="2160" w:hanging="720"/>
        <w:rPr>
          <w:rFonts w:ascii="Arial" w:eastAsia="Arial" w:hAnsi="Arial" w:cs="Arial"/>
        </w:rPr>
      </w:pPr>
      <w:r w:rsidRPr="004A16CB">
        <w:rPr>
          <w:rFonts w:ascii="Arial" w:hAnsi="Arial" w:cs="Arial"/>
          <w:color w:val="000000"/>
        </w:rPr>
        <w:t xml:space="preserve">(d) </w:t>
      </w:r>
      <w:r w:rsidRPr="004A16CB">
        <w:rPr>
          <w:rFonts w:ascii="Arial" w:hAnsi="Arial" w:cs="Arial"/>
          <w:color w:val="000000"/>
        </w:rPr>
        <w:tab/>
        <w:t xml:space="preserve">To the extent the cost of CPM designation under Section 43.2.6 is allocated to a Scheduling Coordinator on behalf of a LSE under Section 43.8.7, and the designation is for greater than one month under Section 43.3.7, the CAISO shall provide the Scheduling </w:t>
      </w:r>
      <w:r w:rsidRPr="004A16CB">
        <w:rPr>
          <w:rFonts w:ascii="Arial" w:hAnsi="Arial" w:cs="Arial"/>
          <w:color w:val="000000"/>
        </w:rPr>
        <w:lastRenderedPageBreak/>
        <w:t>Coordinator on behalf of the LSE, for the term of the designation, credit towards the LSE’s Demand and Reserve Margin requirements determined under Section 40 in an amount equal to the LSE’s pro rata share of the CPM Capacity designated under Section 43.2.6.</w:t>
      </w:r>
    </w:p>
    <w:p w14:paraId="780F8AE4" w14:textId="77777777" w:rsidR="00795C55" w:rsidRPr="004A16CB" w:rsidRDefault="00795C55" w:rsidP="00795C55">
      <w:pPr>
        <w:spacing w:line="480" w:lineRule="auto"/>
        <w:ind w:left="2160" w:hanging="720"/>
        <w:rPr>
          <w:rFonts w:ascii="Arial" w:hAnsi="Arial" w:cs="Arial"/>
        </w:rPr>
      </w:pPr>
      <w:r w:rsidRPr="004A16CB">
        <w:rPr>
          <w:rFonts w:ascii="Arial" w:eastAsia="Arial" w:hAnsi="Arial" w:cs="Arial"/>
          <w:color w:val="000000"/>
        </w:rPr>
        <w:t>(e</w:t>
      </w:r>
      <w:proofErr w:type="gramStart"/>
      <w:r w:rsidRPr="004A16CB">
        <w:rPr>
          <w:rFonts w:ascii="Arial" w:eastAsia="Arial" w:hAnsi="Arial" w:cs="Arial"/>
          <w:color w:val="000000"/>
        </w:rPr>
        <w:t xml:space="preserve">) </w:t>
      </w:r>
      <w:r w:rsidRPr="004A16CB">
        <w:rPr>
          <w:rFonts w:ascii="Arial" w:eastAsia="Arial" w:hAnsi="Arial" w:cs="Arial"/>
          <w:color w:val="000000"/>
        </w:rPr>
        <w:tab/>
        <w:t>The</w:t>
      </w:r>
      <w:proofErr w:type="gramEnd"/>
      <w:r w:rsidRPr="004A16CB">
        <w:rPr>
          <w:rFonts w:ascii="Arial" w:eastAsia="Arial" w:hAnsi="Arial" w:cs="Arial"/>
          <w:color w:val="000000"/>
        </w:rPr>
        <w:t xml:space="preserve"> credit provided in this Section shall be used for determining the need for the additional designation of CPM Capacity under Section 43.2 and for allocation of CPM costs under Section 43.8.</w:t>
      </w:r>
    </w:p>
    <w:p w14:paraId="0750470A" w14:textId="77777777" w:rsidR="00795C55" w:rsidRDefault="00795C55" w:rsidP="00795C55">
      <w:pPr>
        <w:spacing w:line="480" w:lineRule="auto"/>
        <w:ind w:left="2160" w:hanging="720"/>
        <w:rPr>
          <w:ins w:id="507" w:author="Author"/>
          <w:rFonts w:ascii="Arial" w:eastAsia="Arial" w:hAnsi="Arial" w:cs="Arial"/>
          <w:color w:val="000000"/>
        </w:rPr>
      </w:pPr>
      <w:r w:rsidRPr="004A16CB">
        <w:rPr>
          <w:rFonts w:ascii="Arial" w:eastAsia="Arial" w:hAnsi="Arial" w:cs="Arial"/>
          <w:color w:val="000000"/>
        </w:rPr>
        <w:t xml:space="preserve">(f) </w:t>
      </w:r>
      <w:r w:rsidRPr="004A16CB">
        <w:rPr>
          <w:rFonts w:ascii="Arial" w:eastAsia="Arial" w:hAnsi="Arial" w:cs="Arial"/>
          <w:color w:val="000000"/>
        </w:rPr>
        <w:tab/>
        <w:t xml:space="preserve">For each </w:t>
      </w:r>
      <w:r w:rsidRPr="004A16CB">
        <w:rPr>
          <w:rFonts w:ascii="Arial" w:eastAsia="Arial" w:hAnsi="Arial" w:cs="Arial"/>
        </w:rPr>
        <w:t>Scheduling</w:t>
      </w:r>
      <w:r w:rsidRPr="004A16CB">
        <w:rPr>
          <w:rFonts w:ascii="Arial" w:eastAsia="Arial" w:hAnsi="Arial" w:cs="Arial"/>
          <w:color w:val="000000"/>
        </w:rPr>
        <w:t xml:space="preserve"> Coordinator that is provided credit pursuant to this Section, the CAISO shall provide information, including the quantity of capacity procured in MW, necessary to allow the CPUC, other Local Regulatory Authority, or federal agency with jurisdiction over the LSE on whose behalf the credit was provided to determine whether the LSE should receive credit toward its resource adequacy requirements adopted by such agencies or authorities.</w:t>
      </w:r>
    </w:p>
    <w:p w14:paraId="2DC20800" w14:textId="77777777" w:rsidR="00C013C1" w:rsidRPr="004A16CB" w:rsidDel="00C013C1" w:rsidRDefault="00C013C1" w:rsidP="00795C55">
      <w:pPr>
        <w:spacing w:line="480" w:lineRule="auto"/>
        <w:ind w:left="2160" w:hanging="720"/>
        <w:rPr>
          <w:del w:id="508" w:author="Author"/>
          <w:rFonts w:ascii="Arial" w:eastAsia="Arial" w:hAnsi="Arial" w:cs="Arial"/>
          <w:color w:val="000000"/>
        </w:rPr>
      </w:pPr>
      <w:ins w:id="509" w:author="Author">
        <w:r>
          <w:rPr>
            <w:rFonts w:ascii="Arial" w:eastAsia="Arial" w:hAnsi="Arial" w:cs="Arial"/>
            <w:color w:val="000000"/>
          </w:rPr>
          <w:t xml:space="preserve">(g) </w:t>
        </w:r>
        <w:r>
          <w:rPr>
            <w:rFonts w:ascii="Arial" w:eastAsia="Arial" w:hAnsi="Arial" w:cs="Arial"/>
            <w:color w:val="000000"/>
          </w:rPr>
          <w:tab/>
        </w:r>
        <w:r w:rsidRPr="004A16CB">
          <w:rPr>
            <w:rFonts w:ascii="Arial" w:eastAsia="Arial" w:hAnsi="Arial" w:cs="Arial"/>
            <w:color w:val="000000"/>
          </w:rPr>
          <w:t xml:space="preserve">To the extent the cost of </w:t>
        </w:r>
        <w:r>
          <w:rPr>
            <w:rFonts w:ascii="Arial" w:eastAsia="Arial" w:hAnsi="Arial" w:cs="Arial"/>
            <w:color w:val="000000"/>
          </w:rPr>
          <w:t xml:space="preserve">Flexible Capacity </w:t>
        </w:r>
        <w:r w:rsidRPr="004A16CB">
          <w:rPr>
            <w:rFonts w:ascii="Arial" w:eastAsia="Arial" w:hAnsi="Arial" w:cs="Arial"/>
            <w:color w:val="000000"/>
          </w:rPr>
          <w:t>CPM designation under Section 43.2.</w:t>
        </w:r>
        <w:r>
          <w:rPr>
            <w:rFonts w:ascii="Arial" w:eastAsia="Arial" w:hAnsi="Arial" w:cs="Arial"/>
            <w:color w:val="000000"/>
          </w:rPr>
          <w:t>7</w:t>
        </w:r>
        <w:r w:rsidRPr="004A16CB">
          <w:rPr>
            <w:rFonts w:ascii="Arial" w:eastAsia="Arial" w:hAnsi="Arial" w:cs="Arial"/>
            <w:color w:val="000000"/>
          </w:rPr>
          <w:t xml:space="preserve"> is allocated to a Scheduling Coordinator </w:t>
        </w:r>
        <w:r>
          <w:rPr>
            <w:rFonts w:ascii="Arial" w:eastAsia="Arial" w:hAnsi="Arial" w:cs="Arial"/>
            <w:color w:val="000000"/>
          </w:rPr>
          <w:t xml:space="preserve">for </w:t>
        </w:r>
        <w:r w:rsidRPr="004A16CB">
          <w:rPr>
            <w:rFonts w:ascii="Arial" w:eastAsia="Arial" w:hAnsi="Arial" w:cs="Arial"/>
            <w:color w:val="000000"/>
          </w:rPr>
          <w:t>a</w:t>
        </w:r>
        <w:r>
          <w:rPr>
            <w:rFonts w:ascii="Arial" w:eastAsia="Arial" w:hAnsi="Arial" w:cs="Arial"/>
            <w:color w:val="000000"/>
          </w:rPr>
          <w:t>n</w:t>
        </w:r>
        <w:r w:rsidRPr="004A16CB">
          <w:rPr>
            <w:rFonts w:ascii="Arial" w:eastAsia="Arial" w:hAnsi="Arial" w:cs="Arial"/>
            <w:color w:val="000000"/>
          </w:rPr>
          <w:t xml:space="preserve"> LSE under Section 43.8.</w:t>
        </w:r>
        <w:r>
          <w:rPr>
            <w:rFonts w:ascii="Arial" w:eastAsia="Arial" w:hAnsi="Arial" w:cs="Arial"/>
            <w:color w:val="000000"/>
          </w:rPr>
          <w:t>8</w:t>
        </w:r>
        <w:r w:rsidRPr="004A16CB">
          <w:rPr>
            <w:rFonts w:ascii="Arial" w:eastAsia="Arial" w:hAnsi="Arial" w:cs="Arial"/>
            <w:color w:val="000000"/>
          </w:rPr>
          <w:t>, and the designation is for greater than one month under Section 43.3.</w:t>
        </w:r>
        <w:r>
          <w:rPr>
            <w:rFonts w:ascii="Arial" w:eastAsia="Arial" w:hAnsi="Arial" w:cs="Arial"/>
            <w:color w:val="000000"/>
          </w:rPr>
          <w:t>8</w:t>
        </w:r>
        <w:r w:rsidRPr="004A16CB">
          <w:rPr>
            <w:rFonts w:ascii="Arial" w:eastAsia="Arial" w:hAnsi="Arial" w:cs="Arial"/>
            <w:color w:val="000000"/>
          </w:rPr>
          <w:t xml:space="preserve">, the CAISO shall provide the Scheduling Coordinator on behalf of the LSE, for the term of the designation, credit towards the LSE’s </w:t>
        </w:r>
        <w:r>
          <w:rPr>
            <w:rFonts w:ascii="Arial" w:eastAsia="Arial" w:hAnsi="Arial" w:cs="Arial"/>
            <w:color w:val="000000"/>
          </w:rPr>
          <w:t>Flexible Capacity</w:t>
        </w:r>
        <w:r w:rsidRPr="004A16CB">
          <w:rPr>
            <w:rFonts w:ascii="Arial" w:eastAsia="Arial" w:hAnsi="Arial" w:cs="Arial"/>
            <w:color w:val="000000"/>
          </w:rPr>
          <w:t xml:space="preserve"> requirements determined under Section 40 in an amount equal to </w:t>
        </w:r>
        <w:r w:rsidRPr="004A16CB">
          <w:rPr>
            <w:rFonts w:ascii="Arial" w:eastAsia="Arial" w:hAnsi="Arial" w:cs="Arial"/>
            <w:color w:val="000000"/>
          </w:rPr>
          <w:lastRenderedPageBreak/>
          <w:t xml:space="preserve">the LSE’s pro rata share of the CPM </w:t>
        </w:r>
        <w:r>
          <w:rPr>
            <w:rFonts w:ascii="Arial" w:eastAsia="Arial" w:hAnsi="Arial" w:cs="Arial"/>
            <w:color w:val="000000"/>
          </w:rPr>
          <w:t xml:space="preserve">Flexible </w:t>
        </w:r>
        <w:r w:rsidRPr="004A16CB">
          <w:rPr>
            <w:rFonts w:ascii="Arial" w:eastAsia="Arial" w:hAnsi="Arial" w:cs="Arial"/>
            <w:color w:val="000000"/>
          </w:rPr>
          <w:t>Capacity designated under Section 43.2.</w:t>
        </w:r>
        <w:r>
          <w:rPr>
            <w:rFonts w:ascii="Arial" w:eastAsia="Arial" w:hAnsi="Arial" w:cs="Arial"/>
            <w:color w:val="000000"/>
          </w:rPr>
          <w:t>7</w:t>
        </w:r>
        <w:r w:rsidRPr="004A16CB">
          <w:rPr>
            <w:rFonts w:ascii="Arial" w:eastAsia="Arial" w:hAnsi="Arial" w:cs="Arial"/>
            <w:color w:val="000000"/>
          </w:rPr>
          <w:t>.</w:t>
        </w:r>
      </w:ins>
    </w:p>
    <w:p w14:paraId="07B9B8C7" w14:textId="77777777" w:rsidR="00795C55" w:rsidRPr="004A16CB" w:rsidRDefault="00795C55" w:rsidP="00795C55">
      <w:pPr>
        <w:pStyle w:val="Heading2"/>
        <w:rPr>
          <w:sz w:val="24"/>
          <w:szCs w:val="24"/>
        </w:rPr>
      </w:pPr>
      <w:bookmarkStart w:id="510" w:name="_Toc372637696"/>
      <w:r w:rsidRPr="004A16CB">
        <w:rPr>
          <w:sz w:val="24"/>
          <w:szCs w:val="24"/>
        </w:rPr>
        <w:t xml:space="preserve">43.10 </w:t>
      </w:r>
      <w:r w:rsidRPr="004A16CB">
        <w:rPr>
          <w:sz w:val="24"/>
          <w:szCs w:val="24"/>
        </w:rPr>
        <w:tab/>
      </w:r>
      <w:r w:rsidRPr="004A16CB">
        <w:rPr>
          <w:sz w:val="24"/>
          <w:szCs w:val="24"/>
        </w:rPr>
        <w:tab/>
        <w:t>[Not Used]</w:t>
      </w:r>
      <w:bookmarkEnd w:id="510"/>
    </w:p>
    <w:p w14:paraId="7AF2566C" w14:textId="77777777" w:rsidR="004074C8" w:rsidRPr="004074C8" w:rsidRDefault="004074C8" w:rsidP="004074C8">
      <w:pPr>
        <w:widowControl w:val="0"/>
        <w:jc w:val="center"/>
        <w:rPr>
          <w:rFonts w:ascii="Arial" w:hAnsi="Arial" w:cs="Arial"/>
        </w:rPr>
      </w:pPr>
      <w:proofErr w:type="gramStart"/>
      <w:r w:rsidRPr="004074C8">
        <w:rPr>
          <w:rFonts w:ascii="Arial" w:hAnsi="Arial" w:cs="Arial"/>
        </w:rPr>
        <w:t xml:space="preserve">*  * </w:t>
      </w:r>
      <w:proofErr w:type="gramEnd"/>
      <w:r w:rsidRPr="004074C8">
        <w:rPr>
          <w:rFonts w:ascii="Arial" w:hAnsi="Arial" w:cs="Arial"/>
        </w:rPr>
        <w:t xml:space="preserve"> </w:t>
      </w:r>
      <w:proofErr w:type="gramStart"/>
      <w:r w:rsidRPr="004074C8">
        <w:rPr>
          <w:rFonts w:ascii="Arial" w:hAnsi="Arial" w:cs="Arial"/>
        </w:rPr>
        <w:t xml:space="preserve">*  * </w:t>
      </w:r>
      <w:proofErr w:type="gramEnd"/>
      <w:r w:rsidRPr="004074C8">
        <w:rPr>
          <w:rFonts w:ascii="Arial" w:hAnsi="Arial" w:cs="Arial"/>
        </w:rPr>
        <w:t xml:space="preserve"> *</w:t>
      </w:r>
    </w:p>
    <w:p w14:paraId="3DEA6CEA" w14:textId="77777777" w:rsidR="004074C8" w:rsidRPr="004074C8" w:rsidRDefault="004074C8" w:rsidP="004074C8">
      <w:pPr>
        <w:widowControl w:val="0"/>
        <w:jc w:val="center"/>
        <w:rPr>
          <w:rFonts w:ascii="Arial" w:hAnsi="Arial" w:cs="Arial"/>
        </w:rPr>
      </w:pPr>
    </w:p>
    <w:p w14:paraId="65611443" w14:textId="77777777" w:rsidR="004074C8" w:rsidRPr="004074C8" w:rsidRDefault="004074C8" w:rsidP="004074C8">
      <w:pPr>
        <w:widowControl w:val="0"/>
        <w:jc w:val="center"/>
        <w:rPr>
          <w:rFonts w:ascii="Arial" w:hAnsi="Arial" w:cs="Arial"/>
        </w:rPr>
      </w:pPr>
    </w:p>
    <w:p w14:paraId="58534493" w14:textId="77777777" w:rsidR="004074C8" w:rsidRPr="004074C8" w:rsidRDefault="004074C8" w:rsidP="004074C8">
      <w:pPr>
        <w:widowControl w:val="0"/>
        <w:jc w:val="center"/>
        <w:rPr>
          <w:rFonts w:ascii="Arial" w:hAnsi="Arial" w:cs="Arial"/>
          <w:b/>
        </w:rPr>
      </w:pPr>
      <w:r w:rsidRPr="004074C8">
        <w:rPr>
          <w:rFonts w:ascii="Arial" w:hAnsi="Arial" w:cs="Arial"/>
          <w:b/>
        </w:rPr>
        <w:t>APPENDIX A</w:t>
      </w:r>
    </w:p>
    <w:p w14:paraId="0D7AAD5F" w14:textId="77777777" w:rsidR="004074C8" w:rsidRPr="004074C8" w:rsidRDefault="004074C8" w:rsidP="004074C8">
      <w:pPr>
        <w:widowControl w:val="0"/>
        <w:jc w:val="center"/>
        <w:rPr>
          <w:rFonts w:ascii="Arial" w:hAnsi="Arial" w:cs="Arial"/>
          <w:b/>
        </w:rPr>
      </w:pPr>
      <w:r w:rsidRPr="004074C8">
        <w:rPr>
          <w:rFonts w:ascii="Arial" w:hAnsi="Arial" w:cs="Arial"/>
          <w:b/>
        </w:rPr>
        <w:t>MASTER DEFINITIONS</w:t>
      </w:r>
    </w:p>
    <w:p w14:paraId="3659D38E" w14:textId="77777777" w:rsidR="004074C8" w:rsidRPr="004074C8" w:rsidRDefault="004074C8" w:rsidP="004074C8">
      <w:pPr>
        <w:widowControl w:val="0"/>
        <w:jc w:val="center"/>
        <w:rPr>
          <w:ins w:id="511" w:author="Author"/>
          <w:rFonts w:ascii="Arial" w:hAnsi="Arial" w:cs="Arial"/>
          <w:b/>
        </w:rPr>
      </w:pPr>
    </w:p>
    <w:p w14:paraId="2F15B159" w14:textId="77777777" w:rsidR="004074C8" w:rsidRPr="004074C8" w:rsidRDefault="004074C8" w:rsidP="004074C8">
      <w:pPr>
        <w:widowControl w:val="0"/>
        <w:jc w:val="center"/>
        <w:rPr>
          <w:ins w:id="512" w:author="Author"/>
          <w:rFonts w:ascii="Arial" w:hAnsi="Arial" w:cs="Arial"/>
          <w:b/>
        </w:rPr>
      </w:pPr>
    </w:p>
    <w:p w14:paraId="6E417719" w14:textId="77777777" w:rsidR="004074C8" w:rsidRDefault="004074C8" w:rsidP="00E1088D">
      <w:pPr>
        <w:widowControl w:val="0"/>
        <w:rPr>
          <w:ins w:id="513" w:author="Author"/>
          <w:rFonts w:ascii="Arial" w:hAnsi="Arial" w:cs="Arial"/>
          <w:b/>
        </w:rPr>
      </w:pPr>
      <w:ins w:id="514" w:author="Author">
        <w:r w:rsidRPr="004074C8">
          <w:rPr>
            <w:rFonts w:ascii="Arial" w:hAnsi="Arial" w:cs="Arial"/>
            <w:b/>
          </w:rPr>
          <w:t>- Effective Flexible Capacity</w:t>
        </w:r>
      </w:ins>
    </w:p>
    <w:p w14:paraId="6082FD21" w14:textId="77777777" w:rsidR="00145F7C" w:rsidRDefault="00145F7C" w:rsidP="00145F7C">
      <w:pPr>
        <w:widowControl w:val="0"/>
        <w:rPr>
          <w:ins w:id="515" w:author="Author"/>
          <w:rFonts w:ascii="Arial" w:hAnsi="Arial" w:cs="Arial"/>
          <w:b/>
        </w:rPr>
      </w:pPr>
    </w:p>
    <w:p w14:paraId="1C35CF5B" w14:textId="77777777" w:rsidR="00145F7C" w:rsidRDefault="00145F7C" w:rsidP="00145F7C">
      <w:pPr>
        <w:widowControl w:val="0"/>
        <w:spacing w:line="480" w:lineRule="auto"/>
        <w:rPr>
          <w:ins w:id="516" w:author="Author"/>
          <w:rFonts w:ascii="Arial" w:hAnsi="Arial" w:cs="Arial"/>
        </w:rPr>
      </w:pPr>
      <w:ins w:id="517" w:author="Author">
        <w:r>
          <w:rPr>
            <w:rFonts w:ascii="Arial" w:hAnsi="Arial" w:cs="Arial"/>
          </w:rPr>
          <w:t xml:space="preserve">The maximum MWs of </w:t>
        </w:r>
        <w:r w:rsidR="00552B28">
          <w:rPr>
            <w:rFonts w:ascii="Arial" w:hAnsi="Arial" w:cs="Arial"/>
          </w:rPr>
          <w:t>F</w:t>
        </w:r>
        <w:r>
          <w:rPr>
            <w:rFonts w:ascii="Arial" w:hAnsi="Arial" w:cs="Arial"/>
          </w:rPr>
          <w:t xml:space="preserve">lexible </w:t>
        </w:r>
        <w:r w:rsidR="00552B28">
          <w:rPr>
            <w:rFonts w:ascii="Arial" w:hAnsi="Arial" w:cs="Arial"/>
          </w:rPr>
          <w:t>C</w:t>
        </w:r>
        <w:r>
          <w:rPr>
            <w:rFonts w:ascii="Arial" w:hAnsi="Arial" w:cs="Arial"/>
          </w:rPr>
          <w:t xml:space="preserve">apacity a resource has the capability to provide based on defined counting criteria. </w:t>
        </w:r>
      </w:ins>
    </w:p>
    <w:p w14:paraId="57608CE8" w14:textId="77777777" w:rsidR="001D7E9F" w:rsidRDefault="001D7E9F" w:rsidP="00E1088D">
      <w:pPr>
        <w:widowControl w:val="0"/>
        <w:rPr>
          <w:rFonts w:ascii="Arial" w:hAnsi="Arial" w:cs="Arial"/>
        </w:rPr>
      </w:pPr>
    </w:p>
    <w:p w14:paraId="2E0A78A0" w14:textId="77777777" w:rsidR="00145F7C" w:rsidRPr="001D7E9F" w:rsidRDefault="00145F7C" w:rsidP="00145F7C">
      <w:pPr>
        <w:widowControl w:val="0"/>
        <w:rPr>
          <w:ins w:id="518" w:author="Author"/>
          <w:rFonts w:ascii="Arial" w:hAnsi="Arial" w:cs="Arial"/>
          <w:b/>
        </w:rPr>
      </w:pPr>
      <w:ins w:id="519" w:author="Author">
        <w:r w:rsidRPr="001D7E9F">
          <w:rPr>
            <w:rFonts w:ascii="Arial" w:hAnsi="Arial" w:cs="Arial"/>
            <w:b/>
          </w:rPr>
          <w:t>-</w:t>
        </w:r>
        <w:r>
          <w:rPr>
            <w:rFonts w:ascii="Arial" w:hAnsi="Arial" w:cs="Arial"/>
            <w:b/>
          </w:rPr>
          <w:t xml:space="preserve"> </w:t>
        </w:r>
        <w:r w:rsidRPr="001D7E9F">
          <w:rPr>
            <w:rFonts w:ascii="Arial" w:hAnsi="Arial" w:cs="Arial"/>
            <w:b/>
          </w:rPr>
          <w:t>Flexible Capacity</w:t>
        </w:r>
      </w:ins>
    </w:p>
    <w:p w14:paraId="62C24B85" w14:textId="77777777" w:rsidR="00145F7C" w:rsidRDefault="00145F7C" w:rsidP="00145F7C">
      <w:pPr>
        <w:widowControl w:val="0"/>
        <w:rPr>
          <w:ins w:id="520" w:author="Author"/>
          <w:rFonts w:ascii="Arial" w:hAnsi="Arial" w:cs="Arial"/>
        </w:rPr>
      </w:pPr>
    </w:p>
    <w:p w14:paraId="52D80C66" w14:textId="77777777" w:rsidR="00145F7C" w:rsidRPr="001D7E9F" w:rsidRDefault="00145F7C" w:rsidP="00145F7C">
      <w:pPr>
        <w:widowControl w:val="0"/>
        <w:spacing w:line="480" w:lineRule="auto"/>
        <w:rPr>
          <w:ins w:id="521" w:author="Author"/>
          <w:rFonts w:ascii="Arial" w:hAnsi="Arial" w:cs="Arial"/>
        </w:rPr>
      </w:pPr>
      <w:ins w:id="522" w:author="Author">
        <w:r>
          <w:rPr>
            <w:rFonts w:ascii="Arial" w:hAnsi="Arial" w:cs="Arial"/>
          </w:rPr>
          <w:t xml:space="preserve">The capacity of a resource that </w:t>
        </w:r>
        <w:r w:rsidR="007B48C3">
          <w:rPr>
            <w:rFonts w:ascii="Arial" w:hAnsi="Arial" w:cs="Arial"/>
          </w:rPr>
          <w:t xml:space="preserve">has flexible capabilities and </w:t>
        </w:r>
        <w:r>
          <w:rPr>
            <w:rFonts w:ascii="Arial" w:hAnsi="Arial" w:cs="Arial"/>
          </w:rPr>
          <w:t xml:space="preserve">is operationally able </w:t>
        </w:r>
        <w:r w:rsidR="007B48C3">
          <w:rPr>
            <w:rFonts w:ascii="Arial" w:hAnsi="Arial" w:cs="Arial"/>
          </w:rPr>
          <w:t>to</w:t>
        </w:r>
        <w:r>
          <w:rPr>
            <w:rFonts w:ascii="Arial" w:hAnsi="Arial" w:cs="Arial"/>
          </w:rPr>
          <w:t xml:space="preserve"> respond to </w:t>
        </w:r>
        <w:r w:rsidR="00552B28">
          <w:rPr>
            <w:rFonts w:ascii="Arial" w:hAnsi="Arial" w:cs="Arial"/>
          </w:rPr>
          <w:t>D</w:t>
        </w:r>
        <w:r>
          <w:rPr>
            <w:rFonts w:ascii="Arial" w:hAnsi="Arial" w:cs="Arial"/>
          </w:rPr>
          <w:t>ispatch</w:t>
        </w:r>
        <w:r w:rsidR="00552B28">
          <w:rPr>
            <w:rFonts w:ascii="Arial" w:hAnsi="Arial" w:cs="Arial"/>
          </w:rPr>
          <w:t xml:space="preserve"> Instructions</w:t>
        </w:r>
        <w:r>
          <w:rPr>
            <w:rFonts w:ascii="Arial" w:hAnsi="Arial" w:cs="Arial"/>
          </w:rPr>
          <w:t xml:space="preserve"> to manage </w:t>
        </w:r>
        <w:r w:rsidR="00A251BA">
          <w:rPr>
            <w:rFonts w:ascii="Arial" w:hAnsi="Arial" w:cs="Arial"/>
          </w:rPr>
          <w:t xml:space="preserve">variations </w:t>
        </w:r>
        <w:r>
          <w:rPr>
            <w:rFonts w:ascii="Arial" w:hAnsi="Arial" w:cs="Arial"/>
          </w:rPr>
          <w:t>in load and variable energy resource output.</w:t>
        </w:r>
      </w:ins>
    </w:p>
    <w:p w14:paraId="45609226" w14:textId="77777777" w:rsidR="00145F7C" w:rsidRDefault="00145F7C" w:rsidP="00145F7C">
      <w:pPr>
        <w:widowControl w:val="0"/>
        <w:rPr>
          <w:ins w:id="523" w:author="Author"/>
          <w:rFonts w:ascii="Arial" w:hAnsi="Arial" w:cs="Arial"/>
          <w:b/>
        </w:rPr>
      </w:pPr>
    </w:p>
    <w:p w14:paraId="24D3A7A1" w14:textId="77777777" w:rsidR="00145F7C" w:rsidRPr="004074C8" w:rsidRDefault="00145F7C" w:rsidP="00145F7C">
      <w:pPr>
        <w:widowControl w:val="0"/>
        <w:rPr>
          <w:ins w:id="524" w:author="Author"/>
          <w:rFonts w:ascii="Arial" w:hAnsi="Arial" w:cs="Arial"/>
          <w:b/>
        </w:rPr>
      </w:pPr>
      <w:ins w:id="525" w:author="Author">
        <w:r>
          <w:rPr>
            <w:rFonts w:ascii="Arial" w:hAnsi="Arial" w:cs="Arial"/>
            <w:b/>
          </w:rPr>
          <w:t>- F</w:t>
        </w:r>
        <w:r w:rsidRPr="004074C8">
          <w:rPr>
            <w:rFonts w:ascii="Arial" w:hAnsi="Arial" w:cs="Arial"/>
            <w:b/>
          </w:rPr>
          <w:t xml:space="preserve">lexible Capacity Category </w:t>
        </w:r>
      </w:ins>
    </w:p>
    <w:p w14:paraId="66D28D93" w14:textId="77777777" w:rsidR="00145F7C" w:rsidRDefault="00145F7C" w:rsidP="00145F7C">
      <w:pPr>
        <w:widowControl w:val="0"/>
        <w:rPr>
          <w:ins w:id="526" w:author="Author"/>
          <w:rFonts w:ascii="Arial" w:eastAsia="Arial" w:hAnsi="Arial" w:cs="Arial"/>
          <w:b/>
          <w:color w:val="000000"/>
        </w:rPr>
      </w:pPr>
    </w:p>
    <w:p w14:paraId="368E222F" w14:textId="77777777" w:rsidR="00145F7C" w:rsidRPr="00D27E30" w:rsidRDefault="00145F7C" w:rsidP="00552B28">
      <w:pPr>
        <w:widowControl w:val="0"/>
        <w:spacing w:line="480" w:lineRule="auto"/>
        <w:rPr>
          <w:ins w:id="527" w:author="Author"/>
          <w:rFonts w:ascii="Arial" w:eastAsia="Arial" w:hAnsi="Arial" w:cs="Arial"/>
          <w:color w:val="000000"/>
        </w:rPr>
      </w:pPr>
      <w:ins w:id="528" w:author="Author">
        <w:r>
          <w:rPr>
            <w:rFonts w:ascii="Arial" w:eastAsia="Arial" w:hAnsi="Arial" w:cs="Arial"/>
            <w:color w:val="000000"/>
          </w:rPr>
          <w:t xml:space="preserve">The classification of Flexible Capacity as base ramping, peak ramping, or super-peak ramping based on the resource’s operational characteristics and ability to meet minimum availability requirements.  </w:t>
        </w:r>
      </w:ins>
    </w:p>
    <w:p w14:paraId="05C2407E" w14:textId="77777777" w:rsidR="00145F7C" w:rsidRDefault="00145F7C" w:rsidP="00145F7C">
      <w:pPr>
        <w:widowControl w:val="0"/>
        <w:rPr>
          <w:ins w:id="529" w:author="Author"/>
          <w:rFonts w:ascii="Arial" w:eastAsia="Arial" w:hAnsi="Arial" w:cs="Arial"/>
          <w:b/>
          <w:color w:val="000000"/>
        </w:rPr>
      </w:pPr>
    </w:p>
    <w:p w14:paraId="0830C5F8" w14:textId="77777777" w:rsidR="00145F7C" w:rsidRPr="004074C8" w:rsidRDefault="00145F7C" w:rsidP="00145F7C">
      <w:pPr>
        <w:widowControl w:val="0"/>
        <w:rPr>
          <w:ins w:id="530" w:author="Author"/>
          <w:rFonts w:ascii="Arial" w:hAnsi="Arial" w:cs="Arial"/>
          <w:b/>
        </w:rPr>
      </w:pPr>
      <w:ins w:id="531" w:author="Author">
        <w:r w:rsidRPr="004074C8">
          <w:rPr>
            <w:rFonts w:ascii="Arial" w:eastAsia="Arial" w:hAnsi="Arial" w:cs="Arial"/>
            <w:b/>
            <w:color w:val="000000"/>
          </w:rPr>
          <w:t>- Flexible Capacity CPM</w:t>
        </w:r>
      </w:ins>
    </w:p>
    <w:p w14:paraId="5227644E" w14:textId="77777777" w:rsidR="00145F7C" w:rsidRDefault="00145F7C" w:rsidP="00145F7C">
      <w:pPr>
        <w:widowControl w:val="0"/>
        <w:rPr>
          <w:ins w:id="532" w:author="Author"/>
          <w:rFonts w:ascii="Arial" w:hAnsi="Arial" w:cs="Arial"/>
          <w:b/>
        </w:rPr>
      </w:pPr>
    </w:p>
    <w:p w14:paraId="4C3FDA6E" w14:textId="77777777" w:rsidR="00145F7C" w:rsidRPr="00C3777C" w:rsidRDefault="0038063A" w:rsidP="0038063A">
      <w:pPr>
        <w:widowControl w:val="0"/>
        <w:spacing w:line="480" w:lineRule="auto"/>
        <w:rPr>
          <w:ins w:id="533" w:author="Author"/>
          <w:rFonts w:ascii="Arial" w:hAnsi="Arial" w:cs="Arial"/>
        </w:rPr>
      </w:pPr>
      <w:ins w:id="534" w:author="Author">
        <w:r>
          <w:rPr>
            <w:rFonts w:ascii="Arial" w:hAnsi="Arial" w:cs="Arial"/>
          </w:rPr>
          <w:t xml:space="preserve">Flexible </w:t>
        </w:r>
        <w:r w:rsidR="00552B28">
          <w:rPr>
            <w:rFonts w:ascii="Arial" w:hAnsi="Arial" w:cs="Arial"/>
          </w:rPr>
          <w:t>C</w:t>
        </w:r>
        <w:r w:rsidR="00145F7C">
          <w:rPr>
            <w:rFonts w:ascii="Arial" w:hAnsi="Arial" w:cs="Arial"/>
          </w:rPr>
          <w:t xml:space="preserve">apacity designated </w:t>
        </w:r>
        <w:r>
          <w:rPr>
            <w:rFonts w:ascii="Arial" w:hAnsi="Arial" w:cs="Arial"/>
          </w:rPr>
          <w:t xml:space="preserve">under the Capacity Procurement Mechanism, for the term of the designation. </w:t>
        </w:r>
        <w:r w:rsidR="00145F7C">
          <w:rPr>
            <w:rFonts w:ascii="Arial" w:hAnsi="Arial" w:cs="Arial"/>
          </w:rPr>
          <w:t xml:space="preserve"> </w:t>
        </w:r>
      </w:ins>
    </w:p>
    <w:p w14:paraId="48AB7C7C" w14:textId="77777777" w:rsidR="00552B28" w:rsidRPr="004074C8" w:rsidRDefault="00552B28" w:rsidP="00145F7C">
      <w:pPr>
        <w:widowControl w:val="0"/>
        <w:rPr>
          <w:ins w:id="535" w:author="Author"/>
          <w:rFonts w:ascii="Arial" w:hAnsi="Arial" w:cs="Arial"/>
          <w:b/>
        </w:rPr>
      </w:pPr>
    </w:p>
    <w:p w14:paraId="75D388AB" w14:textId="77777777" w:rsidR="00DD5427" w:rsidRDefault="00DD5427" w:rsidP="00145F7C">
      <w:pPr>
        <w:widowControl w:val="0"/>
        <w:rPr>
          <w:rFonts w:ascii="Arial" w:hAnsi="Arial" w:cs="Arial"/>
          <w:b/>
        </w:rPr>
      </w:pPr>
    </w:p>
    <w:p w14:paraId="4F2F1057" w14:textId="77777777" w:rsidR="00145F7C" w:rsidRPr="004074C8" w:rsidRDefault="00145F7C" w:rsidP="00145F7C">
      <w:pPr>
        <w:widowControl w:val="0"/>
        <w:rPr>
          <w:ins w:id="536" w:author="Author"/>
          <w:rFonts w:ascii="Arial" w:hAnsi="Arial" w:cs="Arial"/>
          <w:b/>
        </w:rPr>
      </w:pPr>
      <w:ins w:id="537" w:author="Author">
        <w:r w:rsidRPr="004074C8">
          <w:rPr>
            <w:rFonts w:ascii="Arial" w:hAnsi="Arial" w:cs="Arial"/>
            <w:b/>
          </w:rPr>
          <w:lastRenderedPageBreak/>
          <w:t>- Flexible RA Capacity</w:t>
        </w:r>
      </w:ins>
    </w:p>
    <w:p w14:paraId="5B92BC23" w14:textId="77777777" w:rsidR="0038063A" w:rsidRDefault="0038063A" w:rsidP="00145F7C">
      <w:pPr>
        <w:widowControl w:val="0"/>
        <w:rPr>
          <w:ins w:id="538" w:author="Author"/>
          <w:rFonts w:ascii="Arial" w:hAnsi="Arial" w:cs="Arial"/>
        </w:rPr>
      </w:pPr>
    </w:p>
    <w:p w14:paraId="27485F16" w14:textId="77777777" w:rsidR="00145F7C" w:rsidRDefault="00145F7C" w:rsidP="007B48C3">
      <w:pPr>
        <w:widowControl w:val="0"/>
        <w:spacing w:line="480" w:lineRule="auto"/>
        <w:rPr>
          <w:ins w:id="539" w:author="Author"/>
          <w:rFonts w:ascii="Arial" w:hAnsi="Arial" w:cs="Arial"/>
        </w:rPr>
      </w:pPr>
      <w:ins w:id="540" w:author="Author">
        <w:r>
          <w:rPr>
            <w:rFonts w:ascii="Arial" w:hAnsi="Arial" w:cs="Arial"/>
          </w:rPr>
          <w:t>Flex</w:t>
        </w:r>
        <w:r w:rsidR="0038063A">
          <w:rPr>
            <w:rFonts w:ascii="Arial" w:hAnsi="Arial" w:cs="Arial"/>
          </w:rPr>
          <w:t>ible C</w:t>
        </w:r>
        <w:r>
          <w:rPr>
            <w:rFonts w:ascii="Arial" w:hAnsi="Arial" w:cs="Arial"/>
          </w:rPr>
          <w:t>ap</w:t>
        </w:r>
        <w:r w:rsidR="0038063A">
          <w:rPr>
            <w:rFonts w:ascii="Arial" w:hAnsi="Arial" w:cs="Arial"/>
          </w:rPr>
          <w:t xml:space="preserve">acity </w:t>
        </w:r>
        <w:r w:rsidR="007B48C3">
          <w:rPr>
            <w:rFonts w:ascii="Arial" w:hAnsi="Arial" w:cs="Arial"/>
          </w:rPr>
          <w:t xml:space="preserve">with an obligation </w:t>
        </w:r>
        <w:r w:rsidR="00A251BA">
          <w:rPr>
            <w:rFonts w:ascii="Arial" w:hAnsi="Arial" w:cs="Arial"/>
          </w:rPr>
          <w:t>to</w:t>
        </w:r>
        <w:r w:rsidR="00B02818">
          <w:rPr>
            <w:rFonts w:ascii="Arial" w:hAnsi="Arial" w:cs="Arial"/>
          </w:rPr>
          <w:t xml:space="preserve"> </w:t>
        </w:r>
        <w:r w:rsidR="007B48C3">
          <w:rPr>
            <w:rFonts w:ascii="Arial" w:hAnsi="Arial" w:cs="Arial"/>
          </w:rPr>
          <w:t>provide Flexible RA Capacity service during a resource adequacy month.</w:t>
        </w:r>
      </w:ins>
    </w:p>
    <w:p w14:paraId="1E7496B3" w14:textId="77777777" w:rsidR="00145F7C" w:rsidRDefault="00145F7C" w:rsidP="00145F7C">
      <w:pPr>
        <w:widowControl w:val="0"/>
        <w:rPr>
          <w:ins w:id="541" w:author="Author"/>
          <w:rFonts w:ascii="Arial" w:hAnsi="Arial" w:cs="Arial"/>
          <w:b/>
        </w:rPr>
      </w:pPr>
    </w:p>
    <w:p w14:paraId="79C62458" w14:textId="77777777" w:rsidR="00145F7C" w:rsidRPr="004074C8" w:rsidRDefault="00145F7C" w:rsidP="00145F7C">
      <w:pPr>
        <w:widowControl w:val="0"/>
        <w:rPr>
          <w:ins w:id="542" w:author="Author"/>
          <w:rFonts w:ascii="Arial" w:hAnsi="Arial" w:cs="Arial"/>
          <w:b/>
        </w:rPr>
      </w:pPr>
      <w:ins w:id="543" w:author="Author">
        <w:r w:rsidRPr="004074C8">
          <w:rPr>
            <w:rFonts w:ascii="Arial" w:hAnsi="Arial" w:cs="Arial"/>
            <w:b/>
          </w:rPr>
          <w:t>- Flexible Capacity Need</w:t>
        </w:r>
      </w:ins>
    </w:p>
    <w:p w14:paraId="416D4392" w14:textId="77777777" w:rsidR="00145F7C" w:rsidRDefault="00145F7C" w:rsidP="00145F7C">
      <w:pPr>
        <w:widowControl w:val="0"/>
        <w:rPr>
          <w:ins w:id="544" w:author="Author"/>
          <w:rFonts w:ascii="Arial" w:hAnsi="Arial" w:cs="Arial"/>
          <w:b/>
        </w:rPr>
      </w:pPr>
    </w:p>
    <w:p w14:paraId="17C61EC5" w14:textId="77777777" w:rsidR="007B48C3" w:rsidRPr="007B48C3" w:rsidRDefault="007B48C3" w:rsidP="00C25D05">
      <w:pPr>
        <w:widowControl w:val="0"/>
        <w:spacing w:line="480" w:lineRule="auto"/>
        <w:rPr>
          <w:ins w:id="545" w:author="Author"/>
          <w:rFonts w:ascii="Arial" w:hAnsi="Arial" w:cs="Arial"/>
        </w:rPr>
      </w:pPr>
      <w:ins w:id="546" w:author="Author">
        <w:r>
          <w:rPr>
            <w:rFonts w:ascii="Arial" w:hAnsi="Arial" w:cs="Arial"/>
          </w:rPr>
          <w:t xml:space="preserve">The MW of Flexible Capacity </w:t>
        </w:r>
        <w:r w:rsidR="00C25D05">
          <w:rPr>
            <w:rFonts w:ascii="Arial" w:hAnsi="Arial" w:cs="Arial"/>
          </w:rPr>
          <w:t xml:space="preserve">that the CAISO forecasts will be </w:t>
        </w:r>
        <w:r>
          <w:rPr>
            <w:rFonts w:ascii="Arial" w:hAnsi="Arial" w:cs="Arial"/>
          </w:rPr>
          <w:t xml:space="preserve">needed </w:t>
        </w:r>
        <w:r w:rsidR="00C25D05">
          <w:rPr>
            <w:rFonts w:ascii="Arial" w:hAnsi="Arial" w:cs="Arial"/>
          </w:rPr>
          <w:t>in the next Resource Adequacy Compliance Year to reliably operate the CAISO Controlled Grid</w:t>
        </w:r>
        <w:r>
          <w:rPr>
            <w:rFonts w:ascii="Arial" w:hAnsi="Arial" w:cs="Arial"/>
          </w:rPr>
          <w:t xml:space="preserve">. </w:t>
        </w:r>
      </w:ins>
    </w:p>
    <w:p w14:paraId="2697202B" w14:textId="77777777" w:rsidR="00145F7C" w:rsidRDefault="00145F7C" w:rsidP="00145F7C">
      <w:pPr>
        <w:widowControl w:val="0"/>
        <w:rPr>
          <w:ins w:id="547" w:author="Author"/>
          <w:rFonts w:ascii="Arial" w:hAnsi="Arial" w:cs="Arial"/>
          <w:b/>
        </w:rPr>
      </w:pPr>
    </w:p>
    <w:p w14:paraId="0EB9D8BB" w14:textId="77777777" w:rsidR="00145F7C" w:rsidRDefault="00145F7C" w:rsidP="00145F7C">
      <w:pPr>
        <w:widowControl w:val="0"/>
        <w:rPr>
          <w:ins w:id="548" w:author="Author"/>
          <w:rFonts w:ascii="Arial" w:hAnsi="Arial" w:cs="Arial"/>
          <w:b/>
        </w:rPr>
      </w:pPr>
      <w:ins w:id="549" w:author="Author">
        <w:r>
          <w:rPr>
            <w:rFonts w:ascii="Arial" w:hAnsi="Arial" w:cs="Arial"/>
            <w:b/>
          </w:rPr>
          <w:t>- Flexible Capacity Needs Assessment</w:t>
        </w:r>
      </w:ins>
    </w:p>
    <w:p w14:paraId="0ABC3FE0" w14:textId="77777777" w:rsidR="00145F7C" w:rsidRDefault="00145F7C" w:rsidP="00145F7C">
      <w:pPr>
        <w:widowControl w:val="0"/>
        <w:rPr>
          <w:ins w:id="550" w:author="Author"/>
          <w:rFonts w:ascii="Arial" w:hAnsi="Arial" w:cs="Arial"/>
          <w:b/>
        </w:rPr>
      </w:pPr>
    </w:p>
    <w:p w14:paraId="72EB21DB" w14:textId="77777777" w:rsidR="00C25D05" w:rsidRDefault="00C25D05" w:rsidP="00145F7C">
      <w:pPr>
        <w:widowControl w:val="0"/>
        <w:rPr>
          <w:ins w:id="551" w:author="Author"/>
          <w:rFonts w:ascii="Arial" w:hAnsi="Arial" w:cs="Arial"/>
        </w:rPr>
      </w:pPr>
      <w:ins w:id="552" w:author="Author">
        <w:r>
          <w:rPr>
            <w:rFonts w:ascii="Arial" w:hAnsi="Arial" w:cs="Arial"/>
          </w:rPr>
          <w:t xml:space="preserve">The study </w:t>
        </w:r>
        <w:proofErr w:type="gramStart"/>
        <w:r>
          <w:rPr>
            <w:rFonts w:ascii="Arial" w:hAnsi="Arial" w:cs="Arial"/>
          </w:rPr>
          <w:t>performed</w:t>
        </w:r>
        <w:proofErr w:type="gramEnd"/>
        <w:r>
          <w:rPr>
            <w:rFonts w:ascii="Arial" w:hAnsi="Arial" w:cs="Arial"/>
          </w:rPr>
          <w:t xml:space="preserve"> by the CAISO to forecast the Flexible Capacity Need.</w:t>
        </w:r>
      </w:ins>
    </w:p>
    <w:p w14:paraId="417EB237" w14:textId="77777777" w:rsidR="00552B28" w:rsidRDefault="00C25D05" w:rsidP="00145F7C">
      <w:pPr>
        <w:widowControl w:val="0"/>
        <w:rPr>
          <w:ins w:id="553" w:author="Author"/>
          <w:rFonts w:ascii="Arial" w:hAnsi="Arial" w:cs="Arial"/>
        </w:rPr>
      </w:pPr>
      <w:ins w:id="554" w:author="Author">
        <w:r>
          <w:rPr>
            <w:rFonts w:ascii="Arial" w:hAnsi="Arial" w:cs="Arial"/>
          </w:rPr>
          <w:t xml:space="preserve"> </w:t>
        </w:r>
      </w:ins>
    </w:p>
    <w:p w14:paraId="3487B1F0" w14:textId="77777777" w:rsidR="00145F7C" w:rsidRPr="004074C8" w:rsidRDefault="00145F7C" w:rsidP="00145F7C">
      <w:pPr>
        <w:widowControl w:val="0"/>
        <w:rPr>
          <w:ins w:id="555" w:author="Author"/>
          <w:rFonts w:ascii="Arial" w:hAnsi="Arial" w:cs="Arial"/>
          <w:b/>
        </w:rPr>
      </w:pPr>
    </w:p>
    <w:p w14:paraId="54C20261" w14:textId="77777777" w:rsidR="00145F7C" w:rsidRDefault="00145F7C" w:rsidP="00145F7C">
      <w:pPr>
        <w:widowControl w:val="0"/>
        <w:rPr>
          <w:ins w:id="556" w:author="Author"/>
          <w:rFonts w:ascii="Arial" w:hAnsi="Arial" w:cs="Arial"/>
          <w:b/>
        </w:rPr>
      </w:pPr>
      <w:ins w:id="557" w:author="Author">
        <w:r>
          <w:rPr>
            <w:rFonts w:ascii="Arial" w:hAnsi="Arial" w:cs="Arial"/>
            <w:b/>
          </w:rPr>
          <w:t xml:space="preserve">- LSE </w:t>
        </w:r>
        <w:r w:rsidRPr="004074C8">
          <w:rPr>
            <w:rFonts w:ascii="Arial" w:hAnsi="Arial" w:cs="Arial"/>
            <w:b/>
          </w:rPr>
          <w:t xml:space="preserve">Flexible </w:t>
        </w:r>
        <w:r>
          <w:rPr>
            <w:rFonts w:ascii="Arial" w:hAnsi="Arial" w:cs="Arial"/>
            <w:b/>
          </w:rPr>
          <w:t xml:space="preserve">RA </w:t>
        </w:r>
        <w:r w:rsidRPr="004074C8">
          <w:rPr>
            <w:rFonts w:ascii="Arial" w:hAnsi="Arial" w:cs="Arial"/>
            <w:b/>
          </w:rPr>
          <w:t>Capacity Plan</w:t>
        </w:r>
      </w:ins>
    </w:p>
    <w:p w14:paraId="31E213F0" w14:textId="77777777" w:rsidR="00145F7C" w:rsidDel="00C25D05" w:rsidRDefault="00145F7C" w:rsidP="00145F7C">
      <w:pPr>
        <w:widowControl w:val="0"/>
        <w:rPr>
          <w:del w:id="558" w:author="Author"/>
          <w:rFonts w:ascii="Arial" w:hAnsi="Arial" w:cs="Arial"/>
          <w:b/>
        </w:rPr>
      </w:pPr>
    </w:p>
    <w:p w14:paraId="4923A9B7" w14:textId="77777777" w:rsidR="00C25D05" w:rsidRPr="00C25D05" w:rsidRDefault="00C25D05" w:rsidP="00C25D05">
      <w:pPr>
        <w:widowControl w:val="0"/>
        <w:spacing w:line="480" w:lineRule="auto"/>
        <w:rPr>
          <w:ins w:id="559" w:author="Author"/>
          <w:rFonts w:ascii="Arial" w:hAnsi="Arial" w:cs="Arial"/>
        </w:rPr>
      </w:pPr>
      <w:ins w:id="560" w:author="Author">
        <w:r>
          <w:rPr>
            <w:rFonts w:ascii="Arial" w:hAnsi="Arial" w:cs="Arial"/>
          </w:rPr>
          <w:t>A submission by a Scheduling Coordinator for a Load Serving Entity in the form required by the Business Practice Manual to satisfy the requirements of Section 40.10.</w:t>
        </w:r>
      </w:ins>
    </w:p>
    <w:p w14:paraId="7832AEEA" w14:textId="77777777" w:rsidR="00145F7C" w:rsidRDefault="00145F7C" w:rsidP="00145F7C">
      <w:pPr>
        <w:widowControl w:val="0"/>
        <w:rPr>
          <w:ins w:id="561" w:author="Author"/>
          <w:rFonts w:ascii="Arial" w:hAnsi="Arial" w:cs="Arial"/>
          <w:b/>
        </w:rPr>
      </w:pPr>
    </w:p>
    <w:p w14:paraId="4B6D3441" w14:textId="77777777" w:rsidR="00145F7C" w:rsidRDefault="00145F7C" w:rsidP="00145F7C">
      <w:pPr>
        <w:widowControl w:val="0"/>
        <w:rPr>
          <w:ins w:id="562" w:author="Author"/>
          <w:rFonts w:ascii="Arial" w:hAnsi="Arial" w:cs="Arial"/>
          <w:b/>
        </w:rPr>
      </w:pPr>
      <w:ins w:id="563" w:author="Author">
        <w:r>
          <w:rPr>
            <w:rFonts w:ascii="Arial" w:hAnsi="Arial" w:cs="Arial"/>
            <w:b/>
          </w:rPr>
          <w:t>- Maximum Three-Hour Net Load Ramp</w:t>
        </w:r>
      </w:ins>
    </w:p>
    <w:p w14:paraId="377A7529" w14:textId="77777777" w:rsidR="00552B28" w:rsidRDefault="00552B28" w:rsidP="00145F7C">
      <w:pPr>
        <w:widowControl w:val="0"/>
        <w:rPr>
          <w:ins w:id="564" w:author="Author"/>
          <w:rFonts w:ascii="Arial" w:hAnsi="Arial" w:cs="Arial"/>
        </w:rPr>
      </w:pPr>
    </w:p>
    <w:p w14:paraId="6FED6DAC" w14:textId="77777777" w:rsidR="00145F7C" w:rsidRPr="00552B28" w:rsidRDefault="00145F7C" w:rsidP="00552B28">
      <w:pPr>
        <w:widowControl w:val="0"/>
        <w:spacing w:line="480" w:lineRule="auto"/>
        <w:rPr>
          <w:ins w:id="565" w:author="Author"/>
          <w:rFonts w:ascii="Arial" w:hAnsi="Arial" w:cs="Arial"/>
        </w:rPr>
      </w:pPr>
      <w:ins w:id="566" w:author="Author">
        <w:r>
          <w:rPr>
            <w:rFonts w:ascii="Arial" w:hAnsi="Arial" w:cs="Arial"/>
          </w:rPr>
          <w:t xml:space="preserve">The highest </w:t>
        </w:r>
        <w:r w:rsidR="00552B28">
          <w:rPr>
            <w:rFonts w:ascii="Arial" w:hAnsi="Arial" w:cs="Arial"/>
          </w:rPr>
          <w:t xml:space="preserve">daily </w:t>
        </w:r>
        <w:r w:rsidR="00A251BA">
          <w:rPr>
            <w:rFonts w:ascii="Arial" w:hAnsi="Arial" w:cs="Arial"/>
          </w:rPr>
          <w:t xml:space="preserve">increase in CAISO system </w:t>
        </w:r>
        <w:r w:rsidRPr="00552B28">
          <w:rPr>
            <w:rFonts w:ascii="Arial" w:hAnsi="Arial" w:cs="Arial"/>
          </w:rPr>
          <w:t xml:space="preserve">load, net of wind and solar output, measured over a consecutive three-hour </w:t>
        </w:r>
        <w:proofErr w:type="gramStart"/>
        <w:r w:rsidRPr="00552B28">
          <w:rPr>
            <w:rFonts w:ascii="Arial" w:hAnsi="Arial" w:cs="Arial"/>
          </w:rPr>
          <w:t>time period</w:t>
        </w:r>
        <w:proofErr w:type="gramEnd"/>
        <w:r w:rsidRPr="00552B28">
          <w:rPr>
            <w:rFonts w:ascii="Arial" w:hAnsi="Arial" w:cs="Arial"/>
          </w:rPr>
          <w:t>.</w:t>
        </w:r>
      </w:ins>
    </w:p>
    <w:p w14:paraId="02956024" w14:textId="77777777" w:rsidR="00145F7C" w:rsidRDefault="00145F7C" w:rsidP="00145F7C">
      <w:pPr>
        <w:widowControl w:val="0"/>
        <w:rPr>
          <w:ins w:id="567" w:author="Author"/>
          <w:rFonts w:ascii="Arial" w:hAnsi="Arial" w:cs="Arial"/>
          <w:b/>
        </w:rPr>
      </w:pPr>
    </w:p>
    <w:p w14:paraId="3795F3E9" w14:textId="77777777" w:rsidR="00145F7C" w:rsidRDefault="00145F7C" w:rsidP="00145F7C">
      <w:pPr>
        <w:widowControl w:val="0"/>
        <w:rPr>
          <w:ins w:id="568" w:author="Author"/>
          <w:rFonts w:ascii="Arial" w:hAnsi="Arial" w:cs="Arial"/>
          <w:b/>
        </w:rPr>
      </w:pPr>
      <w:ins w:id="569" w:author="Author">
        <w:r>
          <w:rPr>
            <w:rFonts w:ascii="Arial" w:hAnsi="Arial" w:cs="Arial"/>
            <w:b/>
          </w:rPr>
          <w:t>Resource Flexible RA Capacity Plan</w:t>
        </w:r>
      </w:ins>
    </w:p>
    <w:p w14:paraId="0EBAF948" w14:textId="77777777" w:rsidR="00145F7C" w:rsidRDefault="00145F7C" w:rsidP="00145F7C">
      <w:pPr>
        <w:widowControl w:val="0"/>
        <w:rPr>
          <w:ins w:id="570" w:author="Author"/>
          <w:rFonts w:ascii="Arial" w:hAnsi="Arial" w:cs="Arial"/>
          <w:b/>
        </w:rPr>
      </w:pPr>
    </w:p>
    <w:p w14:paraId="35F9FC26" w14:textId="77777777" w:rsidR="00C25D05" w:rsidRPr="00C25D05" w:rsidRDefault="00C25D05" w:rsidP="00C25D05">
      <w:pPr>
        <w:widowControl w:val="0"/>
        <w:spacing w:line="480" w:lineRule="auto"/>
        <w:rPr>
          <w:ins w:id="571" w:author="Author"/>
          <w:rFonts w:ascii="Arial" w:hAnsi="Arial" w:cs="Arial"/>
        </w:rPr>
      </w:pPr>
      <w:ins w:id="572" w:author="Author">
        <w:r>
          <w:rPr>
            <w:rFonts w:ascii="Arial" w:hAnsi="Arial" w:cs="Arial"/>
          </w:rPr>
          <w:t>A submission by a Scheduling Coordinator for a resource in the form required by the Business Practice Manual to satisfy the requirements of Section 40.10.</w:t>
        </w:r>
      </w:ins>
    </w:p>
    <w:p w14:paraId="524B1219" w14:textId="77777777" w:rsidR="00145F7C" w:rsidRPr="00C25D05" w:rsidRDefault="00145F7C" w:rsidP="00145F7C">
      <w:pPr>
        <w:widowControl w:val="0"/>
        <w:rPr>
          <w:ins w:id="573" w:author="Author"/>
          <w:rFonts w:ascii="Arial" w:hAnsi="Arial" w:cs="Arial"/>
        </w:rPr>
      </w:pPr>
    </w:p>
    <w:p w14:paraId="2502302F" w14:textId="77777777" w:rsidR="00145F7C" w:rsidRDefault="00145F7C" w:rsidP="00145F7C">
      <w:pPr>
        <w:widowControl w:val="0"/>
        <w:rPr>
          <w:ins w:id="574" w:author="Author"/>
          <w:rFonts w:ascii="Arial" w:hAnsi="Arial" w:cs="Arial"/>
          <w:b/>
          <w:color w:val="000000"/>
        </w:rPr>
      </w:pPr>
      <w:ins w:id="575" w:author="Author">
        <w:r>
          <w:rPr>
            <w:rFonts w:ascii="Arial" w:hAnsi="Arial" w:cs="Arial"/>
            <w:b/>
            <w:color w:val="000000"/>
          </w:rPr>
          <w:t xml:space="preserve">- Maximum </w:t>
        </w:r>
        <w:r w:rsidRPr="008F4A55">
          <w:rPr>
            <w:rFonts w:ascii="Arial" w:hAnsi="Arial" w:cs="Arial"/>
            <w:b/>
            <w:color w:val="000000"/>
          </w:rPr>
          <w:t>Secondary Three-Hour Net-Load Ramp</w:t>
        </w:r>
      </w:ins>
    </w:p>
    <w:p w14:paraId="5FFF5284" w14:textId="77777777" w:rsidR="00552B28" w:rsidRPr="00552B28" w:rsidRDefault="00552B28" w:rsidP="00145F7C">
      <w:pPr>
        <w:widowControl w:val="0"/>
        <w:rPr>
          <w:ins w:id="576" w:author="Author"/>
          <w:rFonts w:ascii="Arial" w:hAnsi="Arial" w:cs="Arial"/>
        </w:rPr>
      </w:pPr>
    </w:p>
    <w:p w14:paraId="610D6AD1" w14:textId="77777777" w:rsidR="001D7E9F" w:rsidRDefault="00145F7C" w:rsidP="00552B28">
      <w:pPr>
        <w:widowControl w:val="0"/>
        <w:spacing w:line="480" w:lineRule="auto"/>
        <w:rPr>
          <w:rFonts w:ascii="Arial" w:hAnsi="Arial" w:cs="Arial"/>
        </w:rPr>
      </w:pPr>
      <w:ins w:id="577" w:author="Author">
        <w:r w:rsidRPr="00C3777C">
          <w:rPr>
            <w:rFonts w:ascii="Arial" w:hAnsi="Arial" w:cs="Arial"/>
          </w:rPr>
          <w:t xml:space="preserve">The </w:t>
        </w:r>
        <w:r>
          <w:rPr>
            <w:rFonts w:ascii="Arial" w:hAnsi="Arial" w:cs="Arial"/>
          </w:rPr>
          <w:t xml:space="preserve">second highest </w:t>
        </w:r>
        <w:r w:rsidR="00552B28">
          <w:rPr>
            <w:rFonts w:ascii="Arial" w:hAnsi="Arial" w:cs="Arial"/>
          </w:rPr>
          <w:t xml:space="preserve">daily </w:t>
        </w:r>
        <w:r w:rsidR="00A251BA">
          <w:rPr>
            <w:rFonts w:ascii="Arial" w:hAnsi="Arial" w:cs="Arial"/>
          </w:rPr>
          <w:t>increase in CAISO system</w:t>
        </w:r>
        <w:r>
          <w:rPr>
            <w:rFonts w:ascii="Arial" w:hAnsi="Arial" w:cs="Arial"/>
          </w:rPr>
          <w:t xml:space="preserve"> load, net of wind and solar output, measured over a consecutive three-hour </w:t>
        </w:r>
        <w:proofErr w:type="gramStart"/>
        <w:r>
          <w:rPr>
            <w:rFonts w:ascii="Arial" w:hAnsi="Arial" w:cs="Arial"/>
          </w:rPr>
          <w:t>time period</w:t>
        </w:r>
        <w:proofErr w:type="gramEnd"/>
        <w:r>
          <w:rPr>
            <w:rFonts w:ascii="Arial" w:hAnsi="Arial" w:cs="Arial"/>
          </w:rPr>
          <w:t xml:space="preserve"> that do</w:t>
        </w:r>
        <w:r w:rsidRPr="00C3777C">
          <w:rPr>
            <w:rFonts w:ascii="Arial" w:hAnsi="Arial" w:cs="Arial"/>
          </w:rPr>
          <w:t xml:space="preserve">es not </w:t>
        </w:r>
        <w:r>
          <w:rPr>
            <w:rFonts w:ascii="Arial" w:hAnsi="Arial" w:cs="Arial"/>
          </w:rPr>
          <w:t>correspond</w:t>
        </w:r>
        <w:r w:rsidRPr="00C3777C">
          <w:rPr>
            <w:rFonts w:ascii="Arial" w:hAnsi="Arial" w:cs="Arial"/>
          </w:rPr>
          <w:t xml:space="preserve"> with the</w:t>
        </w:r>
        <w:r>
          <w:rPr>
            <w:rFonts w:ascii="Arial" w:hAnsi="Arial" w:cs="Arial"/>
          </w:rPr>
          <w:t xml:space="preserve"> </w:t>
        </w:r>
        <w:proofErr w:type="gramStart"/>
        <w:r>
          <w:rPr>
            <w:rFonts w:ascii="Arial" w:hAnsi="Arial" w:cs="Arial"/>
          </w:rPr>
          <w:lastRenderedPageBreak/>
          <w:t>time period</w:t>
        </w:r>
        <w:proofErr w:type="gramEnd"/>
        <w:r>
          <w:rPr>
            <w:rFonts w:ascii="Arial" w:hAnsi="Arial" w:cs="Arial"/>
          </w:rPr>
          <w:t xml:space="preserve"> for the</w:t>
        </w:r>
        <w:r w:rsidRPr="00C3777C">
          <w:rPr>
            <w:rFonts w:ascii="Arial" w:hAnsi="Arial" w:cs="Arial"/>
          </w:rPr>
          <w:t xml:space="preserve"> </w:t>
        </w:r>
        <w:r w:rsidR="00552B28">
          <w:rPr>
            <w:rFonts w:ascii="Arial" w:hAnsi="Arial" w:cs="Arial"/>
          </w:rPr>
          <w:t>M</w:t>
        </w:r>
        <w:r w:rsidRPr="00C3777C">
          <w:rPr>
            <w:rFonts w:ascii="Arial" w:hAnsi="Arial" w:cs="Arial"/>
          </w:rPr>
          <w:t xml:space="preserve">aximum </w:t>
        </w:r>
        <w:r w:rsidR="00552B28">
          <w:rPr>
            <w:rFonts w:ascii="Arial" w:hAnsi="Arial" w:cs="Arial"/>
          </w:rPr>
          <w:t>Three-Hour N</w:t>
        </w:r>
        <w:r w:rsidRPr="00C3777C">
          <w:rPr>
            <w:rFonts w:ascii="Arial" w:hAnsi="Arial" w:cs="Arial"/>
          </w:rPr>
          <w:t xml:space="preserve">et </w:t>
        </w:r>
        <w:r w:rsidR="00552B28">
          <w:rPr>
            <w:rFonts w:ascii="Arial" w:hAnsi="Arial" w:cs="Arial"/>
          </w:rPr>
          <w:t>L</w:t>
        </w:r>
        <w:r w:rsidRPr="00C3777C">
          <w:rPr>
            <w:rFonts w:ascii="Arial" w:hAnsi="Arial" w:cs="Arial"/>
          </w:rPr>
          <w:t xml:space="preserve">oad </w:t>
        </w:r>
        <w:r w:rsidR="00552B28">
          <w:rPr>
            <w:rFonts w:ascii="Arial" w:hAnsi="Arial" w:cs="Arial"/>
          </w:rPr>
          <w:t>R</w:t>
        </w:r>
        <w:r w:rsidRPr="00C3777C">
          <w:rPr>
            <w:rFonts w:ascii="Arial" w:hAnsi="Arial" w:cs="Arial"/>
          </w:rPr>
          <w:t>amp</w:t>
        </w:r>
        <w:r>
          <w:rPr>
            <w:rFonts w:ascii="Arial" w:hAnsi="Arial" w:cs="Arial"/>
          </w:rPr>
          <w:t>.</w:t>
        </w:r>
      </w:ins>
    </w:p>
    <w:p w14:paraId="5AC7BE19" w14:textId="77777777" w:rsidR="00A251BA" w:rsidRDefault="00A251BA" w:rsidP="00552B28">
      <w:pPr>
        <w:widowControl w:val="0"/>
        <w:spacing w:line="480" w:lineRule="auto"/>
        <w:rPr>
          <w:rFonts w:ascii="Arial" w:hAnsi="Arial" w:cs="Arial"/>
        </w:rPr>
      </w:pPr>
    </w:p>
    <w:sectPr w:rsidR="00A251BA" w:rsidSect="00F7005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A2BB9" w14:textId="77777777" w:rsidR="006A5463" w:rsidRDefault="006A5463" w:rsidP="00FD7701">
      <w:r>
        <w:separator/>
      </w:r>
    </w:p>
  </w:endnote>
  <w:endnote w:type="continuationSeparator" w:id="0">
    <w:p w14:paraId="0862AD06" w14:textId="77777777" w:rsidR="006A5463" w:rsidRDefault="006A5463" w:rsidP="00FD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3645" w14:textId="77777777" w:rsidR="00425F83" w:rsidRDefault="00425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32BE2" w14:textId="77777777" w:rsidR="008C1B3B" w:rsidRPr="00FD7701" w:rsidRDefault="008C1B3B" w:rsidP="00FD7701">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5AC0" w14:textId="77777777" w:rsidR="00425F83" w:rsidRDefault="00425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D0CA1" w14:textId="77777777" w:rsidR="006A5463" w:rsidRDefault="006A5463" w:rsidP="00FD7701">
      <w:r>
        <w:separator/>
      </w:r>
    </w:p>
  </w:footnote>
  <w:footnote w:type="continuationSeparator" w:id="0">
    <w:p w14:paraId="1220BD11" w14:textId="77777777" w:rsidR="006A5463" w:rsidRDefault="006A5463" w:rsidP="00FD7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FBD7" w14:textId="77777777" w:rsidR="00425F83" w:rsidRDefault="00425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05AF2" w14:textId="77777777" w:rsidR="008C1B3B" w:rsidRPr="00ED7B70" w:rsidRDefault="008C1B3B" w:rsidP="00ED7B70">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5498" w14:textId="77777777" w:rsidR="00425F83" w:rsidRDefault="00425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8A2"/>
    <w:multiLevelType w:val="hybridMultilevel"/>
    <w:tmpl w:val="775C6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86426"/>
    <w:multiLevelType w:val="hybridMultilevel"/>
    <w:tmpl w:val="F436425C"/>
    <w:lvl w:ilvl="0" w:tplc="792C1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005872"/>
    <w:multiLevelType w:val="hybridMultilevel"/>
    <w:tmpl w:val="2FC02A9C"/>
    <w:lvl w:ilvl="0" w:tplc="3EEC59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A1D90"/>
    <w:multiLevelType w:val="hybridMultilevel"/>
    <w:tmpl w:val="C6AC462C"/>
    <w:lvl w:ilvl="0" w:tplc="568002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F19B1"/>
    <w:multiLevelType w:val="hybridMultilevel"/>
    <w:tmpl w:val="6734CF86"/>
    <w:lvl w:ilvl="0" w:tplc="40601B4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74DCC"/>
    <w:multiLevelType w:val="multilevel"/>
    <w:tmpl w:val="B1F4860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B4737AE"/>
    <w:multiLevelType w:val="hybridMultilevel"/>
    <w:tmpl w:val="741A99DC"/>
    <w:lvl w:ilvl="0" w:tplc="EA2C231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F0DF5"/>
    <w:multiLevelType w:val="hybridMultilevel"/>
    <w:tmpl w:val="06AE85CE"/>
    <w:lvl w:ilvl="0" w:tplc="2222D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2B6658"/>
    <w:multiLevelType w:val="hybridMultilevel"/>
    <w:tmpl w:val="FD2E5340"/>
    <w:lvl w:ilvl="0" w:tplc="48A07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4919265">
    <w:abstractNumId w:val="1"/>
  </w:num>
  <w:num w:numId="2" w16cid:durableId="1257597229">
    <w:abstractNumId w:val="2"/>
  </w:num>
  <w:num w:numId="3" w16cid:durableId="612975548">
    <w:abstractNumId w:val="7"/>
  </w:num>
  <w:num w:numId="4" w16cid:durableId="1162039824">
    <w:abstractNumId w:val="8"/>
  </w:num>
  <w:num w:numId="5" w16cid:durableId="155848212">
    <w:abstractNumId w:val="3"/>
  </w:num>
  <w:num w:numId="6" w16cid:durableId="1335303246">
    <w:abstractNumId w:val="6"/>
  </w:num>
  <w:num w:numId="7" w16cid:durableId="97992400">
    <w:abstractNumId w:val="5"/>
  </w:num>
  <w:num w:numId="8" w16cid:durableId="1996954780">
    <w:abstractNumId w:val="0"/>
  </w:num>
  <w:num w:numId="9" w16cid:durableId="1162306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Formatting/>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55"/>
    <w:rsid w:val="0000277A"/>
    <w:rsid w:val="00006A2E"/>
    <w:rsid w:val="00011441"/>
    <w:rsid w:val="000125BA"/>
    <w:rsid w:val="00014AB4"/>
    <w:rsid w:val="000259CC"/>
    <w:rsid w:val="000331B5"/>
    <w:rsid w:val="00033349"/>
    <w:rsid w:val="00037154"/>
    <w:rsid w:val="00037612"/>
    <w:rsid w:val="00041253"/>
    <w:rsid w:val="00047150"/>
    <w:rsid w:val="00053F35"/>
    <w:rsid w:val="00056EBD"/>
    <w:rsid w:val="00063ACB"/>
    <w:rsid w:val="00070648"/>
    <w:rsid w:val="0007458E"/>
    <w:rsid w:val="000861D6"/>
    <w:rsid w:val="000918D8"/>
    <w:rsid w:val="00093BA6"/>
    <w:rsid w:val="00094053"/>
    <w:rsid w:val="000A165E"/>
    <w:rsid w:val="000A7782"/>
    <w:rsid w:val="000B4C2A"/>
    <w:rsid w:val="000B765A"/>
    <w:rsid w:val="000C3F88"/>
    <w:rsid w:val="000C55FB"/>
    <w:rsid w:val="000D2FC9"/>
    <w:rsid w:val="000D3930"/>
    <w:rsid w:val="000D7A62"/>
    <w:rsid w:val="000E484D"/>
    <w:rsid w:val="000E50CD"/>
    <w:rsid w:val="000E7D78"/>
    <w:rsid w:val="000F2B35"/>
    <w:rsid w:val="000F2E18"/>
    <w:rsid w:val="0010184B"/>
    <w:rsid w:val="001108DC"/>
    <w:rsid w:val="00111ECC"/>
    <w:rsid w:val="001124D5"/>
    <w:rsid w:val="00114283"/>
    <w:rsid w:val="00115153"/>
    <w:rsid w:val="001220B8"/>
    <w:rsid w:val="00123147"/>
    <w:rsid w:val="00124E2B"/>
    <w:rsid w:val="00126409"/>
    <w:rsid w:val="001310B9"/>
    <w:rsid w:val="00131982"/>
    <w:rsid w:val="0013354E"/>
    <w:rsid w:val="00141B04"/>
    <w:rsid w:val="00145F7C"/>
    <w:rsid w:val="001521A4"/>
    <w:rsid w:val="00155A54"/>
    <w:rsid w:val="001578A3"/>
    <w:rsid w:val="0016218C"/>
    <w:rsid w:val="00165FB0"/>
    <w:rsid w:val="00170B4F"/>
    <w:rsid w:val="0017197D"/>
    <w:rsid w:val="00173B79"/>
    <w:rsid w:val="0017575F"/>
    <w:rsid w:val="00177FFA"/>
    <w:rsid w:val="0018204D"/>
    <w:rsid w:val="00192421"/>
    <w:rsid w:val="0019624D"/>
    <w:rsid w:val="001A5658"/>
    <w:rsid w:val="001A6828"/>
    <w:rsid w:val="001B4596"/>
    <w:rsid w:val="001B527C"/>
    <w:rsid w:val="001C3B57"/>
    <w:rsid w:val="001C4843"/>
    <w:rsid w:val="001D4E03"/>
    <w:rsid w:val="001D641D"/>
    <w:rsid w:val="001D6D28"/>
    <w:rsid w:val="001D7E9F"/>
    <w:rsid w:val="001E3305"/>
    <w:rsid w:val="001E4A66"/>
    <w:rsid w:val="00200402"/>
    <w:rsid w:val="00200EEE"/>
    <w:rsid w:val="002060B0"/>
    <w:rsid w:val="00207063"/>
    <w:rsid w:val="00210A1F"/>
    <w:rsid w:val="002236AD"/>
    <w:rsid w:val="00225D17"/>
    <w:rsid w:val="00235054"/>
    <w:rsid w:val="002469F7"/>
    <w:rsid w:val="00246D51"/>
    <w:rsid w:val="002470F1"/>
    <w:rsid w:val="002500D6"/>
    <w:rsid w:val="002508B4"/>
    <w:rsid w:val="00252AD5"/>
    <w:rsid w:val="002545CC"/>
    <w:rsid w:val="00260EAA"/>
    <w:rsid w:val="00263FD6"/>
    <w:rsid w:val="00266215"/>
    <w:rsid w:val="00267DDD"/>
    <w:rsid w:val="00274B95"/>
    <w:rsid w:val="00274FF9"/>
    <w:rsid w:val="00275D08"/>
    <w:rsid w:val="0028002E"/>
    <w:rsid w:val="0028036F"/>
    <w:rsid w:val="002907D4"/>
    <w:rsid w:val="00294356"/>
    <w:rsid w:val="002A0A28"/>
    <w:rsid w:val="002A6777"/>
    <w:rsid w:val="002B7F1F"/>
    <w:rsid w:val="002C28B8"/>
    <w:rsid w:val="002C3AEC"/>
    <w:rsid w:val="002C791F"/>
    <w:rsid w:val="002D72A0"/>
    <w:rsid w:val="002D72FD"/>
    <w:rsid w:val="002E09FB"/>
    <w:rsid w:val="002E506D"/>
    <w:rsid w:val="002F51AB"/>
    <w:rsid w:val="002F6E79"/>
    <w:rsid w:val="00315912"/>
    <w:rsid w:val="00316243"/>
    <w:rsid w:val="003254AD"/>
    <w:rsid w:val="003405E3"/>
    <w:rsid w:val="00347D14"/>
    <w:rsid w:val="00350350"/>
    <w:rsid w:val="00351A1C"/>
    <w:rsid w:val="003532A7"/>
    <w:rsid w:val="00357FBF"/>
    <w:rsid w:val="00360D13"/>
    <w:rsid w:val="00362BC3"/>
    <w:rsid w:val="00363F30"/>
    <w:rsid w:val="003706E3"/>
    <w:rsid w:val="003709F5"/>
    <w:rsid w:val="00372086"/>
    <w:rsid w:val="003734C6"/>
    <w:rsid w:val="00373ABB"/>
    <w:rsid w:val="003742C1"/>
    <w:rsid w:val="0038063A"/>
    <w:rsid w:val="00387989"/>
    <w:rsid w:val="00392097"/>
    <w:rsid w:val="00395252"/>
    <w:rsid w:val="003A10CA"/>
    <w:rsid w:val="003A626F"/>
    <w:rsid w:val="003B514A"/>
    <w:rsid w:val="003B5AEA"/>
    <w:rsid w:val="003B62B0"/>
    <w:rsid w:val="003B6E7C"/>
    <w:rsid w:val="003C1ED8"/>
    <w:rsid w:val="003C2D23"/>
    <w:rsid w:val="003C3FC3"/>
    <w:rsid w:val="003C4906"/>
    <w:rsid w:val="003C54E0"/>
    <w:rsid w:val="003D75BC"/>
    <w:rsid w:val="003E64F6"/>
    <w:rsid w:val="003F0607"/>
    <w:rsid w:val="003F27CF"/>
    <w:rsid w:val="003F3125"/>
    <w:rsid w:val="003F5D9D"/>
    <w:rsid w:val="004074C8"/>
    <w:rsid w:val="00415EBB"/>
    <w:rsid w:val="00425F83"/>
    <w:rsid w:val="004364C7"/>
    <w:rsid w:val="004373F9"/>
    <w:rsid w:val="0044041F"/>
    <w:rsid w:val="00442E48"/>
    <w:rsid w:val="00446519"/>
    <w:rsid w:val="00450E17"/>
    <w:rsid w:val="004534D8"/>
    <w:rsid w:val="004561D1"/>
    <w:rsid w:val="00456A0E"/>
    <w:rsid w:val="00463759"/>
    <w:rsid w:val="004649F9"/>
    <w:rsid w:val="00464DF5"/>
    <w:rsid w:val="0047020A"/>
    <w:rsid w:val="0047355A"/>
    <w:rsid w:val="004848D7"/>
    <w:rsid w:val="00485384"/>
    <w:rsid w:val="00485BBD"/>
    <w:rsid w:val="00492057"/>
    <w:rsid w:val="00493E4E"/>
    <w:rsid w:val="00494078"/>
    <w:rsid w:val="004A06B0"/>
    <w:rsid w:val="004A16CB"/>
    <w:rsid w:val="004B62D0"/>
    <w:rsid w:val="004B77D1"/>
    <w:rsid w:val="004C068B"/>
    <w:rsid w:val="004C0CB7"/>
    <w:rsid w:val="004C0CD7"/>
    <w:rsid w:val="004C65C3"/>
    <w:rsid w:val="004C66F2"/>
    <w:rsid w:val="004C6881"/>
    <w:rsid w:val="004D060B"/>
    <w:rsid w:val="004D55B3"/>
    <w:rsid w:val="004D5DE4"/>
    <w:rsid w:val="004E38E4"/>
    <w:rsid w:val="004E690B"/>
    <w:rsid w:val="005012D7"/>
    <w:rsid w:val="00503436"/>
    <w:rsid w:val="005140A9"/>
    <w:rsid w:val="00514E1F"/>
    <w:rsid w:val="00523F1A"/>
    <w:rsid w:val="00525187"/>
    <w:rsid w:val="0052684C"/>
    <w:rsid w:val="00531D4C"/>
    <w:rsid w:val="00535ACF"/>
    <w:rsid w:val="00537D68"/>
    <w:rsid w:val="00540C3C"/>
    <w:rsid w:val="00541BA8"/>
    <w:rsid w:val="00542053"/>
    <w:rsid w:val="0054249D"/>
    <w:rsid w:val="00545E9F"/>
    <w:rsid w:val="00546BA2"/>
    <w:rsid w:val="00552B28"/>
    <w:rsid w:val="00554B32"/>
    <w:rsid w:val="00555923"/>
    <w:rsid w:val="00556B69"/>
    <w:rsid w:val="00563D1E"/>
    <w:rsid w:val="00564B2C"/>
    <w:rsid w:val="00571B9C"/>
    <w:rsid w:val="00576FA2"/>
    <w:rsid w:val="00582D5A"/>
    <w:rsid w:val="00583E38"/>
    <w:rsid w:val="00584EC6"/>
    <w:rsid w:val="00585A1D"/>
    <w:rsid w:val="00587231"/>
    <w:rsid w:val="00593EBE"/>
    <w:rsid w:val="00594F6A"/>
    <w:rsid w:val="005A6593"/>
    <w:rsid w:val="005A773D"/>
    <w:rsid w:val="005B17AC"/>
    <w:rsid w:val="005D198D"/>
    <w:rsid w:val="005D6CAA"/>
    <w:rsid w:val="005E36EA"/>
    <w:rsid w:val="005E5831"/>
    <w:rsid w:val="005E5C33"/>
    <w:rsid w:val="005F04B3"/>
    <w:rsid w:val="00600F8F"/>
    <w:rsid w:val="006046E4"/>
    <w:rsid w:val="00604CC4"/>
    <w:rsid w:val="006115AD"/>
    <w:rsid w:val="00611AFC"/>
    <w:rsid w:val="006138CB"/>
    <w:rsid w:val="00615C9F"/>
    <w:rsid w:val="00616355"/>
    <w:rsid w:val="00617623"/>
    <w:rsid w:val="0062438E"/>
    <w:rsid w:val="00631284"/>
    <w:rsid w:val="00640630"/>
    <w:rsid w:val="006445B1"/>
    <w:rsid w:val="00647043"/>
    <w:rsid w:val="006471EC"/>
    <w:rsid w:val="00647951"/>
    <w:rsid w:val="006608AD"/>
    <w:rsid w:val="00670CE9"/>
    <w:rsid w:val="00672C56"/>
    <w:rsid w:val="006778EC"/>
    <w:rsid w:val="006813A4"/>
    <w:rsid w:val="0068349A"/>
    <w:rsid w:val="00687261"/>
    <w:rsid w:val="0069038A"/>
    <w:rsid w:val="00691DA5"/>
    <w:rsid w:val="00691DEE"/>
    <w:rsid w:val="00693A6A"/>
    <w:rsid w:val="006A0022"/>
    <w:rsid w:val="006A17AE"/>
    <w:rsid w:val="006A2534"/>
    <w:rsid w:val="006A2FD0"/>
    <w:rsid w:val="006A5463"/>
    <w:rsid w:val="006C2712"/>
    <w:rsid w:val="006C361E"/>
    <w:rsid w:val="006C58A5"/>
    <w:rsid w:val="006C6EA7"/>
    <w:rsid w:val="006D1DA3"/>
    <w:rsid w:val="006D28A4"/>
    <w:rsid w:val="006E2F52"/>
    <w:rsid w:val="006F1F8A"/>
    <w:rsid w:val="006F3444"/>
    <w:rsid w:val="006F384B"/>
    <w:rsid w:val="006F4346"/>
    <w:rsid w:val="00702315"/>
    <w:rsid w:val="00711E27"/>
    <w:rsid w:val="0071495F"/>
    <w:rsid w:val="007164FD"/>
    <w:rsid w:val="007177BE"/>
    <w:rsid w:val="007237E7"/>
    <w:rsid w:val="00730CA5"/>
    <w:rsid w:val="00745D00"/>
    <w:rsid w:val="00745FA2"/>
    <w:rsid w:val="007507A3"/>
    <w:rsid w:val="007558F0"/>
    <w:rsid w:val="00763B1B"/>
    <w:rsid w:val="007710D2"/>
    <w:rsid w:val="00775F1C"/>
    <w:rsid w:val="007815D5"/>
    <w:rsid w:val="00791D3A"/>
    <w:rsid w:val="00795C55"/>
    <w:rsid w:val="00796ACB"/>
    <w:rsid w:val="0079744D"/>
    <w:rsid w:val="00797545"/>
    <w:rsid w:val="007A0A6D"/>
    <w:rsid w:val="007A2FC4"/>
    <w:rsid w:val="007A4053"/>
    <w:rsid w:val="007B040C"/>
    <w:rsid w:val="007B48C3"/>
    <w:rsid w:val="007D5FF3"/>
    <w:rsid w:val="007D65ED"/>
    <w:rsid w:val="007E0164"/>
    <w:rsid w:val="007E49F1"/>
    <w:rsid w:val="007F1BBA"/>
    <w:rsid w:val="007F2932"/>
    <w:rsid w:val="007F4454"/>
    <w:rsid w:val="007F51BA"/>
    <w:rsid w:val="007F72C1"/>
    <w:rsid w:val="00803277"/>
    <w:rsid w:val="00804EE4"/>
    <w:rsid w:val="00807DC7"/>
    <w:rsid w:val="0081004B"/>
    <w:rsid w:val="0081098E"/>
    <w:rsid w:val="0081170D"/>
    <w:rsid w:val="00813932"/>
    <w:rsid w:val="00815C70"/>
    <w:rsid w:val="00817B4A"/>
    <w:rsid w:val="0083320D"/>
    <w:rsid w:val="00834B83"/>
    <w:rsid w:val="008446AE"/>
    <w:rsid w:val="0084558B"/>
    <w:rsid w:val="00851BAC"/>
    <w:rsid w:val="00854AD9"/>
    <w:rsid w:val="00854BA5"/>
    <w:rsid w:val="008721B0"/>
    <w:rsid w:val="00885EC9"/>
    <w:rsid w:val="00887F5C"/>
    <w:rsid w:val="008A34A3"/>
    <w:rsid w:val="008A53F2"/>
    <w:rsid w:val="008A661A"/>
    <w:rsid w:val="008A6EBE"/>
    <w:rsid w:val="008B128D"/>
    <w:rsid w:val="008B2E30"/>
    <w:rsid w:val="008C103E"/>
    <w:rsid w:val="008C1B3B"/>
    <w:rsid w:val="008C5530"/>
    <w:rsid w:val="008C5A21"/>
    <w:rsid w:val="008C7999"/>
    <w:rsid w:val="008D192C"/>
    <w:rsid w:val="008D5740"/>
    <w:rsid w:val="008D635D"/>
    <w:rsid w:val="008E2D80"/>
    <w:rsid w:val="008F4A55"/>
    <w:rsid w:val="009014F5"/>
    <w:rsid w:val="0090528D"/>
    <w:rsid w:val="0090590C"/>
    <w:rsid w:val="009077D3"/>
    <w:rsid w:val="009116EE"/>
    <w:rsid w:val="0091250B"/>
    <w:rsid w:val="00915BF4"/>
    <w:rsid w:val="0091612B"/>
    <w:rsid w:val="0091790B"/>
    <w:rsid w:val="00920ADB"/>
    <w:rsid w:val="00922C73"/>
    <w:rsid w:val="00925D4B"/>
    <w:rsid w:val="009275F5"/>
    <w:rsid w:val="00934CA8"/>
    <w:rsid w:val="00940AEB"/>
    <w:rsid w:val="0094278A"/>
    <w:rsid w:val="00950E92"/>
    <w:rsid w:val="009545E6"/>
    <w:rsid w:val="00955D53"/>
    <w:rsid w:val="00963542"/>
    <w:rsid w:val="00963CA9"/>
    <w:rsid w:val="00964AF2"/>
    <w:rsid w:val="009730C1"/>
    <w:rsid w:val="00973699"/>
    <w:rsid w:val="00974103"/>
    <w:rsid w:val="00976A5E"/>
    <w:rsid w:val="00980366"/>
    <w:rsid w:val="009821C2"/>
    <w:rsid w:val="00983ED4"/>
    <w:rsid w:val="00986F36"/>
    <w:rsid w:val="00992906"/>
    <w:rsid w:val="009931F4"/>
    <w:rsid w:val="00993752"/>
    <w:rsid w:val="009A0B58"/>
    <w:rsid w:val="009B174E"/>
    <w:rsid w:val="009B3FBF"/>
    <w:rsid w:val="009C410C"/>
    <w:rsid w:val="009D3133"/>
    <w:rsid w:val="009E0D81"/>
    <w:rsid w:val="009E2E33"/>
    <w:rsid w:val="009E7BD6"/>
    <w:rsid w:val="009F0650"/>
    <w:rsid w:val="009F6CD3"/>
    <w:rsid w:val="00A06D93"/>
    <w:rsid w:val="00A139AE"/>
    <w:rsid w:val="00A1488F"/>
    <w:rsid w:val="00A251BA"/>
    <w:rsid w:val="00A3568E"/>
    <w:rsid w:val="00A445F7"/>
    <w:rsid w:val="00A57A63"/>
    <w:rsid w:val="00A64891"/>
    <w:rsid w:val="00A66581"/>
    <w:rsid w:val="00A832F4"/>
    <w:rsid w:val="00A84A50"/>
    <w:rsid w:val="00A861CC"/>
    <w:rsid w:val="00A90466"/>
    <w:rsid w:val="00A907A7"/>
    <w:rsid w:val="00A95C81"/>
    <w:rsid w:val="00A979C7"/>
    <w:rsid w:val="00A97CD2"/>
    <w:rsid w:val="00AA169A"/>
    <w:rsid w:val="00AA5970"/>
    <w:rsid w:val="00AB07A5"/>
    <w:rsid w:val="00AB4437"/>
    <w:rsid w:val="00AB50A7"/>
    <w:rsid w:val="00AB74F6"/>
    <w:rsid w:val="00AC58F2"/>
    <w:rsid w:val="00AC7D4A"/>
    <w:rsid w:val="00AD7594"/>
    <w:rsid w:val="00B02818"/>
    <w:rsid w:val="00B05F82"/>
    <w:rsid w:val="00B10167"/>
    <w:rsid w:val="00B12A71"/>
    <w:rsid w:val="00B177C3"/>
    <w:rsid w:val="00B2031B"/>
    <w:rsid w:val="00B22108"/>
    <w:rsid w:val="00B23CF9"/>
    <w:rsid w:val="00B24B14"/>
    <w:rsid w:val="00B2680B"/>
    <w:rsid w:val="00B271B2"/>
    <w:rsid w:val="00B363CC"/>
    <w:rsid w:val="00B36A04"/>
    <w:rsid w:val="00B424E6"/>
    <w:rsid w:val="00B45ECB"/>
    <w:rsid w:val="00B607C4"/>
    <w:rsid w:val="00B63426"/>
    <w:rsid w:val="00B6505F"/>
    <w:rsid w:val="00B674A3"/>
    <w:rsid w:val="00B67D21"/>
    <w:rsid w:val="00B70B20"/>
    <w:rsid w:val="00B80E6B"/>
    <w:rsid w:val="00B9069E"/>
    <w:rsid w:val="00B93B5F"/>
    <w:rsid w:val="00B96F95"/>
    <w:rsid w:val="00BA2B4A"/>
    <w:rsid w:val="00BA3943"/>
    <w:rsid w:val="00BA5198"/>
    <w:rsid w:val="00BA6656"/>
    <w:rsid w:val="00BA719F"/>
    <w:rsid w:val="00BB44D5"/>
    <w:rsid w:val="00BB548F"/>
    <w:rsid w:val="00BC062F"/>
    <w:rsid w:val="00BC1AD9"/>
    <w:rsid w:val="00BC793A"/>
    <w:rsid w:val="00BD7490"/>
    <w:rsid w:val="00C013C1"/>
    <w:rsid w:val="00C13FF0"/>
    <w:rsid w:val="00C24683"/>
    <w:rsid w:val="00C25D05"/>
    <w:rsid w:val="00C316EC"/>
    <w:rsid w:val="00C33DFF"/>
    <w:rsid w:val="00C3777C"/>
    <w:rsid w:val="00C37B4E"/>
    <w:rsid w:val="00C41AF2"/>
    <w:rsid w:val="00C50171"/>
    <w:rsid w:val="00C5064B"/>
    <w:rsid w:val="00C611B4"/>
    <w:rsid w:val="00C6418C"/>
    <w:rsid w:val="00C64382"/>
    <w:rsid w:val="00C65DA8"/>
    <w:rsid w:val="00C66889"/>
    <w:rsid w:val="00C71DDE"/>
    <w:rsid w:val="00C77CA8"/>
    <w:rsid w:val="00C801CA"/>
    <w:rsid w:val="00C84F2D"/>
    <w:rsid w:val="00C84FCB"/>
    <w:rsid w:val="00C8571E"/>
    <w:rsid w:val="00C863AB"/>
    <w:rsid w:val="00C91AAC"/>
    <w:rsid w:val="00C93666"/>
    <w:rsid w:val="00CB21BB"/>
    <w:rsid w:val="00CB56AC"/>
    <w:rsid w:val="00CB7ACC"/>
    <w:rsid w:val="00CC51DE"/>
    <w:rsid w:val="00CC63FE"/>
    <w:rsid w:val="00CC6CB5"/>
    <w:rsid w:val="00CC7C9A"/>
    <w:rsid w:val="00CE06DD"/>
    <w:rsid w:val="00CE258E"/>
    <w:rsid w:val="00CE3CC7"/>
    <w:rsid w:val="00CF0252"/>
    <w:rsid w:val="00CF4D2B"/>
    <w:rsid w:val="00CF58B2"/>
    <w:rsid w:val="00D00D33"/>
    <w:rsid w:val="00D01D31"/>
    <w:rsid w:val="00D04118"/>
    <w:rsid w:val="00D04856"/>
    <w:rsid w:val="00D07D26"/>
    <w:rsid w:val="00D140EF"/>
    <w:rsid w:val="00D20A47"/>
    <w:rsid w:val="00D24418"/>
    <w:rsid w:val="00D27E30"/>
    <w:rsid w:val="00D301F3"/>
    <w:rsid w:val="00D31AC3"/>
    <w:rsid w:val="00D348EB"/>
    <w:rsid w:val="00D421AA"/>
    <w:rsid w:val="00D47F78"/>
    <w:rsid w:val="00D5118D"/>
    <w:rsid w:val="00D51D43"/>
    <w:rsid w:val="00D625E3"/>
    <w:rsid w:val="00D648E0"/>
    <w:rsid w:val="00D64BDB"/>
    <w:rsid w:val="00D72E1F"/>
    <w:rsid w:val="00D9041B"/>
    <w:rsid w:val="00DA2D26"/>
    <w:rsid w:val="00DA328D"/>
    <w:rsid w:val="00DC06A5"/>
    <w:rsid w:val="00DC32ED"/>
    <w:rsid w:val="00DC7817"/>
    <w:rsid w:val="00DD05E2"/>
    <w:rsid w:val="00DD0DD2"/>
    <w:rsid w:val="00DD371B"/>
    <w:rsid w:val="00DD5427"/>
    <w:rsid w:val="00DD6A6A"/>
    <w:rsid w:val="00DE34B9"/>
    <w:rsid w:val="00DE4BE0"/>
    <w:rsid w:val="00DE77C2"/>
    <w:rsid w:val="00DF2A79"/>
    <w:rsid w:val="00DF3844"/>
    <w:rsid w:val="00DF507E"/>
    <w:rsid w:val="00E06AA5"/>
    <w:rsid w:val="00E07558"/>
    <w:rsid w:val="00E1088D"/>
    <w:rsid w:val="00E1298A"/>
    <w:rsid w:val="00E13657"/>
    <w:rsid w:val="00E16DAD"/>
    <w:rsid w:val="00E230CF"/>
    <w:rsid w:val="00E23A16"/>
    <w:rsid w:val="00E257B7"/>
    <w:rsid w:val="00E417BF"/>
    <w:rsid w:val="00E45AEE"/>
    <w:rsid w:val="00E47696"/>
    <w:rsid w:val="00E52C9C"/>
    <w:rsid w:val="00E568B0"/>
    <w:rsid w:val="00E6625F"/>
    <w:rsid w:val="00E71FDB"/>
    <w:rsid w:val="00E82DFC"/>
    <w:rsid w:val="00E87EBE"/>
    <w:rsid w:val="00E92237"/>
    <w:rsid w:val="00E96B70"/>
    <w:rsid w:val="00E9742D"/>
    <w:rsid w:val="00EA3904"/>
    <w:rsid w:val="00EA5B34"/>
    <w:rsid w:val="00EA6EFC"/>
    <w:rsid w:val="00EB0BDF"/>
    <w:rsid w:val="00EB25F7"/>
    <w:rsid w:val="00EB6103"/>
    <w:rsid w:val="00EC7A9C"/>
    <w:rsid w:val="00ED4A9C"/>
    <w:rsid w:val="00ED7B70"/>
    <w:rsid w:val="00EE2F4F"/>
    <w:rsid w:val="00F0610C"/>
    <w:rsid w:val="00F0616F"/>
    <w:rsid w:val="00F06AFB"/>
    <w:rsid w:val="00F07FAB"/>
    <w:rsid w:val="00F1374C"/>
    <w:rsid w:val="00F15FF6"/>
    <w:rsid w:val="00F20657"/>
    <w:rsid w:val="00F36C44"/>
    <w:rsid w:val="00F41278"/>
    <w:rsid w:val="00F45987"/>
    <w:rsid w:val="00F460E0"/>
    <w:rsid w:val="00F47FB2"/>
    <w:rsid w:val="00F50ADC"/>
    <w:rsid w:val="00F52EC0"/>
    <w:rsid w:val="00F53DEC"/>
    <w:rsid w:val="00F567B8"/>
    <w:rsid w:val="00F70050"/>
    <w:rsid w:val="00F769BF"/>
    <w:rsid w:val="00F818F1"/>
    <w:rsid w:val="00F81ECF"/>
    <w:rsid w:val="00F91408"/>
    <w:rsid w:val="00F92025"/>
    <w:rsid w:val="00F93701"/>
    <w:rsid w:val="00F94AC7"/>
    <w:rsid w:val="00FA23DD"/>
    <w:rsid w:val="00FA79C9"/>
    <w:rsid w:val="00FB1410"/>
    <w:rsid w:val="00FB1E60"/>
    <w:rsid w:val="00FB3E67"/>
    <w:rsid w:val="00FB4E7F"/>
    <w:rsid w:val="00FB5A6C"/>
    <w:rsid w:val="00FC47A4"/>
    <w:rsid w:val="00FC4CA1"/>
    <w:rsid w:val="00FD4E5C"/>
    <w:rsid w:val="00FD6C88"/>
    <w:rsid w:val="00FD7701"/>
    <w:rsid w:val="00FE6066"/>
    <w:rsid w:val="00FF12E9"/>
    <w:rsid w:val="00FF3F6A"/>
    <w:rsid w:val="00FF4A0C"/>
    <w:rsid w:val="00FF7277"/>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2FD59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C55"/>
    <w:rPr>
      <w:sz w:val="24"/>
      <w:szCs w:val="24"/>
    </w:rPr>
  </w:style>
  <w:style w:type="paragraph" w:styleId="Heading1">
    <w:name w:val="heading 1"/>
    <w:basedOn w:val="Normal"/>
    <w:next w:val="Normal"/>
    <w:link w:val="Heading1Char"/>
    <w:uiPriority w:val="99"/>
    <w:qFormat/>
    <w:rsid w:val="002500D6"/>
    <w:pPr>
      <w:keepNext/>
      <w:spacing w:line="480" w:lineRule="auto"/>
      <w:outlineLvl w:val="0"/>
    </w:pPr>
    <w:rPr>
      <w:rFonts w:ascii="Arial" w:hAnsi="Arial" w:cs="Arial"/>
      <w:b/>
      <w:bCs/>
      <w:kern w:val="32"/>
      <w:sz w:val="20"/>
      <w:szCs w:val="32"/>
    </w:rPr>
  </w:style>
  <w:style w:type="paragraph" w:styleId="Heading2">
    <w:name w:val="heading 2"/>
    <w:basedOn w:val="Normal"/>
    <w:next w:val="Normal"/>
    <w:link w:val="Heading2Char"/>
    <w:uiPriority w:val="99"/>
    <w:qFormat/>
    <w:rsid w:val="00795C55"/>
    <w:pPr>
      <w:keepNext/>
      <w:spacing w:line="480" w:lineRule="auto"/>
      <w:outlineLvl w:val="1"/>
    </w:pPr>
    <w:rPr>
      <w:rFonts w:ascii="Arial" w:hAnsi="Arial" w:cs="Arial"/>
      <w:b/>
      <w:bCs/>
      <w:iCs/>
      <w:sz w:val="20"/>
      <w:szCs w:val="28"/>
    </w:rPr>
  </w:style>
  <w:style w:type="paragraph" w:styleId="Heading3">
    <w:name w:val="heading 3"/>
    <w:basedOn w:val="Normal"/>
    <w:next w:val="Normal"/>
    <w:link w:val="Heading3Char1"/>
    <w:qFormat/>
    <w:rsid w:val="00795C55"/>
    <w:pPr>
      <w:keepNext/>
      <w:spacing w:line="480" w:lineRule="auto"/>
      <w:outlineLvl w:val="2"/>
    </w:pPr>
    <w:rPr>
      <w:rFonts w:ascii="Arial" w:hAnsi="Arial" w:cs="Arial"/>
      <w:b/>
      <w:bCs/>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795C55"/>
    <w:rPr>
      <w:rFonts w:ascii="Arial" w:hAnsi="Arial" w:cs="Arial"/>
      <w:b/>
      <w:bCs/>
      <w:iCs/>
      <w:szCs w:val="28"/>
    </w:rPr>
  </w:style>
  <w:style w:type="character" w:customStyle="1" w:styleId="Heading3Char">
    <w:name w:val="Heading 3 Char"/>
    <w:link w:val="Heading3"/>
    <w:uiPriority w:val="9"/>
    <w:semiHidden/>
    <w:rsid w:val="00795C55"/>
    <w:rPr>
      <w:rFonts w:ascii="Cambria" w:eastAsia="Times New Roman" w:hAnsi="Cambria" w:cs="Times New Roman"/>
      <w:b/>
      <w:bCs/>
      <w:sz w:val="26"/>
      <w:szCs w:val="26"/>
    </w:rPr>
  </w:style>
  <w:style w:type="character" w:customStyle="1" w:styleId="Heading1Char">
    <w:name w:val="Heading 1 Char"/>
    <w:link w:val="Heading1"/>
    <w:uiPriority w:val="99"/>
    <w:rsid w:val="002500D6"/>
    <w:rPr>
      <w:rFonts w:ascii="Arial" w:hAnsi="Arial" w:cs="Arial"/>
      <w:b/>
      <w:bCs/>
      <w:kern w:val="32"/>
      <w:szCs w:val="32"/>
    </w:rPr>
  </w:style>
  <w:style w:type="character" w:customStyle="1" w:styleId="Heading1Char1">
    <w:name w:val="Heading 1 Char1"/>
    <w:uiPriority w:val="99"/>
    <w:locked/>
    <w:rsid w:val="002500D6"/>
    <w:rPr>
      <w:rFonts w:ascii="Arial" w:hAnsi="Arial" w:cs="Arial"/>
      <w:b/>
      <w:bCs/>
      <w:kern w:val="32"/>
      <w:szCs w:val="32"/>
    </w:rPr>
  </w:style>
  <w:style w:type="character" w:customStyle="1" w:styleId="Heading3Char1">
    <w:name w:val="Heading 3 Char1"/>
    <w:link w:val="Heading3"/>
    <w:locked/>
    <w:rsid w:val="00795C55"/>
    <w:rPr>
      <w:rFonts w:ascii="Arial" w:hAnsi="Arial" w:cs="Arial"/>
      <w:b/>
      <w:bCs/>
      <w:szCs w:val="26"/>
    </w:rPr>
  </w:style>
  <w:style w:type="paragraph" w:styleId="TOCHeading">
    <w:name w:val="TOC Heading"/>
    <w:basedOn w:val="Heading1"/>
    <w:next w:val="Normal"/>
    <w:uiPriority w:val="39"/>
    <w:semiHidden/>
    <w:unhideWhenUsed/>
    <w:qFormat/>
    <w:rsid w:val="00795C55"/>
    <w:pPr>
      <w:keepLines/>
      <w:spacing w:before="48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834B83"/>
    <w:rPr>
      <w:rFonts w:ascii="Arial" w:hAnsi="Arial"/>
      <w:color w:val="0000FF"/>
      <w:sz w:val="20"/>
      <w:u w:val="single"/>
    </w:rPr>
  </w:style>
  <w:style w:type="paragraph" w:styleId="TOC2">
    <w:name w:val="toc 2"/>
    <w:basedOn w:val="Normal"/>
    <w:next w:val="Normal"/>
    <w:autoRedefine/>
    <w:uiPriority w:val="39"/>
    <w:unhideWhenUsed/>
    <w:rsid w:val="00834B83"/>
    <w:pPr>
      <w:ind w:left="240"/>
    </w:pPr>
    <w:rPr>
      <w:rFonts w:ascii="Arial" w:hAnsi="Arial"/>
      <w:color w:val="0000FF"/>
      <w:sz w:val="20"/>
      <w:u w:val="single"/>
    </w:rPr>
  </w:style>
  <w:style w:type="paragraph" w:styleId="TOC3">
    <w:name w:val="toc 3"/>
    <w:basedOn w:val="Normal"/>
    <w:next w:val="Normal"/>
    <w:autoRedefine/>
    <w:uiPriority w:val="39"/>
    <w:unhideWhenUsed/>
    <w:rsid w:val="00834B83"/>
    <w:pPr>
      <w:ind w:left="480"/>
    </w:pPr>
    <w:rPr>
      <w:rFonts w:ascii="Arial" w:hAnsi="Arial"/>
      <w:color w:val="0000FF"/>
      <w:sz w:val="20"/>
      <w:u w:val="single"/>
    </w:rPr>
  </w:style>
  <w:style w:type="character" w:styleId="Hyperlink">
    <w:name w:val="Hyperlink"/>
    <w:uiPriority w:val="99"/>
    <w:unhideWhenUsed/>
    <w:rsid w:val="00795C55"/>
    <w:rPr>
      <w:color w:val="0000FF"/>
      <w:u w:val="single"/>
    </w:rPr>
  </w:style>
  <w:style w:type="paragraph" w:styleId="Header">
    <w:name w:val="header"/>
    <w:basedOn w:val="Normal"/>
    <w:link w:val="HeaderChar"/>
    <w:uiPriority w:val="99"/>
    <w:unhideWhenUsed/>
    <w:rsid w:val="00FD7701"/>
    <w:pPr>
      <w:tabs>
        <w:tab w:val="center" w:pos="4680"/>
        <w:tab w:val="right" w:pos="9360"/>
      </w:tabs>
    </w:pPr>
  </w:style>
  <w:style w:type="character" w:customStyle="1" w:styleId="HeaderChar">
    <w:name w:val="Header Char"/>
    <w:link w:val="Header"/>
    <w:uiPriority w:val="99"/>
    <w:rsid w:val="00FD7701"/>
    <w:rPr>
      <w:sz w:val="24"/>
      <w:szCs w:val="24"/>
    </w:rPr>
  </w:style>
  <w:style w:type="paragraph" w:styleId="Footer">
    <w:name w:val="footer"/>
    <w:basedOn w:val="Normal"/>
    <w:link w:val="FooterChar"/>
    <w:uiPriority w:val="99"/>
    <w:unhideWhenUsed/>
    <w:rsid w:val="00FD7701"/>
    <w:pPr>
      <w:tabs>
        <w:tab w:val="center" w:pos="4680"/>
        <w:tab w:val="right" w:pos="9360"/>
      </w:tabs>
    </w:pPr>
  </w:style>
  <w:style w:type="character" w:customStyle="1" w:styleId="FooterChar">
    <w:name w:val="Footer Char"/>
    <w:link w:val="Footer"/>
    <w:uiPriority w:val="99"/>
    <w:rsid w:val="00FD7701"/>
    <w:rPr>
      <w:sz w:val="24"/>
      <w:szCs w:val="24"/>
    </w:rPr>
  </w:style>
  <w:style w:type="paragraph" w:customStyle="1" w:styleId="Default">
    <w:name w:val="Default"/>
    <w:rsid w:val="006138CB"/>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111ECC"/>
    <w:rPr>
      <w:rFonts w:ascii="Arial" w:hAnsi="Arial"/>
      <w:sz w:val="20"/>
      <w:szCs w:val="20"/>
    </w:rPr>
  </w:style>
  <w:style w:type="character" w:customStyle="1" w:styleId="FootnoteTextChar">
    <w:name w:val="Footnote Text Char"/>
    <w:link w:val="FootnoteText"/>
    <w:uiPriority w:val="99"/>
    <w:semiHidden/>
    <w:rsid w:val="00111ECC"/>
    <w:rPr>
      <w:rFonts w:ascii="Arial" w:hAnsi="Arial"/>
    </w:rPr>
  </w:style>
  <w:style w:type="character" w:styleId="FootnoteReference">
    <w:name w:val="footnote reference"/>
    <w:uiPriority w:val="99"/>
    <w:semiHidden/>
    <w:unhideWhenUsed/>
    <w:rsid w:val="00111ECC"/>
    <w:rPr>
      <w:vertAlign w:val="superscript"/>
    </w:rPr>
  </w:style>
  <w:style w:type="paragraph" w:styleId="ListParagraph">
    <w:name w:val="List Paragraph"/>
    <w:basedOn w:val="Normal"/>
    <w:uiPriority w:val="34"/>
    <w:qFormat/>
    <w:rsid w:val="0052684C"/>
    <w:pPr>
      <w:spacing w:after="120" w:line="276" w:lineRule="auto"/>
      <w:ind w:left="720"/>
      <w:contextualSpacing/>
    </w:pPr>
    <w:rPr>
      <w:rFonts w:ascii="Calibri" w:eastAsia="Calibri" w:hAnsi="Calibri" w:cs="Arial"/>
    </w:rPr>
  </w:style>
  <w:style w:type="character" w:styleId="CommentReference">
    <w:name w:val="annotation reference"/>
    <w:uiPriority w:val="99"/>
    <w:semiHidden/>
    <w:unhideWhenUsed/>
    <w:rsid w:val="005E5C33"/>
    <w:rPr>
      <w:sz w:val="16"/>
      <w:szCs w:val="16"/>
    </w:rPr>
  </w:style>
  <w:style w:type="paragraph" w:styleId="CommentText">
    <w:name w:val="annotation text"/>
    <w:basedOn w:val="Normal"/>
    <w:link w:val="CommentTextChar"/>
    <w:uiPriority w:val="99"/>
    <w:semiHidden/>
    <w:unhideWhenUsed/>
    <w:rsid w:val="005E5C33"/>
    <w:rPr>
      <w:sz w:val="20"/>
      <w:szCs w:val="20"/>
    </w:rPr>
  </w:style>
  <w:style w:type="character" w:customStyle="1" w:styleId="CommentTextChar">
    <w:name w:val="Comment Text Char"/>
    <w:basedOn w:val="DefaultParagraphFont"/>
    <w:link w:val="CommentText"/>
    <w:uiPriority w:val="99"/>
    <w:semiHidden/>
    <w:rsid w:val="005E5C33"/>
  </w:style>
  <w:style w:type="paragraph" w:styleId="CommentSubject">
    <w:name w:val="annotation subject"/>
    <w:basedOn w:val="CommentText"/>
    <w:next w:val="CommentText"/>
    <w:link w:val="CommentSubjectChar"/>
    <w:uiPriority w:val="99"/>
    <w:semiHidden/>
    <w:unhideWhenUsed/>
    <w:rsid w:val="005E5C33"/>
    <w:rPr>
      <w:b/>
      <w:bCs/>
    </w:rPr>
  </w:style>
  <w:style w:type="character" w:customStyle="1" w:styleId="CommentSubjectChar">
    <w:name w:val="Comment Subject Char"/>
    <w:link w:val="CommentSubject"/>
    <w:uiPriority w:val="99"/>
    <w:semiHidden/>
    <w:rsid w:val="005E5C33"/>
    <w:rPr>
      <w:b/>
      <w:bCs/>
    </w:rPr>
  </w:style>
  <w:style w:type="paragraph" w:styleId="BalloonText">
    <w:name w:val="Balloon Text"/>
    <w:basedOn w:val="Normal"/>
    <w:link w:val="BalloonTextChar"/>
    <w:uiPriority w:val="99"/>
    <w:semiHidden/>
    <w:unhideWhenUsed/>
    <w:rsid w:val="005E5C33"/>
    <w:rPr>
      <w:rFonts w:ascii="Tahoma" w:hAnsi="Tahoma" w:cs="Tahoma"/>
      <w:sz w:val="16"/>
      <w:szCs w:val="16"/>
    </w:rPr>
  </w:style>
  <w:style w:type="character" w:customStyle="1" w:styleId="BalloonTextChar">
    <w:name w:val="Balloon Text Char"/>
    <w:link w:val="BalloonText"/>
    <w:uiPriority w:val="99"/>
    <w:semiHidden/>
    <w:rsid w:val="005E5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FA5DE-1E8C-4482-854C-E3433CB98581}"/>
</file>

<file path=customXml/itemProps2.xml><?xml version="1.0" encoding="utf-8"?>
<ds:datastoreItem xmlns:ds="http://schemas.openxmlformats.org/officeDocument/2006/customXml" ds:itemID="{7D35082D-9B78-47CD-9653-609EC1ABD498}"/>
</file>

<file path=customXml/itemProps3.xml><?xml version="1.0" encoding="utf-8"?>
<ds:datastoreItem xmlns:ds="http://schemas.openxmlformats.org/officeDocument/2006/customXml" ds:itemID="{7F6CACBE-029F-4100-9FA3-E3F2837D609F}">
  <ds:schemaRefs>
    <ds:schemaRef ds:uri="http://schemas.microsoft.com/office/2006/metadata/longProperties"/>
  </ds:schemaRefs>
</ds:datastoreItem>
</file>

<file path=customXml/itemProps4.xml><?xml version="1.0" encoding="utf-8"?>
<ds:datastoreItem xmlns:ds="http://schemas.openxmlformats.org/officeDocument/2006/customXml" ds:itemID="{4EAE6BE1-57B5-4705-929A-014DC6DD7FFD}">
  <ds:schemaRefs>
    <ds:schemaRef ds:uri="http://schemas.openxmlformats.org/officeDocument/2006/bibliography"/>
  </ds:schemaRefs>
</ds:datastoreItem>
</file>

<file path=customXml/itemProps5.xml><?xml version="1.0" encoding="utf-8"?>
<ds:datastoreItem xmlns:ds="http://schemas.openxmlformats.org/officeDocument/2006/customXml" ds:itemID="{D77A5BB6-A8B3-4A05-B99E-1335FE4F79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11634</Words>
  <Characters>66315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Flexible Resource Adequacy Criteria and Must Offer Obligations</dc:title>
  <dc:subject/>
  <dc:creator/>
  <cp:keywords/>
  <cp:lastModifiedBy/>
  <cp:revision>1</cp:revision>
  <dcterms:created xsi:type="dcterms:W3CDTF">2025-09-16T20:55:00Z</dcterms:created>
  <dcterms:modified xsi:type="dcterms:W3CDTF">2025-09-16T20:55:00Z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/sites/GCA/legal/Records</vt:lpwstr>
  </property>
  <property fmtid="{D5CDD505-2E9C-101B-9397-08002B2CF9AE}" pid="4" name="_dlc_DocId">
    <vt:lpwstr>3NFDMFEUU6AB-59-30470</vt:lpwstr>
  </property>
  <property fmtid="{D5CDD505-2E9C-101B-9397-08002B2CF9AE}" pid="5" name="_dlc_DocIdItemGuid">
    <vt:lpwstr>d2979a29-a909-4ffb-9ce4-36fe9d2bcb42</vt:lpwstr>
  </property>
  <property fmtid="{D5CDD505-2E9C-101B-9397-08002B2CF9AE}" pid="6" name="_dlc_DocIdUrl">
    <vt:lpwstr>https://records.oa.caiso.com/sites/GCA/legal/_layouts/15/DocIdRedir.aspx?ID=3NFDMFEUU6AB-59-30470, 3NFDMFEUU6AB-59-30470</vt:lpwstr>
  </property>
  <property fmtid="{D5CDD505-2E9C-101B-9397-08002B2CF9AE}" pid="7" name="ISOArchive">
    <vt:lpwstr/>
  </property>
  <property fmtid="{D5CDD505-2E9C-101B-9397-08002B2CF9AE}" pid="8" name="display_urn:schemas-microsoft-com:office:office#Content_x0020_Owner">
    <vt:lpwstr>Sedgley, Martha</vt:lpwstr>
  </property>
  <property fmtid="{D5CDD505-2E9C-101B-9397-08002B2CF9AE}" pid="9" name="display_urn:schemas-microsoft-com:office:office#ISOContributor">
    <vt:lpwstr>Garcia, Sarah</vt:lpwstr>
  </property>
  <property fmtid="{D5CDD505-2E9C-101B-9397-08002B2CF9AE}" pid="10" name="display_urn:schemas-microsoft-com:office:office#Content_x0020_Administrator">
    <vt:lpwstr>Garcia, Sarah</vt:lpwstr>
  </property>
  <property fmtid="{D5CDD505-2E9C-101B-9397-08002B2CF9AE}" pid="11" name="ISOTopic">
    <vt:lpwstr>7;#Stakeholder processes|71659ab1-dac7-419e-9529-abc47c232b66</vt:lpwstr>
  </property>
  <property fmtid="{D5CDD505-2E9C-101B-9397-08002B2CF9AE}" pid="12" name="ISOKeywords">
    <vt:lpwstr/>
  </property>
  <property fmtid="{D5CDD505-2E9C-101B-9397-08002B2CF9AE}" pid="13" name="ISOGroup">
    <vt:lpwstr/>
  </property>
  <property fmtid="{D5CDD505-2E9C-101B-9397-08002B2CF9AE}" pid="14" name="ContentTypeId">
    <vt:lpwstr>0x010100776092249CC62C48AA17033F357BFB4B</vt:lpwstr>
  </property>
</Properties>
</file>