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E255" w14:textId="77777777" w:rsidR="00964CBB" w:rsidRDefault="00964CBB" w:rsidP="00650561">
      <w:pPr>
        <w:jc w:val="center"/>
        <w:rPr>
          <w:rFonts w:ascii="Arial" w:hAnsi="Arial"/>
          <w:b/>
        </w:rPr>
      </w:pPr>
    </w:p>
    <w:p w14:paraId="0F2E9F1D" w14:textId="77777777" w:rsidR="00964CBB" w:rsidRDefault="00964CBB" w:rsidP="00650561">
      <w:pPr>
        <w:jc w:val="center"/>
        <w:rPr>
          <w:rFonts w:ascii="Arial" w:hAnsi="Arial"/>
          <w:b/>
        </w:rPr>
      </w:pPr>
    </w:p>
    <w:p w14:paraId="0A9AD2E9" w14:textId="77777777" w:rsidR="00964CBB" w:rsidRDefault="00964CBB" w:rsidP="00650561">
      <w:pPr>
        <w:jc w:val="center"/>
        <w:rPr>
          <w:rFonts w:ascii="Arial" w:hAnsi="Arial"/>
          <w:b/>
        </w:rPr>
      </w:pPr>
    </w:p>
    <w:p w14:paraId="7099F109" w14:textId="77777777" w:rsidR="00964CBB" w:rsidRDefault="00964CBB" w:rsidP="00650561">
      <w:pPr>
        <w:jc w:val="center"/>
        <w:rPr>
          <w:rFonts w:ascii="Arial" w:hAnsi="Arial"/>
          <w:b/>
        </w:rPr>
      </w:pPr>
    </w:p>
    <w:p w14:paraId="5CC0CF8B" w14:textId="77777777" w:rsidR="00964CBB" w:rsidRDefault="00964CBB" w:rsidP="00650561">
      <w:pPr>
        <w:jc w:val="center"/>
        <w:rPr>
          <w:rFonts w:ascii="Arial" w:hAnsi="Arial"/>
          <w:b/>
        </w:rPr>
      </w:pPr>
    </w:p>
    <w:p w14:paraId="6BE6E946" w14:textId="77777777" w:rsidR="00964CBB" w:rsidRDefault="00964CBB" w:rsidP="00650561">
      <w:pPr>
        <w:jc w:val="center"/>
        <w:rPr>
          <w:rFonts w:ascii="Arial" w:hAnsi="Arial"/>
          <w:b/>
        </w:rPr>
      </w:pPr>
    </w:p>
    <w:p w14:paraId="14902435" w14:textId="77777777" w:rsidR="00964CBB" w:rsidRDefault="00964CBB" w:rsidP="00650561">
      <w:pPr>
        <w:jc w:val="center"/>
        <w:rPr>
          <w:rFonts w:ascii="Arial" w:hAnsi="Arial"/>
          <w:b/>
        </w:rPr>
      </w:pPr>
    </w:p>
    <w:p w14:paraId="78C9CFCE" w14:textId="77777777" w:rsidR="00964CBB" w:rsidRDefault="00964CBB" w:rsidP="00650561">
      <w:pPr>
        <w:jc w:val="center"/>
        <w:rPr>
          <w:rFonts w:ascii="Arial" w:hAnsi="Arial"/>
          <w:b/>
        </w:rPr>
      </w:pPr>
    </w:p>
    <w:p w14:paraId="713607C5" w14:textId="77777777" w:rsidR="00964CBB" w:rsidRDefault="00964CBB" w:rsidP="00650561">
      <w:pPr>
        <w:jc w:val="center"/>
        <w:rPr>
          <w:rFonts w:ascii="Arial" w:hAnsi="Arial"/>
          <w:b/>
        </w:rPr>
      </w:pPr>
    </w:p>
    <w:p w14:paraId="40D50D2C" w14:textId="77777777" w:rsidR="00AB73BC" w:rsidRPr="00AB73BC" w:rsidRDefault="00AB73BC" w:rsidP="00AB73BC">
      <w:pPr>
        <w:spacing w:line="360" w:lineRule="auto"/>
        <w:jc w:val="center"/>
        <w:rPr>
          <w:rFonts w:ascii="Arial" w:hAnsi="Arial"/>
          <w:b/>
          <w:sz w:val="20"/>
          <w:szCs w:val="20"/>
        </w:rPr>
      </w:pPr>
      <w:r w:rsidRPr="00AB73BC">
        <w:rPr>
          <w:rFonts w:ascii="Arial" w:hAnsi="Arial"/>
          <w:b/>
          <w:sz w:val="20"/>
          <w:szCs w:val="20"/>
        </w:rPr>
        <w:t>Blacklines</w:t>
      </w:r>
    </w:p>
    <w:p w14:paraId="48672D85" w14:textId="77777777" w:rsidR="00AB73BC" w:rsidRPr="00AB73BC" w:rsidRDefault="00AB73BC" w:rsidP="00AB73BC">
      <w:pPr>
        <w:spacing w:line="360" w:lineRule="auto"/>
        <w:jc w:val="center"/>
        <w:rPr>
          <w:rFonts w:ascii="Arial" w:hAnsi="Arial"/>
          <w:b/>
          <w:sz w:val="20"/>
          <w:szCs w:val="20"/>
        </w:rPr>
      </w:pPr>
      <w:r w:rsidRPr="00AB73BC">
        <w:rPr>
          <w:rFonts w:ascii="Arial" w:hAnsi="Arial"/>
          <w:b/>
          <w:sz w:val="20"/>
          <w:szCs w:val="20"/>
        </w:rPr>
        <w:t>Generator Interconnection Procedures Draft Tariff Language</w:t>
      </w:r>
    </w:p>
    <w:p w14:paraId="394A2DAB" w14:textId="77777777" w:rsidR="00AB73BC" w:rsidRPr="00AB73BC" w:rsidRDefault="00AB73BC" w:rsidP="00AB73BC">
      <w:pPr>
        <w:spacing w:line="360" w:lineRule="auto"/>
        <w:jc w:val="center"/>
        <w:rPr>
          <w:rFonts w:ascii="Arial" w:hAnsi="Arial"/>
          <w:b/>
          <w:sz w:val="20"/>
          <w:szCs w:val="20"/>
        </w:rPr>
      </w:pPr>
      <w:r w:rsidRPr="00AB73BC">
        <w:rPr>
          <w:rFonts w:ascii="Arial" w:hAnsi="Arial"/>
          <w:b/>
          <w:sz w:val="20"/>
          <w:szCs w:val="20"/>
        </w:rPr>
        <w:t>California Independent System Operator Corporation</w:t>
      </w:r>
    </w:p>
    <w:p w14:paraId="6DC6D79A" w14:textId="77777777" w:rsidR="00AB73BC" w:rsidRPr="00AB73BC" w:rsidRDefault="00AB73BC" w:rsidP="00AB73BC">
      <w:pPr>
        <w:spacing w:line="360" w:lineRule="auto"/>
        <w:jc w:val="center"/>
        <w:rPr>
          <w:rFonts w:ascii="Arial" w:hAnsi="Arial"/>
          <w:b/>
          <w:sz w:val="20"/>
          <w:szCs w:val="20"/>
        </w:rPr>
      </w:pPr>
      <w:r w:rsidRPr="00AB73BC">
        <w:rPr>
          <w:rFonts w:ascii="Arial" w:hAnsi="Arial"/>
          <w:b/>
          <w:sz w:val="20"/>
          <w:szCs w:val="20"/>
        </w:rPr>
        <w:t>Fifth Replacement FERC Electric Tariff</w:t>
      </w:r>
    </w:p>
    <w:p w14:paraId="004A3106" w14:textId="77777777" w:rsidR="00AB73BC" w:rsidRDefault="00AB73BC" w:rsidP="00650561">
      <w:pPr>
        <w:numPr>
          <w:ins w:id="0" w:author="Alston &amp; Bird" w:date="2010-09-28T09:34:00Z"/>
        </w:numPr>
        <w:rPr>
          <w:b/>
        </w:rPr>
        <w:sectPr w:rsidR="00AB73BC" w:rsidSect="00BB4683">
          <w:headerReference w:type="default" r:id="rId11"/>
          <w:footerReference w:type="default" r:id="rId12"/>
          <w:pgSz w:w="12240" w:h="15840"/>
          <w:pgMar w:top="1440" w:right="1440" w:bottom="1440" w:left="1440" w:header="720" w:footer="720" w:gutter="0"/>
          <w:cols w:space="720"/>
        </w:sectPr>
      </w:pPr>
    </w:p>
    <w:p w14:paraId="3947733E" w14:textId="77777777" w:rsidR="00AB73BC" w:rsidRDefault="00AB73BC" w:rsidP="00AB73BC">
      <w:pPr>
        <w:spacing w:line="360" w:lineRule="auto"/>
        <w:jc w:val="center"/>
        <w:rPr>
          <w:rFonts w:ascii="Arial" w:hAnsi="Arial" w:cs="Arial"/>
          <w:b/>
          <w:bCs/>
          <w:color w:val="000000"/>
          <w:sz w:val="20"/>
          <w:szCs w:val="20"/>
        </w:rPr>
      </w:pPr>
      <w:r>
        <w:rPr>
          <w:rFonts w:ascii="Arial" w:hAnsi="Arial" w:cs="Arial"/>
          <w:b/>
          <w:bCs/>
          <w:color w:val="000000"/>
          <w:sz w:val="20"/>
          <w:szCs w:val="20"/>
        </w:rPr>
        <w:lastRenderedPageBreak/>
        <w:t>* * *</w:t>
      </w:r>
    </w:p>
    <w:p w14:paraId="051CF6FB" w14:textId="77777777" w:rsidR="00AB73BC" w:rsidRPr="00AB73BC" w:rsidRDefault="00AB73BC" w:rsidP="00AB73BC">
      <w:pPr>
        <w:spacing w:line="360" w:lineRule="auto"/>
        <w:rPr>
          <w:rFonts w:ascii="Arial" w:hAnsi="Arial" w:cs="Arial"/>
          <w:b/>
          <w:bCs/>
          <w:color w:val="000000"/>
          <w:sz w:val="20"/>
          <w:szCs w:val="20"/>
        </w:rPr>
      </w:pPr>
      <w:r w:rsidRPr="00AB73BC">
        <w:rPr>
          <w:rFonts w:ascii="Arial" w:hAnsi="Arial" w:cs="Arial"/>
          <w:b/>
          <w:bCs/>
          <w:color w:val="000000"/>
          <w:sz w:val="20"/>
          <w:szCs w:val="20"/>
        </w:rPr>
        <w:t>40.4.6 Reductions For Deliverability</w:t>
      </w:r>
    </w:p>
    <w:p w14:paraId="433BBACC" w14:textId="77777777" w:rsidR="00AB73BC" w:rsidRPr="00AB73BC" w:rsidRDefault="00AB73BC" w:rsidP="00AB73BC">
      <w:pPr>
        <w:spacing w:line="360" w:lineRule="auto"/>
        <w:rPr>
          <w:rFonts w:ascii="Arial" w:hAnsi="Arial" w:cs="Arial"/>
          <w:b/>
          <w:color w:val="000000"/>
          <w:sz w:val="20"/>
          <w:szCs w:val="20"/>
        </w:rPr>
      </w:pPr>
      <w:r w:rsidRPr="00AB73BC">
        <w:rPr>
          <w:rFonts w:ascii="Arial" w:hAnsi="Arial" w:cs="Arial"/>
          <w:b/>
          <w:color w:val="000000"/>
          <w:sz w:val="20"/>
          <w:szCs w:val="20"/>
        </w:rPr>
        <w:t>40.4.6.1 Deliverability Within the CAISO Balancing Authority Area</w:t>
      </w:r>
    </w:p>
    <w:p w14:paraId="657A061D" w14:textId="77777777" w:rsidR="00AB73BC" w:rsidRDefault="00AB73BC" w:rsidP="00AB73BC">
      <w:pPr>
        <w:spacing w:line="360" w:lineRule="auto"/>
        <w:rPr>
          <w:rFonts w:ascii="Arial" w:hAnsi="Arial" w:cs="Arial"/>
          <w:color w:val="000000"/>
          <w:sz w:val="20"/>
          <w:szCs w:val="20"/>
        </w:rPr>
      </w:pPr>
      <w:r w:rsidRPr="00AB73BC">
        <w:rPr>
          <w:rFonts w:ascii="Arial" w:hAnsi="Arial" w:cs="Arial"/>
          <w:color w:val="000000"/>
          <w:sz w:val="20"/>
          <w:szCs w:val="20"/>
        </w:rPr>
        <w:t>In order to determine Net Qualifying Capacity from Resource Adequacy Resources subject to this Section 40.4, the CAISO will determine that a Resource Adequacy Resource is available to serve the aggregate of Load by means of a deliverability study.  Documentation explaining the CAISO’s deliverability analysis will be posted on the CAISO Website.  The deliverability study will be performed annually and shall focus on peak Demand conditions.  The results of the deliverability study shall be incorporated into the Net Qualifying Capacity annual report under Section 40.4.2 and will be effective for the next Resource Adequacy Compliance Year.  To the extent the deliverability study shows that the Qualifying Capacity is not deliverable to the aggregate of Demand under the conditions studied, the Qualifying Capacity of the Resource Adequacy Resource will be reduced on a MW basis for the capacity that is undeliverable.</w:t>
      </w:r>
      <w:ins w:id="1" w:author="Author">
        <w:r w:rsidRPr="00AB73BC">
          <w:rPr>
            <w:rFonts w:ascii="Arial" w:hAnsi="Arial" w:cs="Arial"/>
            <w:color w:val="000000"/>
            <w:sz w:val="20"/>
            <w:szCs w:val="20"/>
          </w:rPr>
          <w:t xml:space="preserve"> Resources will be electrically grouped in a manner consistent with the ISO deliverability assessment methodology posted on the ISO website.  For Resource Adequacy Resources in the same electrical group which have identified deliverability constraints, the Qualifying Capacity of the Resource Adequacy Resources that obtained Full Capacity or partial Deliverability through Section 8.2 of Appendix Y to this CAISO Tariff will be reduced prior to reducing the Qualifying Capacity of those resources which were originally provided Full Capacity Deliverability pursuant to inclusion in an Interconnection Study Cycle under Appendix Y to this CAISO Tariff.  </w:t>
        </w:r>
      </w:ins>
    </w:p>
    <w:p w14:paraId="154976DB" w14:textId="77777777" w:rsidR="00AB73BC" w:rsidRPr="00AB73BC" w:rsidRDefault="00AB73BC" w:rsidP="00AB73BC">
      <w:pPr>
        <w:spacing w:line="360" w:lineRule="auto"/>
        <w:jc w:val="center"/>
        <w:rPr>
          <w:rFonts w:ascii="Arial" w:hAnsi="Arial" w:cs="Arial"/>
          <w:color w:val="000000"/>
          <w:sz w:val="20"/>
          <w:szCs w:val="20"/>
        </w:rPr>
      </w:pPr>
      <w:r w:rsidRPr="00AB73BC">
        <w:rPr>
          <w:rFonts w:ascii="Arial" w:hAnsi="Arial" w:cs="Arial"/>
          <w:color w:val="000000"/>
          <w:sz w:val="20"/>
          <w:szCs w:val="20"/>
        </w:rPr>
        <w:t>* * *</w:t>
      </w:r>
    </w:p>
    <w:p w14:paraId="3E616DC0" w14:textId="77777777" w:rsidR="007871EB" w:rsidRPr="007871EB" w:rsidRDefault="007871EB" w:rsidP="007871EB">
      <w:pPr>
        <w:autoSpaceDE w:val="0"/>
        <w:autoSpaceDN w:val="0"/>
        <w:adjustRightInd w:val="0"/>
        <w:spacing w:line="360" w:lineRule="auto"/>
        <w:jc w:val="center"/>
        <w:rPr>
          <w:b/>
          <w:bCs/>
        </w:rPr>
      </w:pPr>
      <w:r w:rsidRPr="007871EB">
        <w:rPr>
          <w:rFonts w:ascii="Arial" w:hAnsi="Arial" w:cs="Arial"/>
          <w:b/>
          <w:bCs/>
          <w:color w:val="000000"/>
          <w:sz w:val="20"/>
          <w:szCs w:val="20"/>
        </w:rPr>
        <w:t>Appendix A</w:t>
      </w:r>
    </w:p>
    <w:p w14:paraId="3ABC2F73" w14:textId="77777777" w:rsidR="007871EB" w:rsidRPr="007871EB" w:rsidRDefault="007871EB" w:rsidP="007871EB">
      <w:pPr>
        <w:autoSpaceDE w:val="0"/>
        <w:autoSpaceDN w:val="0"/>
        <w:adjustRightInd w:val="0"/>
        <w:spacing w:line="360" w:lineRule="auto"/>
        <w:jc w:val="center"/>
        <w:rPr>
          <w:b/>
          <w:bCs/>
        </w:rPr>
      </w:pPr>
      <w:r w:rsidRPr="007871EB">
        <w:rPr>
          <w:rFonts w:ascii="Arial" w:hAnsi="Arial" w:cs="Arial"/>
          <w:b/>
          <w:bCs/>
          <w:color w:val="000000"/>
          <w:sz w:val="20"/>
          <w:szCs w:val="20"/>
        </w:rPr>
        <w:t>Master Definition Supplement</w:t>
      </w:r>
    </w:p>
    <w:p w14:paraId="60751A4E" w14:textId="77777777" w:rsidR="00964CBB" w:rsidRPr="000C37FC" w:rsidRDefault="005A2932" w:rsidP="001B4B59">
      <w:pPr>
        <w:numPr>
          <w:ins w:id="2" w:author="Author"/>
        </w:numPr>
        <w:spacing w:line="360" w:lineRule="auto"/>
        <w:rPr>
          <w:ins w:id="3" w:author="Author"/>
          <w:rFonts w:ascii="Arial" w:hAnsi="Arial" w:cs="Arial"/>
          <w:color w:val="000000"/>
          <w:sz w:val="20"/>
          <w:szCs w:val="20"/>
        </w:rPr>
      </w:pPr>
      <w:ins w:id="4" w:author="Author">
        <w:r w:rsidRPr="00AB73BC">
          <w:rPr>
            <w:rFonts w:ascii="Arial" w:hAnsi="Arial" w:cs="Arial"/>
            <w:b/>
            <w:color w:val="000000"/>
            <w:sz w:val="20"/>
            <w:szCs w:val="20"/>
            <w:rPrChange w:id="5" w:author="Author">
              <w:rPr>
                <w:rFonts w:ascii="Arial" w:hAnsi="Arial" w:cs="Arial"/>
                <w:b/>
                <w:i/>
                <w:color w:val="000000"/>
                <w:sz w:val="20"/>
              </w:rPr>
            </w:rPrChange>
          </w:rPr>
          <w:t>Cluster Application Window</w:t>
        </w:r>
      </w:ins>
    </w:p>
    <w:p w14:paraId="077EFFC6" w14:textId="77777777" w:rsidR="00964CBB" w:rsidRPr="000C37FC" w:rsidRDefault="00964CBB" w:rsidP="001B4B59">
      <w:pPr>
        <w:numPr>
          <w:ins w:id="6" w:author="Author"/>
        </w:numPr>
        <w:spacing w:line="360" w:lineRule="auto"/>
        <w:rPr>
          <w:ins w:id="7" w:author="Author"/>
          <w:rFonts w:ascii="Arial" w:hAnsi="Arial" w:cs="Arial"/>
          <w:sz w:val="20"/>
          <w:szCs w:val="20"/>
        </w:rPr>
      </w:pPr>
      <w:ins w:id="8" w:author="Author">
        <w:r w:rsidRPr="00AB73BC">
          <w:rPr>
            <w:rFonts w:ascii="Arial" w:hAnsi="Arial" w:cs="Arial"/>
            <w:color w:val="000000"/>
            <w:sz w:val="20"/>
            <w:szCs w:val="20"/>
          </w:rPr>
          <w:t>The</w:t>
        </w:r>
        <w:r w:rsidR="005A2932" w:rsidRPr="000C37FC">
          <w:rPr>
            <w:rFonts w:ascii="Arial" w:hAnsi="Arial" w:cs="Arial"/>
            <w:color w:val="000000"/>
            <w:sz w:val="20"/>
            <w:szCs w:val="20"/>
          </w:rPr>
          <w:t xml:space="preserve"> time period for submitting Interconnection Requests as set forth in Section 3.3 of Appendix Y.</w:t>
        </w:r>
      </w:ins>
    </w:p>
    <w:p w14:paraId="2E2715D0" w14:textId="77777777" w:rsidR="00964CBB" w:rsidRPr="00AB73BC" w:rsidRDefault="00964CBB" w:rsidP="00650561">
      <w:pPr>
        <w:numPr>
          <w:ins w:id="9" w:author="Author"/>
        </w:numPr>
        <w:rPr>
          <w:ins w:id="10" w:author="Author"/>
          <w:rFonts w:ascii="Arial" w:hAnsi="Arial" w:cs="Arial"/>
          <w:b/>
          <w:sz w:val="20"/>
          <w:szCs w:val="20"/>
        </w:rPr>
      </w:pPr>
    </w:p>
    <w:p w14:paraId="2C7C9FF6" w14:textId="77777777" w:rsidR="00964CBB" w:rsidRPr="00AB73BC" w:rsidRDefault="005A2932" w:rsidP="001B4B59">
      <w:pPr>
        <w:widowControl w:val="0"/>
        <w:numPr>
          <w:ins w:id="11" w:author="Author"/>
        </w:numPr>
        <w:spacing w:line="360" w:lineRule="auto"/>
        <w:rPr>
          <w:ins w:id="12" w:author="Author"/>
          <w:rFonts w:ascii="Arial" w:hAnsi="Arial" w:cs="Arial"/>
          <w:b/>
          <w:color w:val="000000"/>
          <w:sz w:val="20"/>
          <w:szCs w:val="20"/>
          <w:rPrChange w:id="13" w:author="Author">
            <w:rPr>
              <w:ins w:id="14" w:author="Author"/>
              <w:rFonts w:ascii="Arial" w:hAnsi="Arial" w:cs="Arial"/>
              <w:b/>
              <w:i/>
              <w:color w:val="000000"/>
              <w:sz w:val="20"/>
            </w:rPr>
          </w:rPrChange>
        </w:rPr>
      </w:pPr>
      <w:ins w:id="15" w:author="Author">
        <w:r w:rsidRPr="00AB73BC">
          <w:rPr>
            <w:rFonts w:ascii="Arial" w:hAnsi="Arial" w:cs="Arial"/>
            <w:b/>
            <w:color w:val="000000"/>
            <w:sz w:val="20"/>
            <w:szCs w:val="20"/>
            <w:rPrChange w:id="16" w:author="Author">
              <w:rPr>
                <w:rFonts w:ascii="Arial" w:hAnsi="Arial" w:cs="Arial"/>
                <w:b/>
                <w:i/>
                <w:color w:val="000000"/>
                <w:sz w:val="20"/>
              </w:rPr>
            </w:rPrChange>
          </w:rPr>
          <w:t>Generator Interconnection Agreement (GIA)</w:t>
        </w:r>
      </w:ins>
    </w:p>
    <w:p w14:paraId="44115A36" w14:textId="77777777" w:rsidR="00964CBB" w:rsidRPr="000C37FC" w:rsidRDefault="005A2932" w:rsidP="001B4B59">
      <w:pPr>
        <w:widowControl w:val="0"/>
        <w:numPr>
          <w:ins w:id="17" w:author="Author"/>
        </w:numPr>
        <w:spacing w:line="360" w:lineRule="auto"/>
        <w:rPr>
          <w:ins w:id="18" w:author="Author"/>
          <w:rFonts w:ascii="Arial" w:hAnsi="Arial" w:cs="Arial"/>
          <w:color w:val="000000"/>
          <w:sz w:val="20"/>
          <w:szCs w:val="20"/>
        </w:rPr>
      </w:pPr>
      <w:ins w:id="19" w:author="Author">
        <w:r w:rsidRPr="000C37FC">
          <w:rPr>
            <w:rFonts w:ascii="Arial" w:hAnsi="Arial" w:cs="Arial"/>
            <w:color w:val="000000"/>
            <w:sz w:val="20"/>
            <w:szCs w:val="20"/>
          </w:rPr>
          <w:t>The form of interconnection agreement applicable to an Interconnection Request pertaining to a Generating Facility processed under the interconnection procedures set forth in Appendix Y, a pro forma version of which is set forth in Appendix Z.</w:t>
        </w:r>
      </w:ins>
    </w:p>
    <w:p w14:paraId="68BEAC25" w14:textId="77777777" w:rsidR="00964CBB" w:rsidRPr="000C37FC" w:rsidRDefault="00964CBB" w:rsidP="001B4B59">
      <w:pPr>
        <w:widowControl w:val="0"/>
        <w:numPr>
          <w:ins w:id="20" w:author="Author"/>
        </w:numPr>
        <w:spacing w:line="360" w:lineRule="auto"/>
        <w:rPr>
          <w:ins w:id="21" w:author="Author"/>
          <w:rFonts w:ascii="Arial" w:hAnsi="Arial" w:cs="Arial"/>
          <w:sz w:val="20"/>
          <w:szCs w:val="20"/>
        </w:rPr>
      </w:pPr>
    </w:p>
    <w:p w14:paraId="75DF022C" w14:textId="77777777" w:rsidR="00964CBB" w:rsidRPr="00AB73BC" w:rsidRDefault="005A2932" w:rsidP="001B4B59">
      <w:pPr>
        <w:widowControl w:val="0"/>
        <w:numPr>
          <w:ins w:id="22" w:author="Author"/>
        </w:numPr>
        <w:spacing w:line="360" w:lineRule="auto"/>
        <w:rPr>
          <w:ins w:id="23" w:author="Author"/>
          <w:rFonts w:ascii="Arial" w:hAnsi="Arial" w:cs="Arial"/>
          <w:b/>
          <w:color w:val="000000"/>
          <w:sz w:val="20"/>
          <w:szCs w:val="20"/>
          <w:rPrChange w:id="24" w:author="Author">
            <w:rPr>
              <w:ins w:id="25" w:author="Author"/>
              <w:rFonts w:ascii="Arial" w:hAnsi="Arial" w:cs="Arial"/>
              <w:b/>
              <w:i/>
              <w:color w:val="000000"/>
              <w:sz w:val="20"/>
            </w:rPr>
          </w:rPrChange>
        </w:rPr>
      </w:pPr>
      <w:ins w:id="26" w:author="Author">
        <w:r w:rsidRPr="00AB73BC">
          <w:rPr>
            <w:rFonts w:ascii="Arial" w:hAnsi="Arial" w:cs="Arial"/>
            <w:b/>
            <w:color w:val="000000"/>
            <w:sz w:val="20"/>
            <w:szCs w:val="20"/>
            <w:rPrChange w:id="27" w:author="Author">
              <w:rPr>
                <w:rFonts w:ascii="Arial" w:hAnsi="Arial" w:cs="Arial"/>
                <w:b/>
                <w:i/>
                <w:color w:val="000000"/>
                <w:sz w:val="20"/>
              </w:rPr>
            </w:rPrChange>
          </w:rPr>
          <w:t>Generator Interconnection Procedures (GIP)</w:t>
        </w:r>
      </w:ins>
    </w:p>
    <w:p w14:paraId="0763400F" w14:textId="77777777" w:rsidR="00964CBB" w:rsidRPr="000C37FC" w:rsidRDefault="005A2932" w:rsidP="001B4B59">
      <w:pPr>
        <w:widowControl w:val="0"/>
        <w:numPr>
          <w:ins w:id="28" w:author="Author"/>
        </w:numPr>
        <w:spacing w:line="360" w:lineRule="auto"/>
        <w:rPr>
          <w:ins w:id="29" w:author="Author"/>
          <w:rFonts w:ascii="Arial" w:hAnsi="Arial" w:cs="Arial"/>
          <w:color w:val="000000"/>
          <w:sz w:val="20"/>
          <w:szCs w:val="20"/>
        </w:rPr>
      </w:pPr>
      <w:ins w:id="30" w:author="Author">
        <w:r w:rsidRPr="000C37FC">
          <w:rPr>
            <w:rFonts w:ascii="Arial" w:hAnsi="Arial" w:cs="Arial"/>
            <w:color w:val="000000"/>
            <w:sz w:val="20"/>
            <w:szCs w:val="20"/>
          </w:rPr>
          <w:t xml:space="preserve">The interconnection procedures applicable to an Interconnection Request pertaining to a Generating Facility processed under Appendix </w:t>
        </w:r>
        <w:r w:rsidR="004F2A04" w:rsidRPr="00AB73BC">
          <w:rPr>
            <w:rFonts w:ascii="Arial" w:hAnsi="Arial" w:cs="Arial"/>
            <w:color w:val="000000"/>
            <w:sz w:val="20"/>
            <w:szCs w:val="20"/>
          </w:rPr>
          <w:t>Y</w:t>
        </w:r>
        <w:r w:rsidRPr="000C37FC">
          <w:rPr>
            <w:rFonts w:ascii="Arial" w:hAnsi="Arial" w:cs="Arial"/>
            <w:color w:val="000000"/>
            <w:sz w:val="20"/>
            <w:szCs w:val="20"/>
          </w:rPr>
          <w:t>.</w:t>
        </w:r>
      </w:ins>
    </w:p>
    <w:p w14:paraId="059D2C7C" w14:textId="77777777" w:rsidR="00964CBB" w:rsidRPr="00AB73BC" w:rsidRDefault="00964CBB" w:rsidP="00650561">
      <w:pPr>
        <w:numPr>
          <w:ins w:id="31" w:author="Author"/>
        </w:numPr>
        <w:rPr>
          <w:ins w:id="32" w:author="Author"/>
          <w:rFonts w:ascii="Arial" w:hAnsi="Arial" w:cs="Arial"/>
          <w:b/>
          <w:sz w:val="20"/>
          <w:szCs w:val="20"/>
        </w:rPr>
      </w:pPr>
    </w:p>
    <w:p w14:paraId="79C04AE3" w14:textId="77777777" w:rsidR="00964CBB" w:rsidRPr="000C37FC" w:rsidRDefault="005A2932" w:rsidP="001B4B59">
      <w:pPr>
        <w:numPr>
          <w:ins w:id="33" w:author="Author"/>
        </w:numPr>
        <w:spacing w:line="360" w:lineRule="auto"/>
        <w:rPr>
          <w:ins w:id="34" w:author="Author"/>
          <w:rFonts w:ascii="Arial" w:hAnsi="Arial" w:cs="Arial"/>
          <w:bCs/>
          <w:color w:val="000000"/>
          <w:sz w:val="20"/>
          <w:szCs w:val="20"/>
        </w:rPr>
      </w:pPr>
      <w:ins w:id="35" w:author="Author">
        <w:r w:rsidRPr="00AB73BC">
          <w:rPr>
            <w:rFonts w:ascii="Arial" w:hAnsi="Arial" w:cs="Arial"/>
            <w:b/>
            <w:bCs/>
            <w:color w:val="000000"/>
            <w:sz w:val="20"/>
            <w:szCs w:val="20"/>
            <w:rPrChange w:id="36" w:author="Author">
              <w:rPr>
                <w:rFonts w:ascii="Arial" w:hAnsi="Arial" w:cs="Arial"/>
                <w:b/>
                <w:bCs/>
                <w:i/>
                <w:color w:val="000000"/>
                <w:sz w:val="20"/>
              </w:rPr>
            </w:rPrChange>
          </w:rPr>
          <w:t>Queue Cluster</w:t>
        </w:r>
      </w:ins>
    </w:p>
    <w:p w14:paraId="6105EF5B" w14:textId="77777777" w:rsidR="00B446A1" w:rsidRPr="00AB73BC" w:rsidRDefault="005A2932">
      <w:pPr>
        <w:numPr>
          <w:ins w:id="37" w:author="Unknown"/>
        </w:numPr>
        <w:spacing w:line="360" w:lineRule="auto"/>
        <w:rPr>
          <w:sz w:val="20"/>
          <w:szCs w:val="20"/>
        </w:rPr>
        <w:pPrChange w:id="38" w:author="Author">
          <w:pPr>
            <w:pStyle w:val="Heading1"/>
            <w:spacing w:line="360" w:lineRule="auto"/>
          </w:pPr>
        </w:pPrChange>
      </w:pPr>
      <w:ins w:id="39" w:author="Author">
        <w:r w:rsidRPr="00AB73BC">
          <w:rPr>
            <w:rFonts w:ascii="Arial" w:hAnsi="Arial" w:cs="Arial"/>
            <w:sz w:val="20"/>
            <w:szCs w:val="20"/>
            <w:rPrChange w:id="40" w:author="Author">
              <w:rPr>
                <w:bCs w:val="0"/>
                <w:sz w:val="20"/>
              </w:rPr>
            </w:rPrChange>
          </w:rPr>
          <w:t>A set of Interconnection Requests processed pursuant to Appendix Y other than pursuant to the</w:t>
        </w:r>
      </w:ins>
      <w:r w:rsidRPr="00AB73BC">
        <w:rPr>
          <w:rFonts w:ascii="Arial" w:hAnsi="Arial" w:cs="Arial"/>
          <w:sz w:val="20"/>
          <w:szCs w:val="20"/>
          <w:rPrChange w:id="41" w:author="Author">
            <w:rPr>
              <w:bCs w:val="0"/>
              <w:highlight w:val="magenta"/>
            </w:rPr>
          </w:rPrChange>
        </w:rPr>
        <w:t xml:space="preserve"> </w:t>
      </w:r>
      <w:ins w:id="42" w:author="Author">
        <w:r w:rsidRPr="00AB73BC">
          <w:rPr>
            <w:rFonts w:ascii="Arial" w:hAnsi="Arial" w:cs="Arial"/>
            <w:sz w:val="20"/>
            <w:szCs w:val="20"/>
            <w:rPrChange w:id="43" w:author="Author">
              <w:rPr>
                <w:bCs w:val="0"/>
                <w:sz w:val="20"/>
              </w:rPr>
            </w:rPrChange>
          </w:rPr>
          <w:t>Fast Track Process or the Independent Study Process set forth in Appendix Y.</w:t>
        </w:r>
      </w:ins>
    </w:p>
    <w:p w14:paraId="3BBC70DE" w14:textId="77777777" w:rsidR="00B446A1" w:rsidRPr="00B446A1" w:rsidRDefault="00B446A1" w:rsidP="00B446A1">
      <w:pPr>
        <w:spacing w:line="360" w:lineRule="auto"/>
        <w:jc w:val="center"/>
        <w:rPr>
          <w:rFonts w:ascii="Arial" w:hAnsi="Arial" w:cs="Arial"/>
          <w:sz w:val="20"/>
          <w:szCs w:val="20"/>
        </w:rPr>
      </w:pPr>
      <w:bookmarkStart w:id="44" w:name="c0330966-2cc9-433a-b1a9-95f87330fbb6"/>
      <w:bookmarkEnd w:id="44"/>
      <w:r w:rsidRPr="00B446A1">
        <w:rPr>
          <w:rFonts w:ascii="Arial" w:hAnsi="Arial" w:cs="Arial"/>
          <w:sz w:val="20"/>
          <w:szCs w:val="20"/>
        </w:rPr>
        <w:t>* * *</w:t>
      </w:r>
    </w:p>
    <w:p w14:paraId="4742C353" w14:textId="77777777" w:rsidR="00B446A1" w:rsidRDefault="00B446A1" w:rsidP="001B4B59">
      <w:pPr>
        <w:spacing w:line="360" w:lineRule="auto"/>
        <w:jc w:val="center"/>
        <w:rPr>
          <w:rFonts w:ascii="Arial" w:hAnsi="Arial" w:cs="Arial"/>
          <w:b/>
          <w:sz w:val="28"/>
          <w:szCs w:val="28"/>
        </w:rPr>
      </w:pPr>
    </w:p>
    <w:p w14:paraId="674C1659" w14:textId="77777777" w:rsidR="00B446A1" w:rsidRDefault="00B446A1" w:rsidP="001B4B59">
      <w:pPr>
        <w:spacing w:line="360" w:lineRule="auto"/>
        <w:jc w:val="center"/>
        <w:rPr>
          <w:rFonts w:ascii="Arial" w:hAnsi="Arial" w:cs="Arial"/>
          <w:b/>
          <w:sz w:val="28"/>
          <w:szCs w:val="28"/>
        </w:rPr>
      </w:pPr>
    </w:p>
    <w:p w14:paraId="6D02544F" w14:textId="77777777" w:rsidR="00B446A1" w:rsidRDefault="00B446A1" w:rsidP="001B4B59">
      <w:pPr>
        <w:spacing w:line="360" w:lineRule="auto"/>
        <w:jc w:val="center"/>
        <w:rPr>
          <w:rFonts w:ascii="Arial" w:hAnsi="Arial" w:cs="Arial"/>
          <w:b/>
          <w:sz w:val="28"/>
          <w:szCs w:val="28"/>
        </w:rPr>
      </w:pPr>
    </w:p>
    <w:p w14:paraId="0D693DD5" w14:textId="77777777" w:rsidR="00B446A1" w:rsidRDefault="00B446A1" w:rsidP="001B4B59">
      <w:pPr>
        <w:spacing w:line="360" w:lineRule="auto"/>
        <w:jc w:val="center"/>
        <w:rPr>
          <w:rFonts w:ascii="Arial" w:hAnsi="Arial" w:cs="Arial"/>
          <w:b/>
          <w:sz w:val="28"/>
          <w:szCs w:val="28"/>
        </w:rPr>
      </w:pPr>
    </w:p>
    <w:p w14:paraId="1975D3D9" w14:textId="77777777" w:rsidR="00B446A1" w:rsidRDefault="00B446A1" w:rsidP="001B4B59">
      <w:pPr>
        <w:spacing w:line="360" w:lineRule="auto"/>
        <w:jc w:val="center"/>
        <w:rPr>
          <w:rFonts w:ascii="Arial" w:hAnsi="Arial" w:cs="Arial"/>
          <w:b/>
          <w:sz w:val="28"/>
          <w:szCs w:val="28"/>
        </w:rPr>
      </w:pPr>
    </w:p>
    <w:p w14:paraId="584CD98A" w14:textId="77777777" w:rsidR="00B446A1" w:rsidRDefault="00B446A1" w:rsidP="001B4B59">
      <w:pPr>
        <w:spacing w:line="360" w:lineRule="auto"/>
        <w:jc w:val="center"/>
        <w:rPr>
          <w:rFonts w:ascii="Arial" w:hAnsi="Arial" w:cs="Arial"/>
          <w:b/>
          <w:sz w:val="28"/>
          <w:szCs w:val="28"/>
        </w:rPr>
      </w:pPr>
    </w:p>
    <w:p w14:paraId="17425555" w14:textId="77777777" w:rsidR="00964CBB" w:rsidRPr="00807BAC" w:rsidRDefault="00964CBB" w:rsidP="001B4B59">
      <w:pPr>
        <w:spacing w:line="360" w:lineRule="auto"/>
        <w:jc w:val="center"/>
        <w:rPr>
          <w:rFonts w:ascii="Arial" w:hAnsi="Arial" w:cs="Arial"/>
          <w:b/>
          <w:sz w:val="20"/>
          <w:szCs w:val="20"/>
        </w:rPr>
      </w:pPr>
      <w:r w:rsidRPr="00807BAC">
        <w:rPr>
          <w:rFonts w:ascii="Arial" w:hAnsi="Arial" w:cs="Arial"/>
          <w:b/>
          <w:sz w:val="20"/>
          <w:szCs w:val="20"/>
        </w:rPr>
        <w:t xml:space="preserve">Appendix Y </w:t>
      </w:r>
      <w:del w:id="45" w:author="Author">
        <w:r w:rsidRPr="00807BAC" w:rsidDel="00E73C2B">
          <w:rPr>
            <w:rFonts w:ascii="Arial" w:hAnsi="Arial" w:cs="Arial"/>
            <w:b/>
            <w:sz w:val="20"/>
            <w:szCs w:val="20"/>
          </w:rPr>
          <w:delText>L</w:delText>
        </w:r>
      </w:del>
      <w:r w:rsidRPr="00807BAC">
        <w:rPr>
          <w:rFonts w:ascii="Arial" w:hAnsi="Arial" w:cs="Arial"/>
          <w:b/>
          <w:sz w:val="20"/>
          <w:szCs w:val="20"/>
        </w:rPr>
        <w:t xml:space="preserve">GIP For </w:t>
      </w:r>
      <w:ins w:id="46" w:author="Author">
        <w:r w:rsidRPr="00807BAC">
          <w:rPr>
            <w:rFonts w:ascii="Arial" w:hAnsi="Arial" w:cs="Arial"/>
            <w:b/>
            <w:sz w:val="20"/>
            <w:szCs w:val="20"/>
          </w:rPr>
          <w:t xml:space="preserve">Interconnection </w:t>
        </w:r>
      </w:ins>
      <w:r w:rsidRPr="00807BAC">
        <w:rPr>
          <w:rFonts w:ascii="Arial" w:hAnsi="Arial" w:cs="Arial"/>
          <w:b/>
          <w:sz w:val="20"/>
          <w:szCs w:val="20"/>
        </w:rPr>
        <w:t>Requests</w:t>
      </w:r>
    </w:p>
    <w:p w14:paraId="66D05B51" w14:textId="77777777" w:rsidR="00964CBB" w:rsidRPr="00807BAC" w:rsidRDefault="005A2932" w:rsidP="001B4B59">
      <w:pPr>
        <w:spacing w:line="360" w:lineRule="auto"/>
        <w:jc w:val="center"/>
        <w:rPr>
          <w:rFonts w:ascii="Arial" w:hAnsi="Arial" w:cs="Arial"/>
          <w:bCs/>
          <w:sz w:val="20"/>
          <w:szCs w:val="20"/>
        </w:rPr>
      </w:pPr>
      <w:del w:id="47" w:author="Author">
        <w:r w:rsidRPr="00807BAC">
          <w:rPr>
            <w:rFonts w:ascii="Arial" w:hAnsi="Arial" w:cs="Arial"/>
            <w:b/>
            <w:sz w:val="20"/>
            <w:szCs w:val="20"/>
            <w:rPrChange w:id="48" w:author="Author">
              <w:rPr>
                <w:rFonts w:ascii="Arial" w:hAnsi="Arial" w:cs="Arial"/>
                <w:b/>
                <w:bCs/>
                <w:kern w:val="32"/>
                <w:sz w:val="28"/>
                <w:szCs w:val="28"/>
              </w:rPr>
            </w:rPrChange>
          </w:rPr>
          <w:delText>In A Queue Cluster Window</w:delText>
        </w:r>
      </w:del>
    </w:p>
    <w:p w14:paraId="624C3087" w14:textId="77777777" w:rsidR="00964CBB" w:rsidRPr="00476F33" w:rsidRDefault="005A2932" w:rsidP="00650561">
      <w:pPr>
        <w:spacing w:line="360" w:lineRule="auto"/>
        <w:jc w:val="center"/>
        <w:rPr>
          <w:rFonts w:ascii="Arial" w:hAnsi="Arial"/>
          <w:b/>
          <w:sz w:val="20"/>
        </w:rPr>
      </w:pPr>
      <w:del w:id="49" w:author="Author">
        <w:r w:rsidRPr="005A2932">
          <w:rPr>
            <w:rFonts w:ascii="Arial" w:hAnsi="Arial" w:cs="Arial"/>
            <w:b/>
            <w:color w:val="000000"/>
            <w:sz w:val="20"/>
            <w:rPrChange w:id="50" w:author="Author">
              <w:rPr>
                <w:rFonts w:ascii="Arial" w:hAnsi="Arial" w:cs="Arial"/>
                <w:b/>
                <w:bCs/>
                <w:color w:val="000000"/>
                <w:kern w:val="32"/>
                <w:sz w:val="20"/>
                <w:szCs w:val="32"/>
              </w:rPr>
            </w:rPrChange>
          </w:rPr>
          <w:delText xml:space="preserve">Large </w:delText>
        </w:r>
      </w:del>
      <w:r w:rsidRPr="005A2932">
        <w:rPr>
          <w:rFonts w:ascii="Arial" w:hAnsi="Arial" w:cs="Arial"/>
          <w:b/>
          <w:color w:val="000000"/>
          <w:sz w:val="20"/>
          <w:rPrChange w:id="51" w:author="Author">
            <w:rPr>
              <w:rFonts w:ascii="Arial" w:hAnsi="Arial" w:cs="Arial"/>
              <w:b/>
              <w:bCs/>
              <w:color w:val="000000"/>
              <w:kern w:val="32"/>
              <w:sz w:val="20"/>
              <w:szCs w:val="32"/>
            </w:rPr>
          </w:rPrChange>
        </w:rPr>
        <w:t>Generator Interconnection Procedures (</w:t>
      </w:r>
      <w:del w:id="52" w:author="Author">
        <w:r w:rsidRPr="005A2932">
          <w:rPr>
            <w:rFonts w:ascii="Arial" w:hAnsi="Arial" w:cs="Arial"/>
            <w:b/>
            <w:color w:val="000000"/>
            <w:sz w:val="20"/>
            <w:rPrChange w:id="53" w:author="Author">
              <w:rPr>
                <w:rFonts w:ascii="Arial" w:hAnsi="Arial" w:cs="Arial"/>
                <w:b/>
                <w:bCs/>
                <w:color w:val="000000"/>
                <w:kern w:val="32"/>
                <w:sz w:val="20"/>
                <w:szCs w:val="32"/>
              </w:rPr>
            </w:rPrChange>
          </w:rPr>
          <w:delText>L</w:delText>
        </w:r>
      </w:del>
      <w:r w:rsidRPr="005A2932">
        <w:rPr>
          <w:rFonts w:ascii="Arial" w:hAnsi="Arial" w:cs="Arial"/>
          <w:b/>
          <w:color w:val="000000"/>
          <w:sz w:val="20"/>
          <w:rPrChange w:id="54" w:author="Author">
            <w:rPr>
              <w:rFonts w:ascii="Arial" w:hAnsi="Arial" w:cs="Arial"/>
              <w:b/>
              <w:bCs/>
              <w:color w:val="000000"/>
              <w:kern w:val="32"/>
              <w:sz w:val="20"/>
              <w:szCs w:val="32"/>
            </w:rPr>
          </w:rPrChange>
        </w:rPr>
        <w:t>GIP)</w:t>
      </w:r>
    </w:p>
    <w:p w14:paraId="1FEE9FC9" w14:textId="77777777" w:rsidR="00964CBB" w:rsidRPr="00476F33" w:rsidRDefault="005A2932" w:rsidP="00650561">
      <w:pPr>
        <w:spacing w:line="360" w:lineRule="auto"/>
        <w:jc w:val="center"/>
        <w:rPr>
          <w:rFonts w:ascii="Arial" w:hAnsi="Arial"/>
          <w:b/>
          <w:sz w:val="20"/>
        </w:rPr>
      </w:pPr>
      <w:del w:id="55" w:author="Author">
        <w:r w:rsidRPr="005A2932">
          <w:rPr>
            <w:rFonts w:ascii="Arial" w:hAnsi="Arial" w:cs="Arial"/>
            <w:b/>
            <w:color w:val="000000"/>
            <w:sz w:val="20"/>
            <w:rPrChange w:id="56" w:author="Author">
              <w:rPr>
                <w:rFonts w:ascii="Arial" w:hAnsi="Arial" w:cs="Arial"/>
                <w:b/>
                <w:bCs/>
                <w:color w:val="000000"/>
                <w:kern w:val="32"/>
                <w:sz w:val="20"/>
                <w:szCs w:val="32"/>
              </w:rPr>
            </w:rPrChange>
          </w:rPr>
          <w:delText>for Interconnection Requests in a Queue Cluster Window</w:delText>
        </w:r>
      </w:del>
    </w:p>
    <w:p w14:paraId="20749559" w14:textId="77777777" w:rsidR="00B446A1" w:rsidRDefault="005A2932" w:rsidP="00650561">
      <w:pPr>
        <w:spacing w:line="360" w:lineRule="auto"/>
        <w:jc w:val="center"/>
        <w:rPr>
          <w:rFonts w:ascii="Arial" w:hAnsi="Arial" w:cs="Arial"/>
          <w:b/>
          <w:color w:val="000000"/>
          <w:sz w:val="20"/>
        </w:rPr>
        <w:sectPr w:rsidR="00B446A1" w:rsidSect="00BB4683">
          <w:pgSz w:w="12240" w:h="15840"/>
          <w:pgMar w:top="1440" w:right="1440" w:bottom="1440" w:left="1440" w:header="720" w:footer="720" w:gutter="0"/>
          <w:cols w:space="720"/>
        </w:sectPr>
      </w:pPr>
      <w:bookmarkStart w:id="57" w:name="_DV_M2"/>
      <w:bookmarkEnd w:id="57"/>
      <w:r w:rsidRPr="005A2932">
        <w:rPr>
          <w:rFonts w:ascii="Arial" w:hAnsi="Arial" w:cs="Arial"/>
          <w:b/>
          <w:color w:val="000000"/>
          <w:sz w:val="20"/>
          <w:rPrChange w:id="58" w:author="Author">
            <w:rPr>
              <w:rFonts w:ascii="Arial" w:hAnsi="Arial" w:cs="Arial"/>
              <w:b/>
              <w:bCs/>
              <w:color w:val="000000"/>
              <w:kern w:val="32"/>
              <w:sz w:val="20"/>
              <w:szCs w:val="32"/>
            </w:rPr>
          </w:rPrChange>
        </w:rPr>
        <w:t xml:space="preserve"> </w:t>
      </w:r>
    </w:p>
    <w:p w14:paraId="33923B11" w14:textId="77777777" w:rsidR="00964CBB" w:rsidRPr="00476F33" w:rsidRDefault="00964CBB" w:rsidP="00650561">
      <w:pPr>
        <w:spacing w:line="360" w:lineRule="auto"/>
        <w:jc w:val="center"/>
        <w:rPr>
          <w:rFonts w:ascii="Arial" w:hAnsi="Arial"/>
          <w:b/>
          <w:sz w:val="20"/>
        </w:rPr>
      </w:pPr>
    </w:p>
    <w:p w14:paraId="0BF0DCD0" w14:textId="77777777" w:rsidR="00964CBB" w:rsidRPr="00476F33" w:rsidRDefault="005A2932" w:rsidP="00650561">
      <w:pPr>
        <w:tabs>
          <w:tab w:val="center" w:pos="4680"/>
        </w:tabs>
        <w:jc w:val="center"/>
        <w:rPr>
          <w:rFonts w:ascii="Arial" w:hAnsi="Arial"/>
          <w:b/>
          <w:color w:val="000000"/>
          <w:sz w:val="20"/>
        </w:rPr>
      </w:pPr>
      <w:bookmarkStart w:id="59" w:name="_DV_M9"/>
      <w:bookmarkEnd w:id="59"/>
      <w:r w:rsidRPr="005A2932">
        <w:rPr>
          <w:rFonts w:ascii="Arial" w:hAnsi="Arial" w:cs="Arial"/>
          <w:b/>
          <w:color w:val="000000"/>
          <w:sz w:val="20"/>
          <w:rPrChange w:id="60" w:author="Author">
            <w:rPr>
              <w:rFonts w:ascii="Arial" w:hAnsi="Arial" w:cs="Arial"/>
              <w:b/>
              <w:bCs/>
              <w:color w:val="000000"/>
              <w:kern w:val="32"/>
              <w:sz w:val="20"/>
              <w:szCs w:val="32"/>
            </w:rPr>
          </w:rPrChange>
        </w:rPr>
        <w:t xml:space="preserve"> </w:t>
      </w:r>
    </w:p>
    <w:p w14:paraId="3253BEAD" w14:textId="77777777" w:rsidR="00964CBB" w:rsidRPr="00476F33" w:rsidRDefault="005A2932" w:rsidP="00650561">
      <w:pPr>
        <w:jc w:val="center"/>
        <w:rPr>
          <w:rFonts w:ascii="Arial" w:hAnsi="Arial"/>
          <w:b/>
          <w:color w:val="000000"/>
          <w:sz w:val="20"/>
        </w:rPr>
      </w:pPr>
      <w:bookmarkStart w:id="61" w:name="_DV_M10"/>
      <w:bookmarkEnd w:id="61"/>
      <w:del w:id="62" w:author="Author">
        <w:r w:rsidRPr="005A2932">
          <w:rPr>
            <w:rFonts w:ascii="Arial" w:hAnsi="Arial" w:cs="Arial"/>
            <w:b/>
            <w:color w:val="000000"/>
            <w:sz w:val="20"/>
            <w:rPrChange w:id="63" w:author="Author">
              <w:rPr>
                <w:rFonts w:ascii="Arial" w:hAnsi="Arial" w:cs="Arial"/>
                <w:b/>
                <w:bCs/>
                <w:color w:val="000000"/>
                <w:kern w:val="32"/>
                <w:sz w:val="20"/>
                <w:szCs w:val="32"/>
              </w:rPr>
            </w:rPrChange>
          </w:rPr>
          <w:delText xml:space="preserve">Large </w:delText>
        </w:r>
      </w:del>
      <w:r w:rsidRPr="005A2932">
        <w:rPr>
          <w:rFonts w:ascii="Arial" w:hAnsi="Arial" w:cs="Arial"/>
          <w:b/>
          <w:color w:val="000000"/>
          <w:sz w:val="20"/>
          <w:rPrChange w:id="64" w:author="Author">
            <w:rPr>
              <w:rFonts w:ascii="Arial" w:hAnsi="Arial" w:cs="Arial"/>
              <w:b/>
              <w:bCs/>
              <w:color w:val="000000"/>
              <w:kern w:val="32"/>
              <w:sz w:val="20"/>
              <w:szCs w:val="32"/>
            </w:rPr>
          </w:rPrChange>
        </w:rPr>
        <w:t>Generator</w:t>
      </w:r>
    </w:p>
    <w:p w14:paraId="51C6C5A5" w14:textId="77777777" w:rsidR="00964CBB" w:rsidRPr="00476F33" w:rsidRDefault="005A2932" w:rsidP="00650561">
      <w:pPr>
        <w:jc w:val="center"/>
        <w:rPr>
          <w:rFonts w:ascii="Arial" w:hAnsi="Arial"/>
          <w:b/>
          <w:color w:val="000000"/>
          <w:sz w:val="20"/>
        </w:rPr>
      </w:pPr>
      <w:r w:rsidRPr="005A2932">
        <w:rPr>
          <w:rFonts w:ascii="Arial" w:hAnsi="Arial" w:cs="Arial"/>
          <w:b/>
          <w:color w:val="000000"/>
          <w:sz w:val="20"/>
          <w:rPrChange w:id="65" w:author="Author">
            <w:rPr>
              <w:rFonts w:ascii="Arial" w:hAnsi="Arial" w:cs="Arial"/>
              <w:b/>
              <w:bCs/>
              <w:color w:val="000000"/>
              <w:kern w:val="32"/>
              <w:sz w:val="20"/>
              <w:szCs w:val="32"/>
            </w:rPr>
          </w:rPrChange>
        </w:rPr>
        <w:t>Interconnection Procedures (</w:t>
      </w:r>
      <w:del w:id="66" w:author="Author">
        <w:r w:rsidRPr="005A2932">
          <w:rPr>
            <w:rFonts w:ascii="Arial" w:hAnsi="Arial" w:cs="Arial"/>
            <w:b/>
            <w:color w:val="000000"/>
            <w:sz w:val="20"/>
            <w:rPrChange w:id="67" w:author="Author">
              <w:rPr>
                <w:rFonts w:ascii="Arial" w:hAnsi="Arial" w:cs="Arial"/>
                <w:b/>
                <w:bCs/>
                <w:color w:val="000000"/>
                <w:kern w:val="32"/>
                <w:sz w:val="20"/>
                <w:szCs w:val="32"/>
              </w:rPr>
            </w:rPrChange>
          </w:rPr>
          <w:delText>L</w:delText>
        </w:r>
      </w:del>
      <w:r w:rsidRPr="005A2932">
        <w:rPr>
          <w:rFonts w:ascii="Arial" w:hAnsi="Arial" w:cs="Arial"/>
          <w:b/>
          <w:color w:val="000000"/>
          <w:sz w:val="20"/>
          <w:rPrChange w:id="68" w:author="Author">
            <w:rPr>
              <w:rFonts w:ascii="Arial" w:hAnsi="Arial" w:cs="Arial"/>
              <w:b/>
              <w:bCs/>
              <w:color w:val="000000"/>
              <w:kern w:val="32"/>
              <w:sz w:val="20"/>
              <w:szCs w:val="32"/>
            </w:rPr>
          </w:rPrChange>
        </w:rPr>
        <w:t>GIP)</w:t>
      </w:r>
    </w:p>
    <w:p w14:paraId="519919C4" w14:textId="77777777" w:rsidR="00964CBB" w:rsidRPr="00476F33" w:rsidRDefault="005A2932" w:rsidP="00650561">
      <w:pPr>
        <w:spacing w:before="60" w:after="60"/>
        <w:jc w:val="center"/>
        <w:rPr>
          <w:rFonts w:ascii="Arial" w:hAnsi="Arial" w:cs="Arial"/>
          <w:b/>
          <w:color w:val="000000"/>
          <w:kern w:val="28"/>
          <w:sz w:val="20"/>
          <w:u w:val="single"/>
        </w:rPr>
      </w:pPr>
      <w:bookmarkStart w:id="69" w:name="_DV_M11"/>
      <w:bookmarkEnd w:id="69"/>
      <w:r w:rsidRPr="005A2932">
        <w:rPr>
          <w:rFonts w:ascii="Arial" w:hAnsi="Arial" w:cs="Arial"/>
          <w:b/>
          <w:color w:val="000000"/>
          <w:kern w:val="28"/>
          <w:sz w:val="20"/>
          <w:u w:val="single"/>
        </w:rPr>
        <w:t xml:space="preserve"> </w:t>
      </w:r>
    </w:p>
    <w:p w14:paraId="797E5156" w14:textId="77777777" w:rsidR="00964CBB" w:rsidRPr="00476F33" w:rsidRDefault="005A2932" w:rsidP="00650561">
      <w:pPr>
        <w:spacing w:before="60" w:after="60"/>
        <w:jc w:val="center"/>
        <w:rPr>
          <w:rFonts w:ascii="Arial" w:hAnsi="Arial" w:cs="Arial"/>
          <w:b/>
          <w:color w:val="000000"/>
          <w:kern w:val="28"/>
          <w:sz w:val="20"/>
          <w:u w:val="single"/>
        </w:rPr>
      </w:pPr>
      <w:r w:rsidRPr="005A2932">
        <w:rPr>
          <w:rFonts w:ascii="Arial" w:hAnsi="Arial" w:cs="Arial"/>
          <w:b/>
          <w:color w:val="000000"/>
          <w:kern w:val="28"/>
          <w:sz w:val="20"/>
          <w:u w:val="single"/>
        </w:rPr>
        <w:t>Table of Contents</w:t>
      </w:r>
    </w:p>
    <w:p w14:paraId="7E0347F9" w14:textId="77777777" w:rsidR="00964CBB" w:rsidRPr="00476F33" w:rsidRDefault="005A2932" w:rsidP="00650561">
      <w:pPr>
        <w:spacing w:before="60" w:after="60"/>
        <w:jc w:val="center"/>
        <w:rPr>
          <w:rFonts w:ascii="Arial" w:hAnsi="Arial" w:cs="Arial"/>
          <w:b/>
          <w:color w:val="000000"/>
          <w:kern w:val="28"/>
          <w:sz w:val="20"/>
          <w:u w:val="single"/>
        </w:rPr>
      </w:pPr>
      <w:bookmarkStart w:id="70" w:name="_DV_M12"/>
      <w:bookmarkEnd w:id="70"/>
      <w:r w:rsidRPr="005A2932">
        <w:rPr>
          <w:rFonts w:ascii="Arial" w:hAnsi="Arial" w:cs="Arial"/>
          <w:b/>
          <w:color w:val="000000"/>
          <w:kern w:val="28"/>
          <w:sz w:val="20"/>
          <w:u w:val="single"/>
        </w:rPr>
        <w:t xml:space="preserve"> </w:t>
      </w:r>
    </w:p>
    <w:p w14:paraId="5EED25D9" w14:textId="77777777" w:rsidR="00964CBB" w:rsidRPr="00476F33" w:rsidRDefault="005A2932" w:rsidP="00650561">
      <w:pPr>
        <w:spacing w:line="360" w:lineRule="auto"/>
        <w:rPr>
          <w:rFonts w:ascii="Arial" w:hAnsi="Arial" w:cs="Arial"/>
          <w:b/>
          <w:color w:val="000000"/>
          <w:sz w:val="20"/>
        </w:rPr>
      </w:pPr>
      <w:bookmarkStart w:id="71" w:name="_DV_M13"/>
      <w:bookmarkEnd w:id="71"/>
      <w:r w:rsidRPr="005A2932">
        <w:rPr>
          <w:rFonts w:ascii="Arial" w:hAnsi="Arial" w:cs="Arial"/>
          <w:b/>
          <w:color w:val="000000"/>
          <w:sz w:val="20"/>
        </w:rPr>
        <w:t>1 OBJECTIVES AND DEFINITIONS</w:t>
      </w:r>
    </w:p>
    <w:p w14:paraId="4AD1E28D" w14:textId="77777777" w:rsidR="00964CBB" w:rsidRPr="00476F33" w:rsidRDefault="005A2932" w:rsidP="00650561">
      <w:pPr>
        <w:spacing w:line="360" w:lineRule="auto"/>
        <w:rPr>
          <w:rFonts w:ascii="Arial" w:hAnsi="Arial" w:cs="Arial"/>
          <w:b/>
          <w:color w:val="000000"/>
          <w:sz w:val="20"/>
        </w:rPr>
      </w:pPr>
      <w:bookmarkStart w:id="72" w:name="_DV_M14"/>
      <w:bookmarkEnd w:id="72"/>
      <w:r w:rsidRPr="005A2932">
        <w:rPr>
          <w:rFonts w:ascii="Arial" w:hAnsi="Arial" w:cs="Arial"/>
          <w:b/>
          <w:color w:val="000000"/>
          <w:sz w:val="20"/>
        </w:rPr>
        <w:t>1.1 Objectives and Applicability</w:t>
      </w:r>
    </w:p>
    <w:p w14:paraId="70ED2A90" w14:textId="77777777" w:rsidR="00964CBB" w:rsidRPr="00476F33" w:rsidRDefault="005A2932" w:rsidP="00650561">
      <w:pPr>
        <w:spacing w:line="360" w:lineRule="auto"/>
        <w:rPr>
          <w:rFonts w:ascii="Arial" w:hAnsi="Arial" w:cs="Arial"/>
          <w:b/>
          <w:color w:val="000000"/>
          <w:sz w:val="20"/>
        </w:rPr>
      </w:pPr>
      <w:bookmarkStart w:id="73" w:name="_DV_M15"/>
      <w:bookmarkEnd w:id="73"/>
      <w:r w:rsidRPr="005A2932">
        <w:rPr>
          <w:rFonts w:ascii="Arial" w:hAnsi="Arial" w:cs="Arial"/>
          <w:b/>
          <w:color w:val="000000"/>
          <w:sz w:val="20"/>
        </w:rPr>
        <w:t>1.2 Definitions</w:t>
      </w:r>
    </w:p>
    <w:p w14:paraId="5586D35E" w14:textId="77777777" w:rsidR="00964CBB" w:rsidRPr="00476F33" w:rsidRDefault="005A2932" w:rsidP="00650561">
      <w:pPr>
        <w:spacing w:line="360" w:lineRule="auto"/>
        <w:ind w:firstLine="720"/>
        <w:rPr>
          <w:rFonts w:ascii="Arial" w:hAnsi="Arial" w:cs="Arial"/>
          <w:noProof/>
          <w:color w:val="000000"/>
          <w:sz w:val="20"/>
        </w:rPr>
      </w:pPr>
      <w:bookmarkStart w:id="74" w:name="_DV_M16"/>
      <w:bookmarkEnd w:id="74"/>
      <w:r w:rsidRPr="005A2932">
        <w:rPr>
          <w:rFonts w:ascii="Arial" w:hAnsi="Arial" w:cs="Arial"/>
          <w:noProof/>
          <w:color w:val="000000"/>
          <w:sz w:val="20"/>
        </w:rPr>
        <w:t>1.2.1 Master Definitions Supplement</w:t>
      </w:r>
    </w:p>
    <w:p w14:paraId="30679D22" w14:textId="77777777" w:rsidR="00964CBB" w:rsidRPr="00476F33" w:rsidRDefault="005A2932" w:rsidP="00650561">
      <w:pPr>
        <w:spacing w:line="360" w:lineRule="auto"/>
        <w:ind w:firstLine="720"/>
        <w:rPr>
          <w:rFonts w:ascii="Arial" w:hAnsi="Arial" w:cs="Arial"/>
          <w:noProof/>
          <w:color w:val="000000"/>
          <w:sz w:val="20"/>
        </w:rPr>
      </w:pPr>
      <w:bookmarkStart w:id="75" w:name="_DV_M17"/>
      <w:bookmarkEnd w:id="75"/>
      <w:r w:rsidRPr="005A2932">
        <w:rPr>
          <w:rFonts w:ascii="Arial" w:hAnsi="Arial" w:cs="Arial"/>
          <w:noProof/>
          <w:color w:val="000000"/>
          <w:sz w:val="20"/>
          <w:rPrChange w:id="76" w:author="Author">
            <w:rPr>
              <w:rFonts w:ascii="Arial" w:hAnsi="Arial" w:cs="Arial"/>
              <w:b/>
              <w:bCs/>
              <w:noProof/>
              <w:color w:val="000000"/>
              <w:kern w:val="32"/>
              <w:sz w:val="20"/>
              <w:szCs w:val="32"/>
            </w:rPr>
          </w:rPrChange>
        </w:rPr>
        <w:t xml:space="preserve">1.2.2 Special Definitions for this </w:t>
      </w:r>
      <w:del w:id="77" w:author="Author">
        <w:r w:rsidRPr="005A2932">
          <w:rPr>
            <w:rFonts w:ascii="Arial" w:hAnsi="Arial" w:cs="Arial"/>
            <w:noProof/>
            <w:color w:val="000000"/>
            <w:sz w:val="20"/>
            <w:rPrChange w:id="78" w:author="Author">
              <w:rPr>
                <w:rFonts w:ascii="Arial" w:hAnsi="Arial" w:cs="Arial"/>
                <w:b/>
                <w:bCs/>
                <w:noProof/>
                <w:color w:val="000000"/>
                <w:kern w:val="32"/>
                <w:sz w:val="20"/>
                <w:szCs w:val="32"/>
              </w:rPr>
            </w:rPrChange>
          </w:rPr>
          <w:delText>L</w:delText>
        </w:r>
      </w:del>
      <w:r w:rsidRPr="005A2932">
        <w:rPr>
          <w:rFonts w:ascii="Arial" w:hAnsi="Arial" w:cs="Arial"/>
          <w:noProof/>
          <w:color w:val="000000"/>
          <w:sz w:val="20"/>
          <w:rPrChange w:id="79" w:author="Author">
            <w:rPr>
              <w:rFonts w:ascii="Arial" w:hAnsi="Arial" w:cs="Arial"/>
              <w:b/>
              <w:bCs/>
              <w:noProof/>
              <w:color w:val="000000"/>
              <w:kern w:val="32"/>
              <w:sz w:val="20"/>
              <w:szCs w:val="32"/>
            </w:rPr>
          </w:rPrChange>
        </w:rPr>
        <w:t>GIP</w:t>
      </w:r>
    </w:p>
    <w:p w14:paraId="1203EEFB" w14:textId="77777777" w:rsidR="00964CBB" w:rsidRPr="00476F33" w:rsidRDefault="005A2932" w:rsidP="00650561">
      <w:pPr>
        <w:spacing w:line="360" w:lineRule="auto"/>
        <w:rPr>
          <w:rFonts w:ascii="Arial" w:hAnsi="Arial" w:cs="Arial"/>
          <w:b/>
          <w:color w:val="000000"/>
          <w:sz w:val="20"/>
        </w:rPr>
      </w:pPr>
      <w:bookmarkStart w:id="80" w:name="_DV_M18"/>
      <w:bookmarkEnd w:id="80"/>
      <w:r w:rsidRPr="005A2932">
        <w:rPr>
          <w:rFonts w:ascii="Arial" w:hAnsi="Arial" w:cs="Arial"/>
          <w:b/>
          <w:color w:val="000000"/>
          <w:sz w:val="20"/>
        </w:rPr>
        <w:t>2 SCOPE AND APPLICATION</w:t>
      </w:r>
    </w:p>
    <w:p w14:paraId="3BF3CD8E" w14:textId="77777777" w:rsidR="00964CBB" w:rsidRPr="00476F33" w:rsidRDefault="005A2932" w:rsidP="00650561">
      <w:pPr>
        <w:spacing w:line="360" w:lineRule="auto"/>
        <w:rPr>
          <w:rFonts w:ascii="Arial" w:hAnsi="Arial" w:cs="Arial"/>
          <w:b/>
          <w:color w:val="000000"/>
          <w:sz w:val="20"/>
        </w:rPr>
      </w:pPr>
      <w:bookmarkStart w:id="81" w:name="_DV_M19"/>
      <w:bookmarkEnd w:id="81"/>
      <w:r w:rsidRPr="005A2932">
        <w:rPr>
          <w:rFonts w:ascii="Arial" w:hAnsi="Arial" w:cs="Arial"/>
          <w:b/>
          <w:color w:val="000000"/>
          <w:sz w:val="20"/>
          <w:rPrChange w:id="82" w:author="Author">
            <w:rPr>
              <w:rFonts w:ascii="Arial" w:hAnsi="Arial" w:cs="Arial"/>
              <w:b/>
              <w:bCs/>
              <w:color w:val="000000"/>
              <w:kern w:val="32"/>
              <w:sz w:val="20"/>
              <w:szCs w:val="32"/>
            </w:rPr>
          </w:rPrChange>
        </w:rPr>
        <w:t xml:space="preserve">2.1 Application of </w:t>
      </w:r>
      <w:del w:id="83" w:author="Author">
        <w:r w:rsidRPr="005A2932">
          <w:rPr>
            <w:rFonts w:ascii="Arial" w:hAnsi="Arial" w:cs="Arial"/>
            <w:b/>
            <w:color w:val="000000"/>
            <w:sz w:val="20"/>
            <w:rPrChange w:id="84" w:author="Author">
              <w:rPr>
                <w:rFonts w:ascii="Arial" w:hAnsi="Arial" w:cs="Arial"/>
                <w:b/>
                <w:bCs/>
                <w:color w:val="000000"/>
                <w:kern w:val="32"/>
                <w:sz w:val="20"/>
                <w:szCs w:val="32"/>
              </w:rPr>
            </w:rPrChange>
          </w:rPr>
          <w:delText xml:space="preserve">Large </w:delText>
        </w:r>
      </w:del>
      <w:r w:rsidRPr="005A2932">
        <w:rPr>
          <w:rFonts w:ascii="Arial" w:hAnsi="Arial" w:cs="Arial"/>
          <w:b/>
          <w:color w:val="000000"/>
          <w:sz w:val="20"/>
          <w:rPrChange w:id="85" w:author="Author">
            <w:rPr>
              <w:rFonts w:ascii="Arial" w:hAnsi="Arial" w:cs="Arial"/>
              <w:b/>
              <w:bCs/>
              <w:color w:val="000000"/>
              <w:kern w:val="32"/>
              <w:sz w:val="20"/>
              <w:szCs w:val="32"/>
            </w:rPr>
          </w:rPrChange>
        </w:rPr>
        <w:t>Generator Interconnection Procedures</w:t>
      </w:r>
    </w:p>
    <w:p w14:paraId="1321872C" w14:textId="77777777" w:rsidR="00964CBB" w:rsidRPr="00476F33" w:rsidRDefault="005A2932" w:rsidP="00650561">
      <w:pPr>
        <w:spacing w:line="360" w:lineRule="auto"/>
        <w:rPr>
          <w:rFonts w:ascii="Arial" w:hAnsi="Arial" w:cs="Arial"/>
          <w:b/>
          <w:color w:val="000000"/>
          <w:sz w:val="20"/>
        </w:rPr>
      </w:pPr>
      <w:bookmarkStart w:id="86" w:name="_DV_M20"/>
      <w:bookmarkEnd w:id="86"/>
      <w:r w:rsidRPr="005A2932">
        <w:rPr>
          <w:rFonts w:ascii="Arial" w:hAnsi="Arial" w:cs="Arial"/>
          <w:b/>
          <w:color w:val="000000"/>
          <w:sz w:val="20"/>
        </w:rPr>
        <w:t>2.2 Comparability</w:t>
      </w:r>
    </w:p>
    <w:p w14:paraId="084B5A83" w14:textId="77777777" w:rsidR="00964CBB" w:rsidRPr="00476F33" w:rsidRDefault="005A2932" w:rsidP="00650561">
      <w:pPr>
        <w:spacing w:line="360" w:lineRule="auto"/>
        <w:rPr>
          <w:rFonts w:ascii="Arial" w:hAnsi="Arial" w:cs="Arial"/>
          <w:b/>
          <w:color w:val="000000"/>
          <w:sz w:val="20"/>
        </w:rPr>
      </w:pPr>
      <w:bookmarkStart w:id="87" w:name="_DV_M21"/>
      <w:bookmarkEnd w:id="87"/>
      <w:r w:rsidRPr="005A2932">
        <w:rPr>
          <w:rFonts w:ascii="Arial" w:hAnsi="Arial" w:cs="Arial"/>
          <w:b/>
          <w:color w:val="000000"/>
          <w:sz w:val="20"/>
        </w:rPr>
        <w:t>2.3 Interconnection Base Case Data</w:t>
      </w:r>
    </w:p>
    <w:p w14:paraId="4DDBF78E" w14:textId="77777777" w:rsidR="00964CBB" w:rsidRPr="00476F33" w:rsidRDefault="005A2932" w:rsidP="00650561">
      <w:pPr>
        <w:spacing w:line="360" w:lineRule="auto"/>
        <w:rPr>
          <w:rFonts w:ascii="Arial" w:hAnsi="Arial" w:cs="Arial"/>
          <w:b/>
          <w:color w:val="000000"/>
          <w:sz w:val="20"/>
        </w:rPr>
      </w:pPr>
      <w:r w:rsidRPr="005A2932">
        <w:rPr>
          <w:rFonts w:ascii="Arial" w:hAnsi="Arial" w:cs="Arial"/>
          <w:b/>
          <w:color w:val="000000"/>
          <w:sz w:val="20"/>
        </w:rPr>
        <w:t>2.4 Interconnection Service and Studies</w:t>
      </w:r>
    </w:p>
    <w:p w14:paraId="0AB4E39F" w14:textId="77777777" w:rsidR="00964CBB" w:rsidRPr="00476F33" w:rsidRDefault="005A2932" w:rsidP="00650561">
      <w:pPr>
        <w:spacing w:line="360" w:lineRule="auto"/>
        <w:ind w:left="720"/>
        <w:rPr>
          <w:rFonts w:ascii="Arial" w:hAnsi="Arial" w:cs="Arial"/>
          <w:color w:val="000000"/>
          <w:sz w:val="20"/>
        </w:rPr>
      </w:pPr>
      <w:r w:rsidRPr="005A2932">
        <w:rPr>
          <w:rFonts w:ascii="Arial" w:hAnsi="Arial" w:cs="Arial"/>
          <w:color w:val="000000"/>
          <w:sz w:val="20"/>
        </w:rPr>
        <w:t>2.4.1 No Applicability to Transmission Service</w:t>
      </w:r>
    </w:p>
    <w:p w14:paraId="588D06DA" w14:textId="77777777" w:rsidR="00964CBB" w:rsidRPr="00476F33" w:rsidRDefault="005A2932" w:rsidP="00650561">
      <w:pPr>
        <w:spacing w:line="360" w:lineRule="auto"/>
        <w:ind w:left="720"/>
        <w:rPr>
          <w:rFonts w:ascii="Arial" w:hAnsi="Arial" w:cs="Arial"/>
          <w:noProof/>
          <w:color w:val="000000"/>
          <w:sz w:val="20"/>
        </w:rPr>
      </w:pPr>
      <w:r w:rsidRPr="005A2932">
        <w:rPr>
          <w:rFonts w:ascii="Arial" w:hAnsi="Arial" w:cs="Arial"/>
          <w:noProof/>
          <w:color w:val="000000"/>
          <w:sz w:val="20"/>
        </w:rPr>
        <w:t>2.4.2 The Product</w:t>
      </w:r>
    </w:p>
    <w:p w14:paraId="354CCCF6" w14:textId="77777777" w:rsidR="00964CBB" w:rsidRPr="00476F33" w:rsidRDefault="005A2932" w:rsidP="00650561">
      <w:pPr>
        <w:spacing w:line="360" w:lineRule="auto"/>
        <w:ind w:left="720"/>
        <w:rPr>
          <w:rFonts w:ascii="Arial" w:hAnsi="Arial" w:cs="Arial"/>
          <w:noProof/>
          <w:color w:val="000000"/>
          <w:sz w:val="20"/>
        </w:rPr>
      </w:pPr>
      <w:bookmarkStart w:id="88" w:name="_DV_M22"/>
      <w:bookmarkEnd w:id="88"/>
      <w:r w:rsidRPr="005A2932">
        <w:rPr>
          <w:rFonts w:ascii="Arial" w:hAnsi="Arial" w:cs="Arial"/>
          <w:noProof/>
          <w:color w:val="000000"/>
          <w:sz w:val="20"/>
        </w:rPr>
        <w:t>2.4.3 The Interconnection Studies</w:t>
      </w:r>
    </w:p>
    <w:p w14:paraId="5E5FC531" w14:textId="77777777" w:rsidR="00964CBB" w:rsidRPr="00476F33" w:rsidRDefault="005A2932" w:rsidP="00650561">
      <w:pPr>
        <w:spacing w:line="360" w:lineRule="auto"/>
        <w:rPr>
          <w:rFonts w:ascii="Arial" w:hAnsi="Arial" w:cs="Arial"/>
          <w:b/>
          <w:color w:val="000000"/>
          <w:sz w:val="20"/>
        </w:rPr>
      </w:pPr>
      <w:bookmarkStart w:id="89" w:name="_DV_M23"/>
      <w:bookmarkEnd w:id="89"/>
      <w:r w:rsidRPr="005A2932">
        <w:rPr>
          <w:rFonts w:ascii="Arial" w:hAnsi="Arial" w:cs="Arial"/>
          <w:b/>
          <w:color w:val="000000"/>
          <w:sz w:val="20"/>
        </w:rPr>
        <w:t>3 INTERCONNECTION REQUESTS</w:t>
      </w:r>
    </w:p>
    <w:p w14:paraId="1B1CE21D" w14:textId="77777777" w:rsidR="00964CBB" w:rsidRPr="00476F33" w:rsidRDefault="005A2932" w:rsidP="00650561">
      <w:pPr>
        <w:spacing w:line="360" w:lineRule="auto"/>
        <w:rPr>
          <w:rFonts w:ascii="Arial" w:hAnsi="Arial" w:cs="Arial"/>
          <w:b/>
          <w:color w:val="000000"/>
          <w:sz w:val="20"/>
        </w:rPr>
      </w:pPr>
      <w:bookmarkStart w:id="90" w:name="_DV_M24"/>
      <w:bookmarkEnd w:id="90"/>
      <w:r w:rsidRPr="005A2932">
        <w:rPr>
          <w:rFonts w:ascii="Arial" w:hAnsi="Arial" w:cs="Arial"/>
          <w:b/>
          <w:color w:val="000000"/>
          <w:sz w:val="20"/>
        </w:rPr>
        <w:t>3.1 General</w:t>
      </w:r>
    </w:p>
    <w:p w14:paraId="3E1B28EF" w14:textId="77777777" w:rsidR="00964CBB" w:rsidRPr="00476F33" w:rsidRDefault="005A2932" w:rsidP="00650561">
      <w:pPr>
        <w:spacing w:line="360" w:lineRule="auto"/>
        <w:rPr>
          <w:rFonts w:ascii="Arial" w:hAnsi="Arial" w:cs="Arial"/>
          <w:b/>
          <w:color w:val="000000"/>
          <w:sz w:val="20"/>
        </w:rPr>
      </w:pPr>
      <w:bookmarkStart w:id="91" w:name="_DV_M25"/>
      <w:bookmarkEnd w:id="91"/>
      <w:r w:rsidRPr="005A2932">
        <w:rPr>
          <w:rFonts w:ascii="Arial" w:hAnsi="Arial" w:cs="Arial"/>
          <w:b/>
          <w:color w:val="000000"/>
          <w:sz w:val="20"/>
        </w:rPr>
        <w:t>3.2 Roles and Responsibilities</w:t>
      </w:r>
    </w:p>
    <w:p w14:paraId="32FE2DB8" w14:textId="77777777" w:rsidR="00964CBB" w:rsidRPr="00476F33" w:rsidRDefault="005A2932" w:rsidP="00650561">
      <w:pPr>
        <w:spacing w:line="360" w:lineRule="auto"/>
        <w:rPr>
          <w:rFonts w:ascii="Arial" w:hAnsi="Arial" w:cs="Arial"/>
          <w:b/>
          <w:color w:val="000000"/>
          <w:sz w:val="20"/>
        </w:rPr>
      </w:pPr>
      <w:bookmarkStart w:id="92" w:name="_DV_M26"/>
      <w:bookmarkStart w:id="93" w:name="_DV_M31"/>
      <w:bookmarkEnd w:id="92"/>
      <w:bookmarkEnd w:id="93"/>
      <w:r w:rsidRPr="005A2932">
        <w:rPr>
          <w:rFonts w:ascii="Arial" w:hAnsi="Arial" w:cs="Arial"/>
          <w:b/>
          <w:color w:val="000000"/>
          <w:sz w:val="20"/>
        </w:rPr>
        <w:t>3.3 Queue Cluster Windows</w:t>
      </w:r>
    </w:p>
    <w:p w14:paraId="5C2CBDF7" w14:textId="77777777" w:rsidR="00964CBB" w:rsidRPr="00476F33" w:rsidRDefault="005A2932" w:rsidP="00650561">
      <w:pPr>
        <w:spacing w:line="360" w:lineRule="auto"/>
        <w:rPr>
          <w:rFonts w:ascii="Arial" w:hAnsi="Arial" w:cs="Arial"/>
          <w:b/>
          <w:color w:val="000000"/>
          <w:sz w:val="20"/>
        </w:rPr>
      </w:pPr>
      <w:bookmarkStart w:id="94" w:name="_DV_M32"/>
      <w:bookmarkStart w:id="95" w:name="_DV_M37"/>
      <w:bookmarkEnd w:id="94"/>
      <w:bookmarkEnd w:id="95"/>
      <w:r w:rsidRPr="005A2932">
        <w:rPr>
          <w:rFonts w:ascii="Arial" w:hAnsi="Arial" w:cs="Arial"/>
          <w:b/>
          <w:color w:val="000000"/>
          <w:sz w:val="20"/>
        </w:rPr>
        <w:t>3.4 [NOT USED]</w:t>
      </w:r>
    </w:p>
    <w:p w14:paraId="3B808991" w14:textId="77777777" w:rsidR="00964CBB" w:rsidRPr="00476F33" w:rsidRDefault="005A2932" w:rsidP="00650561">
      <w:pPr>
        <w:spacing w:line="360" w:lineRule="auto"/>
        <w:rPr>
          <w:rFonts w:ascii="Arial" w:hAnsi="Arial" w:cs="Arial"/>
          <w:b/>
          <w:color w:val="000000"/>
          <w:sz w:val="20"/>
        </w:rPr>
      </w:pPr>
      <w:bookmarkStart w:id="96" w:name="_DV_M38"/>
      <w:bookmarkEnd w:id="96"/>
      <w:r w:rsidRPr="005A2932">
        <w:rPr>
          <w:rFonts w:ascii="Arial" w:hAnsi="Arial" w:cs="Arial"/>
          <w:b/>
          <w:color w:val="000000"/>
          <w:sz w:val="20"/>
        </w:rPr>
        <w:t>3.5 Processing of Interconnection Request</w:t>
      </w:r>
    </w:p>
    <w:p w14:paraId="4D2A5B8A" w14:textId="77777777" w:rsidR="00964CBB" w:rsidRPr="00476F33" w:rsidRDefault="005A2932" w:rsidP="00650561">
      <w:pPr>
        <w:spacing w:line="360" w:lineRule="auto"/>
        <w:ind w:firstLine="720"/>
        <w:rPr>
          <w:rFonts w:ascii="Arial" w:hAnsi="Arial" w:cs="Arial"/>
          <w:noProof/>
          <w:color w:val="000000"/>
          <w:sz w:val="20"/>
        </w:rPr>
      </w:pPr>
      <w:bookmarkStart w:id="97" w:name="_DV_M39"/>
      <w:bookmarkEnd w:id="97"/>
      <w:r w:rsidRPr="005A2932">
        <w:rPr>
          <w:rFonts w:ascii="Arial" w:hAnsi="Arial" w:cs="Arial"/>
          <w:noProof/>
          <w:color w:val="000000"/>
          <w:sz w:val="20"/>
        </w:rPr>
        <w:t>3.5.1 Initiating an Interconnection Request</w:t>
      </w:r>
    </w:p>
    <w:p w14:paraId="6D068B21" w14:textId="77777777" w:rsidR="00964CBB" w:rsidRPr="00476F33" w:rsidRDefault="005A2932" w:rsidP="00650561">
      <w:pPr>
        <w:spacing w:line="360" w:lineRule="auto"/>
        <w:ind w:firstLine="720"/>
        <w:rPr>
          <w:rFonts w:ascii="Arial" w:hAnsi="Arial" w:cs="Arial"/>
          <w:noProof/>
          <w:color w:val="000000"/>
          <w:sz w:val="20"/>
        </w:rPr>
      </w:pPr>
      <w:bookmarkStart w:id="98" w:name="_DV_M40"/>
      <w:bookmarkStart w:id="99" w:name="_DV_M42"/>
      <w:bookmarkEnd w:id="98"/>
      <w:bookmarkEnd w:id="99"/>
      <w:r w:rsidRPr="005A2932">
        <w:rPr>
          <w:rFonts w:ascii="Arial" w:hAnsi="Arial" w:cs="Arial"/>
          <w:noProof/>
          <w:color w:val="000000"/>
          <w:sz w:val="20"/>
        </w:rPr>
        <w:t>3.5.2 Validation of Interconnection Request</w:t>
      </w:r>
    </w:p>
    <w:p w14:paraId="2F147490" w14:textId="77777777" w:rsidR="00964CBB" w:rsidRPr="00476F33" w:rsidRDefault="005A2932" w:rsidP="00650561">
      <w:pPr>
        <w:spacing w:line="360" w:lineRule="auto"/>
        <w:rPr>
          <w:rFonts w:ascii="Arial" w:hAnsi="Arial" w:cs="Arial"/>
          <w:b/>
          <w:color w:val="000000"/>
          <w:sz w:val="20"/>
        </w:rPr>
      </w:pPr>
      <w:bookmarkStart w:id="100" w:name="_DV_M43"/>
      <w:bookmarkEnd w:id="100"/>
      <w:r w:rsidRPr="005A2932">
        <w:rPr>
          <w:rFonts w:ascii="Arial" w:hAnsi="Arial" w:cs="Arial"/>
          <w:b/>
          <w:color w:val="000000"/>
          <w:sz w:val="20"/>
        </w:rPr>
        <w:t>3.6 Internet Posting</w:t>
      </w:r>
    </w:p>
    <w:p w14:paraId="3EC890A7" w14:textId="77777777" w:rsidR="00964CBB" w:rsidRPr="00476F33" w:rsidRDefault="005A2932" w:rsidP="00650561">
      <w:pPr>
        <w:spacing w:line="360" w:lineRule="auto"/>
        <w:rPr>
          <w:rFonts w:ascii="Arial" w:hAnsi="Arial" w:cs="Arial"/>
          <w:b/>
          <w:color w:val="000000"/>
          <w:sz w:val="20"/>
        </w:rPr>
      </w:pPr>
      <w:bookmarkStart w:id="101" w:name="_DV_M44"/>
      <w:bookmarkEnd w:id="101"/>
      <w:r w:rsidRPr="005A2932">
        <w:rPr>
          <w:rFonts w:ascii="Arial" w:hAnsi="Arial" w:cs="Arial"/>
          <w:b/>
          <w:color w:val="000000"/>
          <w:sz w:val="20"/>
        </w:rPr>
        <w:t>3.7 Coordination with Affected Systems</w:t>
      </w:r>
    </w:p>
    <w:p w14:paraId="2F62366D" w14:textId="77777777" w:rsidR="00964CBB" w:rsidRPr="00476F33" w:rsidRDefault="005A2932" w:rsidP="00650561">
      <w:pPr>
        <w:spacing w:line="360" w:lineRule="auto"/>
        <w:rPr>
          <w:rFonts w:ascii="Arial" w:hAnsi="Arial" w:cs="Arial"/>
          <w:b/>
          <w:color w:val="000000"/>
          <w:sz w:val="20"/>
        </w:rPr>
      </w:pPr>
      <w:r w:rsidRPr="005A2932">
        <w:rPr>
          <w:rFonts w:ascii="Arial" w:hAnsi="Arial" w:cs="Arial"/>
          <w:b/>
          <w:color w:val="000000"/>
          <w:sz w:val="20"/>
        </w:rPr>
        <w:t>3.8 Withdrawal</w:t>
      </w:r>
    </w:p>
    <w:p w14:paraId="65CED2AE" w14:textId="77777777" w:rsidR="00964CBB" w:rsidRPr="00476F33" w:rsidRDefault="005A2932" w:rsidP="00650561">
      <w:pPr>
        <w:spacing w:line="360" w:lineRule="auto"/>
        <w:rPr>
          <w:rFonts w:ascii="Arial" w:hAnsi="Arial" w:cs="Arial"/>
          <w:b/>
          <w:color w:val="000000"/>
          <w:sz w:val="20"/>
        </w:rPr>
      </w:pPr>
      <w:bookmarkStart w:id="102" w:name="_DV_M45"/>
      <w:bookmarkEnd w:id="102"/>
      <w:r w:rsidRPr="005A2932">
        <w:rPr>
          <w:rFonts w:ascii="Arial" w:hAnsi="Arial" w:cs="Arial"/>
          <w:b/>
          <w:color w:val="000000"/>
          <w:sz w:val="20"/>
        </w:rPr>
        <w:t>3.9 Transferability of Interconnection Request</w:t>
      </w:r>
    </w:p>
    <w:p w14:paraId="4A754A4E" w14:textId="77777777" w:rsidR="00964CBB" w:rsidRPr="00476F33" w:rsidRDefault="005A2932" w:rsidP="00650561">
      <w:pPr>
        <w:rPr>
          <w:rFonts w:ascii="Arial" w:hAnsi="Arial"/>
          <w:b/>
          <w:color w:val="000000"/>
          <w:sz w:val="20"/>
        </w:rPr>
      </w:pPr>
      <w:r w:rsidRPr="005A2932">
        <w:rPr>
          <w:rFonts w:ascii="Arial" w:hAnsi="Arial" w:cs="Arial"/>
          <w:b/>
          <w:color w:val="000000"/>
          <w:sz w:val="20"/>
          <w:rPrChange w:id="103" w:author="Author">
            <w:rPr>
              <w:rFonts w:ascii="Arial" w:hAnsi="Arial" w:cs="Arial"/>
              <w:b/>
              <w:bCs/>
              <w:color w:val="000000"/>
              <w:kern w:val="32"/>
              <w:sz w:val="20"/>
              <w:szCs w:val="32"/>
            </w:rPr>
          </w:rPrChange>
        </w:rPr>
        <w:t xml:space="preserve">4 </w:t>
      </w:r>
      <w:del w:id="104" w:author="Author">
        <w:r w:rsidRPr="005A2932">
          <w:rPr>
            <w:rFonts w:ascii="Arial" w:hAnsi="Arial" w:cs="Arial"/>
            <w:b/>
            <w:color w:val="000000"/>
            <w:sz w:val="20"/>
            <w:rPrChange w:id="105" w:author="Author">
              <w:rPr>
                <w:rFonts w:ascii="Arial" w:hAnsi="Arial" w:cs="Arial"/>
                <w:b/>
                <w:bCs/>
                <w:color w:val="000000"/>
                <w:kern w:val="32"/>
                <w:sz w:val="20"/>
                <w:szCs w:val="32"/>
              </w:rPr>
            </w:rPrChange>
          </w:rPr>
          <w:delText xml:space="preserve">LARGE </w:delText>
        </w:r>
      </w:del>
      <w:r w:rsidRPr="005A2932">
        <w:rPr>
          <w:rFonts w:ascii="Arial" w:hAnsi="Arial" w:cs="Arial"/>
          <w:b/>
          <w:color w:val="000000"/>
          <w:sz w:val="20"/>
          <w:rPrChange w:id="106" w:author="Author">
            <w:rPr>
              <w:rFonts w:ascii="Arial" w:hAnsi="Arial" w:cs="Arial"/>
              <w:b/>
              <w:bCs/>
              <w:color w:val="000000"/>
              <w:kern w:val="32"/>
              <w:sz w:val="20"/>
              <w:szCs w:val="32"/>
            </w:rPr>
          </w:rPrChange>
        </w:rPr>
        <w:t>GENERATING INTERCONNECTION STUDY</w:t>
      </w:r>
    </w:p>
    <w:p w14:paraId="10B07E29" w14:textId="77777777" w:rsidR="00964CBB" w:rsidRPr="00476F33" w:rsidRDefault="005A2932" w:rsidP="00650561">
      <w:pPr>
        <w:spacing w:line="360" w:lineRule="auto"/>
        <w:ind w:left="720"/>
        <w:rPr>
          <w:rFonts w:ascii="Arial" w:hAnsi="Arial"/>
          <w:b/>
          <w:color w:val="000000"/>
          <w:sz w:val="20"/>
        </w:rPr>
      </w:pPr>
      <w:bookmarkStart w:id="107" w:name="_DV_M46"/>
      <w:bookmarkStart w:id="108" w:name="_DV_M55"/>
      <w:bookmarkEnd w:id="107"/>
      <w:bookmarkEnd w:id="108"/>
      <w:r w:rsidRPr="005A2932">
        <w:rPr>
          <w:rFonts w:ascii="Arial" w:hAnsi="Arial" w:cs="Arial"/>
          <w:b/>
          <w:color w:val="000000"/>
          <w:sz w:val="20"/>
        </w:rPr>
        <w:t xml:space="preserve"> PROCESS AGREEMENT</w:t>
      </w:r>
    </w:p>
    <w:p w14:paraId="5DE4ACFB" w14:textId="77777777" w:rsidR="00964CBB" w:rsidRPr="00476F33" w:rsidRDefault="005A2932" w:rsidP="00650561">
      <w:pPr>
        <w:spacing w:line="360" w:lineRule="auto"/>
        <w:rPr>
          <w:rFonts w:ascii="Arial" w:hAnsi="Arial" w:cs="Arial"/>
          <w:b/>
          <w:color w:val="000000"/>
          <w:sz w:val="20"/>
        </w:rPr>
      </w:pPr>
      <w:bookmarkStart w:id="109" w:name="_DV_M58"/>
      <w:bookmarkStart w:id="110" w:name="_DV_M59"/>
      <w:bookmarkStart w:id="111" w:name="_DV_M65"/>
      <w:bookmarkEnd w:id="109"/>
      <w:bookmarkEnd w:id="110"/>
      <w:bookmarkEnd w:id="111"/>
      <w:r w:rsidRPr="005A2932">
        <w:rPr>
          <w:rFonts w:ascii="Arial" w:hAnsi="Arial" w:cs="Arial"/>
          <w:b/>
          <w:color w:val="000000"/>
          <w:sz w:val="20"/>
        </w:rPr>
        <w:t>5 SCOPING MEETING</w:t>
      </w:r>
    </w:p>
    <w:p w14:paraId="28CCFAF7" w14:textId="77777777" w:rsidR="00964CBB" w:rsidRPr="00476F33" w:rsidRDefault="005A2932" w:rsidP="00650561">
      <w:pPr>
        <w:spacing w:line="360" w:lineRule="auto"/>
        <w:rPr>
          <w:rFonts w:ascii="Arial" w:hAnsi="Arial" w:cs="Arial"/>
          <w:b/>
          <w:color w:val="000000"/>
          <w:sz w:val="20"/>
          <w:szCs w:val="28"/>
        </w:rPr>
      </w:pPr>
      <w:r w:rsidRPr="005A2932">
        <w:rPr>
          <w:rFonts w:ascii="Arial" w:hAnsi="Arial" w:cs="Arial"/>
          <w:b/>
          <w:color w:val="000000"/>
          <w:sz w:val="20"/>
          <w:szCs w:val="28"/>
        </w:rPr>
        <w:t xml:space="preserve"> </w:t>
      </w:r>
    </w:p>
    <w:p w14:paraId="5AC4B124" w14:textId="77777777" w:rsidR="00964CBB" w:rsidRPr="00476F33" w:rsidRDefault="005A2932" w:rsidP="00650561">
      <w:pPr>
        <w:spacing w:line="360" w:lineRule="auto"/>
        <w:rPr>
          <w:rFonts w:ascii="Arial" w:hAnsi="Arial" w:cs="Arial"/>
          <w:b/>
          <w:color w:val="000000"/>
          <w:sz w:val="20"/>
          <w:szCs w:val="28"/>
        </w:rPr>
      </w:pPr>
      <w:bookmarkStart w:id="112" w:name="_DV_M66"/>
      <w:bookmarkEnd w:id="112"/>
      <w:r w:rsidRPr="005A2932">
        <w:rPr>
          <w:rFonts w:ascii="Arial" w:hAnsi="Arial" w:cs="Arial"/>
          <w:b/>
          <w:color w:val="000000"/>
          <w:sz w:val="20"/>
          <w:szCs w:val="28"/>
        </w:rPr>
        <w:t>6 INTERCONNECTION STUDIES</w:t>
      </w:r>
    </w:p>
    <w:p w14:paraId="46CCA2FF" w14:textId="77777777" w:rsidR="00964CBB" w:rsidRPr="00476F33" w:rsidRDefault="005A2932" w:rsidP="00650561">
      <w:pPr>
        <w:spacing w:line="360" w:lineRule="auto"/>
        <w:rPr>
          <w:rFonts w:ascii="Arial" w:hAnsi="Arial" w:cs="Arial"/>
          <w:b/>
          <w:color w:val="000000"/>
          <w:sz w:val="20"/>
        </w:rPr>
      </w:pPr>
      <w:bookmarkStart w:id="113" w:name="_DV_M67"/>
      <w:bookmarkEnd w:id="113"/>
      <w:r w:rsidRPr="005A2932">
        <w:rPr>
          <w:rFonts w:ascii="Arial" w:hAnsi="Arial" w:cs="Arial"/>
          <w:b/>
          <w:color w:val="000000"/>
          <w:sz w:val="20"/>
        </w:rPr>
        <w:t>6.1 Grouping Interconnection Requests</w:t>
      </w:r>
    </w:p>
    <w:p w14:paraId="3395E036" w14:textId="77777777" w:rsidR="00964CBB" w:rsidRPr="00476F33" w:rsidRDefault="005A2932" w:rsidP="00650561">
      <w:pPr>
        <w:spacing w:line="360" w:lineRule="auto"/>
        <w:rPr>
          <w:rFonts w:ascii="Arial" w:hAnsi="Arial" w:cs="Arial"/>
          <w:b/>
          <w:color w:val="000000"/>
          <w:sz w:val="20"/>
          <w:szCs w:val="28"/>
        </w:rPr>
      </w:pPr>
      <w:bookmarkStart w:id="114" w:name="_DV_M68"/>
      <w:bookmarkEnd w:id="114"/>
      <w:r w:rsidRPr="005A2932">
        <w:rPr>
          <w:rFonts w:ascii="Arial" w:hAnsi="Arial" w:cs="Arial"/>
          <w:b/>
          <w:color w:val="000000"/>
          <w:sz w:val="20"/>
          <w:szCs w:val="28"/>
        </w:rPr>
        <w:t>6.2 Scope and Purpose of Phase I Interconnection Study</w:t>
      </w:r>
    </w:p>
    <w:p w14:paraId="17C74DB6" w14:textId="77777777" w:rsidR="00964CBB" w:rsidRPr="00476F33" w:rsidRDefault="005A2932" w:rsidP="00650561">
      <w:pPr>
        <w:ind w:left="720" w:hanging="720"/>
        <w:rPr>
          <w:rFonts w:ascii="Arial" w:hAnsi="Arial" w:cs="Arial"/>
          <w:b/>
          <w:color w:val="000000"/>
          <w:sz w:val="20"/>
        </w:rPr>
      </w:pPr>
      <w:r w:rsidRPr="005A2932">
        <w:rPr>
          <w:rFonts w:ascii="Arial" w:hAnsi="Arial" w:cs="Arial"/>
          <w:b/>
          <w:color w:val="000000"/>
          <w:sz w:val="20"/>
        </w:rPr>
        <w:lastRenderedPageBreak/>
        <w:t>6.3 Identification and Cost Allocation Methods for Network Upgrades</w:t>
      </w:r>
    </w:p>
    <w:p w14:paraId="53FD0DA4" w14:textId="77777777" w:rsidR="00964CBB" w:rsidRPr="00476F33" w:rsidRDefault="005A2932" w:rsidP="00650561">
      <w:pPr>
        <w:spacing w:line="360" w:lineRule="auto"/>
        <w:ind w:left="720"/>
        <w:rPr>
          <w:rFonts w:ascii="Arial" w:hAnsi="Arial" w:cs="Arial"/>
          <w:b/>
          <w:color w:val="000000"/>
          <w:sz w:val="20"/>
          <w:szCs w:val="26"/>
        </w:rPr>
      </w:pPr>
      <w:bookmarkStart w:id="115" w:name="_DV_M69"/>
      <w:bookmarkEnd w:id="115"/>
      <w:r w:rsidRPr="005A2932">
        <w:rPr>
          <w:rFonts w:ascii="Arial" w:hAnsi="Arial" w:cs="Arial"/>
          <w:b/>
          <w:color w:val="000000"/>
          <w:sz w:val="20"/>
          <w:szCs w:val="26"/>
        </w:rPr>
        <w:t xml:space="preserve"> in Phase I Interconnection Study</w:t>
      </w:r>
    </w:p>
    <w:p w14:paraId="2E013435" w14:textId="77777777" w:rsidR="00964CBB" w:rsidRPr="00476F33" w:rsidRDefault="005A2932" w:rsidP="00650561">
      <w:pPr>
        <w:spacing w:line="360" w:lineRule="auto"/>
        <w:ind w:firstLine="720"/>
        <w:rPr>
          <w:rFonts w:ascii="Arial" w:hAnsi="Arial" w:cs="Arial"/>
          <w:noProof/>
          <w:color w:val="000000"/>
          <w:sz w:val="20"/>
        </w:rPr>
      </w:pPr>
      <w:r w:rsidRPr="005A2932">
        <w:rPr>
          <w:rFonts w:ascii="Arial" w:hAnsi="Arial" w:cs="Arial"/>
          <w:noProof/>
          <w:color w:val="000000"/>
          <w:sz w:val="20"/>
        </w:rPr>
        <w:t>6.3.1 Reliability Network Upgrades</w:t>
      </w:r>
    </w:p>
    <w:p w14:paraId="7F3C90BE" w14:textId="77777777" w:rsidR="00964CBB" w:rsidRPr="00476F33" w:rsidRDefault="005A2932" w:rsidP="00650561">
      <w:pPr>
        <w:spacing w:line="360" w:lineRule="auto"/>
        <w:ind w:left="720"/>
        <w:rPr>
          <w:rFonts w:ascii="Arial" w:hAnsi="Arial"/>
          <w:noProof/>
          <w:color w:val="000000"/>
          <w:sz w:val="20"/>
        </w:rPr>
      </w:pPr>
      <w:bookmarkStart w:id="116" w:name="_DV_M70"/>
      <w:bookmarkEnd w:id="116"/>
      <w:r w:rsidRPr="005A2932">
        <w:rPr>
          <w:rFonts w:ascii="Arial" w:hAnsi="Arial" w:cs="Arial"/>
          <w:noProof/>
          <w:color w:val="000000"/>
          <w:sz w:val="20"/>
        </w:rPr>
        <w:t>6.3.2 Delivery Network Upgrades</w:t>
      </w:r>
    </w:p>
    <w:p w14:paraId="5189D1C4" w14:textId="77777777" w:rsidR="00964CBB" w:rsidRPr="00476F33" w:rsidRDefault="005A2932" w:rsidP="00650561">
      <w:pPr>
        <w:spacing w:line="360" w:lineRule="auto"/>
        <w:rPr>
          <w:rFonts w:ascii="Arial" w:hAnsi="Arial"/>
          <w:b/>
          <w:color w:val="000000"/>
          <w:sz w:val="20"/>
        </w:rPr>
      </w:pPr>
      <w:r w:rsidRPr="005A2932">
        <w:rPr>
          <w:rFonts w:ascii="Arial" w:hAnsi="Arial" w:cs="Arial"/>
          <w:b/>
          <w:color w:val="000000"/>
          <w:sz w:val="20"/>
        </w:rPr>
        <w:t>6.4 Use of Per Unit Costs to Estimate Network Upgrade Costs</w:t>
      </w:r>
    </w:p>
    <w:p w14:paraId="2F413913" w14:textId="77777777" w:rsidR="00964CBB" w:rsidRPr="00476F33" w:rsidRDefault="005A2932" w:rsidP="00650561">
      <w:pPr>
        <w:rPr>
          <w:rFonts w:ascii="Arial" w:hAnsi="Arial"/>
          <w:b/>
          <w:color w:val="000000"/>
          <w:sz w:val="20"/>
        </w:rPr>
      </w:pPr>
      <w:r w:rsidRPr="005A2932">
        <w:rPr>
          <w:rFonts w:ascii="Arial" w:hAnsi="Arial" w:cs="Arial"/>
          <w:b/>
          <w:color w:val="000000"/>
          <w:sz w:val="20"/>
        </w:rPr>
        <w:t>6.5 Phase I Interconnection Study Costs Form the Basis of Interconnection</w:t>
      </w:r>
    </w:p>
    <w:p w14:paraId="743764D1" w14:textId="77777777" w:rsidR="00964CBB" w:rsidRPr="00476F33" w:rsidRDefault="005A2932" w:rsidP="00650561">
      <w:pPr>
        <w:spacing w:line="360" w:lineRule="auto"/>
        <w:ind w:left="720"/>
        <w:rPr>
          <w:rFonts w:ascii="Arial" w:hAnsi="Arial"/>
          <w:b/>
          <w:color w:val="000000"/>
          <w:sz w:val="20"/>
        </w:rPr>
      </w:pPr>
      <w:r w:rsidRPr="005A2932">
        <w:rPr>
          <w:rFonts w:ascii="Arial" w:hAnsi="Arial" w:cs="Arial"/>
          <w:b/>
          <w:color w:val="000000"/>
          <w:sz w:val="20"/>
        </w:rPr>
        <w:t xml:space="preserve"> Financial Security</w:t>
      </w:r>
    </w:p>
    <w:p w14:paraId="0C239ABE" w14:textId="77777777" w:rsidR="00964CBB" w:rsidRPr="00476F33" w:rsidRDefault="005A2932" w:rsidP="00650561">
      <w:pPr>
        <w:spacing w:line="360" w:lineRule="auto"/>
        <w:ind w:left="720" w:hanging="720"/>
        <w:rPr>
          <w:rFonts w:ascii="Arial" w:hAnsi="Arial"/>
          <w:b/>
          <w:color w:val="000000"/>
          <w:sz w:val="20"/>
        </w:rPr>
      </w:pPr>
      <w:r w:rsidRPr="005A2932">
        <w:rPr>
          <w:rFonts w:ascii="Arial" w:hAnsi="Arial" w:cs="Arial"/>
          <w:b/>
          <w:color w:val="000000"/>
          <w:sz w:val="20"/>
        </w:rPr>
        <w:t>6.6 Phase I Interconnection Study Procedures</w:t>
      </w:r>
    </w:p>
    <w:p w14:paraId="4CF42564" w14:textId="77777777" w:rsidR="00964CBB" w:rsidRPr="00476F33" w:rsidRDefault="005A2932" w:rsidP="00650561">
      <w:pPr>
        <w:spacing w:line="360" w:lineRule="auto"/>
        <w:ind w:left="720" w:hanging="720"/>
        <w:rPr>
          <w:rFonts w:ascii="Arial" w:hAnsi="Arial"/>
          <w:b/>
          <w:color w:val="000000"/>
          <w:sz w:val="20"/>
        </w:rPr>
      </w:pPr>
      <w:r w:rsidRPr="005A2932">
        <w:rPr>
          <w:rFonts w:ascii="Arial" w:hAnsi="Arial" w:cs="Arial"/>
          <w:b/>
          <w:color w:val="000000"/>
          <w:sz w:val="20"/>
        </w:rPr>
        <w:t>6.7 I Interconnection Study Results Meeting</w:t>
      </w:r>
    </w:p>
    <w:p w14:paraId="4D4B5A46" w14:textId="77777777" w:rsidR="00964CBB" w:rsidRPr="00476F33" w:rsidRDefault="005A2932" w:rsidP="00650561">
      <w:pPr>
        <w:spacing w:line="360" w:lineRule="auto"/>
        <w:ind w:left="720"/>
        <w:rPr>
          <w:rFonts w:ascii="Arial" w:hAnsi="Arial"/>
          <w:color w:val="000000"/>
          <w:sz w:val="20"/>
        </w:rPr>
      </w:pPr>
      <w:r w:rsidRPr="005A2932">
        <w:rPr>
          <w:rFonts w:ascii="Arial" w:hAnsi="Arial" w:cs="Arial"/>
          <w:color w:val="000000"/>
          <w:sz w:val="20"/>
        </w:rPr>
        <w:t>6.7.1 Commercial Operation Date</w:t>
      </w:r>
    </w:p>
    <w:p w14:paraId="5ED30D50" w14:textId="77777777" w:rsidR="00964CBB" w:rsidRPr="00476F33" w:rsidRDefault="005A2932" w:rsidP="00650561">
      <w:pPr>
        <w:spacing w:line="360" w:lineRule="auto"/>
        <w:ind w:left="720"/>
        <w:rPr>
          <w:rFonts w:ascii="Arial" w:hAnsi="Arial" w:cs="Arial"/>
          <w:color w:val="000000"/>
          <w:sz w:val="20"/>
        </w:rPr>
      </w:pPr>
      <w:bookmarkStart w:id="117" w:name="_DV_M71"/>
      <w:bookmarkEnd w:id="117"/>
      <w:r w:rsidRPr="005A2932">
        <w:rPr>
          <w:rFonts w:ascii="Arial" w:hAnsi="Arial" w:cs="Arial"/>
          <w:color w:val="000000"/>
          <w:sz w:val="20"/>
        </w:rPr>
        <w:t>6.7.2 Modifications</w:t>
      </w:r>
    </w:p>
    <w:p w14:paraId="61B2A6C1" w14:textId="77777777" w:rsidR="00964CBB" w:rsidRPr="00476F33" w:rsidRDefault="005A2932" w:rsidP="00650561">
      <w:pPr>
        <w:spacing w:line="360" w:lineRule="auto"/>
        <w:rPr>
          <w:rFonts w:ascii="Arial" w:hAnsi="Arial" w:cs="Arial"/>
          <w:b/>
          <w:color w:val="000000"/>
          <w:sz w:val="20"/>
          <w:szCs w:val="28"/>
        </w:rPr>
      </w:pPr>
      <w:bookmarkStart w:id="118" w:name="_DV_M72"/>
      <w:bookmarkEnd w:id="118"/>
      <w:r w:rsidRPr="005A2932">
        <w:rPr>
          <w:rFonts w:ascii="Arial" w:hAnsi="Arial" w:cs="Arial"/>
          <w:b/>
          <w:color w:val="000000"/>
          <w:sz w:val="20"/>
          <w:szCs w:val="28"/>
        </w:rPr>
        <w:t>7 PHASE II INTERCONNECTION STUDY</w:t>
      </w:r>
    </w:p>
    <w:p w14:paraId="1DB41B26" w14:textId="77777777" w:rsidR="00964CBB" w:rsidRPr="00476F33" w:rsidRDefault="005A2932" w:rsidP="00650561">
      <w:pPr>
        <w:spacing w:line="360" w:lineRule="auto"/>
        <w:rPr>
          <w:rFonts w:ascii="Arial" w:hAnsi="Arial" w:cs="Arial"/>
          <w:b/>
          <w:color w:val="000000"/>
          <w:sz w:val="20"/>
          <w:szCs w:val="28"/>
        </w:rPr>
      </w:pPr>
      <w:bookmarkStart w:id="119" w:name="_DV_M73"/>
      <w:bookmarkEnd w:id="119"/>
      <w:r w:rsidRPr="005A2932">
        <w:rPr>
          <w:rFonts w:ascii="Arial" w:hAnsi="Arial" w:cs="Arial"/>
          <w:b/>
          <w:color w:val="000000"/>
          <w:sz w:val="20"/>
          <w:szCs w:val="28"/>
        </w:rPr>
        <w:t>7.1 Scope of Phase II Interconnection Study</w:t>
      </w:r>
    </w:p>
    <w:p w14:paraId="21823CE6" w14:textId="77777777" w:rsidR="00964CBB" w:rsidRPr="00476F33" w:rsidRDefault="005A2932" w:rsidP="00650561">
      <w:pPr>
        <w:rPr>
          <w:rFonts w:ascii="Arial" w:hAnsi="Arial"/>
          <w:b/>
          <w:color w:val="000000"/>
          <w:sz w:val="20"/>
        </w:rPr>
      </w:pPr>
      <w:r w:rsidRPr="005A2932">
        <w:rPr>
          <w:rFonts w:ascii="Arial" w:hAnsi="Arial" w:cs="Arial"/>
          <w:b/>
          <w:color w:val="000000"/>
          <w:sz w:val="20"/>
        </w:rPr>
        <w:t>7.2 Coordination of the Phase II Interconnection Study with the</w:t>
      </w:r>
    </w:p>
    <w:p w14:paraId="1C6710F5" w14:textId="77777777" w:rsidR="00964CBB" w:rsidRPr="00476F33" w:rsidRDefault="005A2932" w:rsidP="00650561">
      <w:pPr>
        <w:spacing w:line="360" w:lineRule="auto"/>
        <w:ind w:firstLine="720"/>
        <w:rPr>
          <w:rFonts w:ascii="Arial" w:hAnsi="Arial"/>
          <w:b/>
          <w:color w:val="000000"/>
          <w:sz w:val="20"/>
        </w:rPr>
      </w:pPr>
      <w:bookmarkStart w:id="120" w:name="_DV_M74"/>
      <w:bookmarkEnd w:id="120"/>
      <w:r w:rsidRPr="005A2932">
        <w:rPr>
          <w:rFonts w:ascii="Arial" w:hAnsi="Arial" w:cs="Arial"/>
          <w:b/>
          <w:color w:val="000000"/>
          <w:sz w:val="20"/>
        </w:rPr>
        <w:t xml:space="preserve"> Transmission Planning Process</w:t>
      </w:r>
    </w:p>
    <w:p w14:paraId="390252D5" w14:textId="77777777" w:rsidR="00964CBB" w:rsidRPr="00476F33" w:rsidRDefault="005A2932" w:rsidP="00650561">
      <w:pPr>
        <w:spacing w:line="360" w:lineRule="auto"/>
        <w:rPr>
          <w:rFonts w:ascii="Arial" w:hAnsi="Arial" w:cs="Arial"/>
          <w:b/>
          <w:color w:val="000000"/>
          <w:sz w:val="20"/>
        </w:rPr>
      </w:pPr>
      <w:bookmarkStart w:id="121" w:name="_DV_M75"/>
      <w:bookmarkEnd w:id="121"/>
      <w:r w:rsidRPr="005A2932">
        <w:rPr>
          <w:rFonts w:ascii="Arial" w:hAnsi="Arial" w:cs="Arial"/>
          <w:b/>
          <w:color w:val="000000"/>
          <w:sz w:val="20"/>
        </w:rPr>
        <w:t>7.3 Financing of Reliability Network Upgrades</w:t>
      </w:r>
    </w:p>
    <w:p w14:paraId="29308854" w14:textId="77777777" w:rsidR="00964CBB" w:rsidRPr="00476F33" w:rsidRDefault="005A2932" w:rsidP="00650561">
      <w:pPr>
        <w:spacing w:line="360" w:lineRule="auto"/>
        <w:rPr>
          <w:rFonts w:ascii="Arial" w:hAnsi="Arial"/>
          <w:b/>
          <w:color w:val="000000"/>
          <w:sz w:val="20"/>
        </w:rPr>
      </w:pPr>
      <w:bookmarkStart w:id="122" w:name="_DV_M76"/>
      <w:bookmarkEnd w:id="122"/>
      <w:r w:rsidRPr="005A2932">
        <w:rPr>
          <w:rFonts w:ascii="Arial" w:hAnsi="Arial" w:cs="Arial"/>
          <w:b/>
          <w:color w:val="000000"/>
          <w:sz w:val="20"/>
        </w:rPr>
        <w:t>7.4 Financing of Delivery Network Upgrades</w:t>
      </w:r>
    </w:p>
    <w:p w14:paraId="45EAB4EA" w14:textId="77777777" w:rsidR="00964CBB" w:rsidRPr="00476F33" w:rsidRDefault="005A2932" w:rsidP="00650561">
      <w:pPr>
        <w:spacing w:line="360" w:lineRule="auto"/>
        <w:rPr>
          <w:rFonts w:ascii="Arial" w:hAnsi="Arial" w:cs="Arial"/>
          <w:b/>
          <w:color w:val="000000"/>
          <w:sz w:val="20"/>
          <w:szCs w:val="28"/>
        </w:rPr>
      </w:pPr>
      <w:bookmarkStart w:id="123" w:name="_DV_M77"/>
      <w:bookmarkEnd w:id="123"/>
      <w:r w:rsidRPr="005A2932">
        <w:rPr>
          <w:rFonts w:ascii="Arial" w:hAnsi="Arial" w:cs="Arial"/>
          <w:b/>
          <w:color w:val="000000"/>
          <w:sz w:val="20"/>
          <w:szCs w:val="28"/>
        </w:rPr>
        <w:t>7.5 Phase II Interconnection Study Procedures</w:t>
      </w:r>
    </w:p>
    <w:p w14:paraId="582B49E7" w14:textId="77777777" w:rsidR="00964CBB" w:rsidRPr="00476F33" w:rsidRDefault="005A2932" w:rsidP="00650561">
      <w:pPr>
        <w:spacing w:line="360" w:lineRule="auto"/>
        <w:rPr>
          <w:rFonts w:ascii="Arial" w:hAnsi="Arial"/>
          <w:b/>
          <w:color w:val="000000"/>
          <w:sz w:val="20"/>
        </w:rPr>
      </w:pPr>
      <w:r w:rsidRPr="005A2932">
        <w:rPr>
          <w:rFonts w:ascii="Arial" w:hAnsi="Arial" w:cs="Arial"/>
          <w:b/>
          <w:color w:val="000000"/>
          <w:sz w:val="20"/>
        </w:rPr>
        <w:t>7.6 Accelerated Phase II Interconnection Study Process</w:t>
      </w:r>
    </w:p>
    <w:p w14:paraId="0FBEF50B" w14:textId="77777777" w:rsidR="00964CBB" w:rsidRPr="00476F33" w:rsidRDefault="005A2932" w:rsidP="00650561">
      <w:pPr>
        <w:spacing w:line="360" w:lineRule="auto"/>
        <w:rPr>
          <w:rFonts w:ascii="Arial" w:hAnsi="Arial" w:cs="Arial"/>
          <w:b/>
          <w:color w:val="000000"/>
          <w:sz w:val="20"/>
          <w:szCs w:val="28"/>
        </w:rPr>
      </w:pPr>
      <w:bookmarkStart w:id="124" w:name="_DV_M78"/>
      <w:bookmarkEnd w:id="124"/>
      <w:r w:rsidRPr="005A2932">
        <w:rPr>
          <w:rFonts w:ascii="Arial" w:hAnsi="Arial" w:cs="Arial"/>
          <w:b/>
          <w:color w:val="000000"/>
          <w:sz w:val="20"/>
          <w:szCs w:val="28"/>
        </w:rPr>
        <w:t>7.7 Meeting with the CAISO and Applicable Participating TO(s)</w:t>
      </w:r>
    </w:p>
    <w:p w14:paraId="2BCB5D78" w14:textId="77777777" w:rsidR="00964CBB" w:rsidRPr="00476F33" w:rsidRDefault="005A2932" w:rsidP="00650561">
      <w:pPr>
        <w:spacing w:line="360" w:lineRule="auto"/>
        <w:rPr>
          <w:rFonts w:ascii="Arial" w:hAnsi="Arial" w:cs="Arial"/>
          <w:b/>
          <w:color w:val="000000"/>
          <w:sz w:val="20"/>
          <w:szCs w:val="28"/>
        </w:rPr>
      </w:pPr>
      <w:bookmarkStart w:id="125" w:name="_DV_M79"/>
      <w:bookmarkStart w:id="126" w:name="_DV_M85"/>
      <w:bookmarkEnd w:id="125"/>
      <w:bookmarkEnd w:id="126"/>
      <w:r w:rsidRPr="005A2932">
        <w:rPr>
          <w:rFonts w:ascii="Arial" w:hAnsi="Arial" w:cs="Arial"/>
          <w:b/>
          <w:color w:val="000000"/>
          <w:sz w:val="20"/>
          <w:szCs w:val="28"/>
        </w:rPr>
        <w:t>8 [NOT USED]</w:t>
      </w:r>
    </w:p>
    <w:p w14:paraId="33CDA075" w14:textId="77777777" w:rsidR="00964CBB" w:rsidRPr="00476F33" w:rsidRDefault="005A2932" w:rsidP="00650561">
      <w:pPr>
        <w:spacing w:line="360" w:lineRule="auto"/>
        <w:rPr>
          <w:rFonts w:ascii="Arial" w:hAnsi="Arial" w:cs="Arial"/>
          <w:b/>
          <w:color w:val="000000"/>
          <w:sz w:val="20"/>
          <w:szCs w:val="28"/>
        </w:rPr>
      </w:pPr>
      <w:r w:rsidRPr="005A2932">
        <w:rPr>
          <w:rFonts w:ascii="Arial" w:hAnsi="Arial" w:cs="Arial"/>
          <w:b/>
          <w:color w:val="000000"/>
          <w:sz w:val="20"/>
          <w:szCs w:val="28"/>
        </w:rPr>
        <w:t>9 INTERCONNECTION FINANCIAL SECURITY</w:t>
      </w:r>
    </w:p>
    <w:p w14:paraId="72917680" w14:textId="77777777" w:rsidR="00964CBB" w:rsidRPr="00476F33" w:rsidRDefault="005A2932" w:rsidP="00650561">
      <w:pPr>
        <w:spacing w:line="360" w:lineRule="auto"/>
        <w:rPr>
          <w:rFonts w:ascii="Arial" w:hAnsi="Arial"/>
          <w:b/>
          <w:color w:val="000000"/>
          <w:sz w:val="20"/>
        </w:rPr>
      </w:pPr>
      <w:r w:rsidRPr="005A2932">
        <w:rPr>
          <w:rFonts w:ascii="Arial" w:hAnsi="Arial" w:cs="Arial"/>
          <w:b/>
          <w:color w:val="000000"/>
          <w:sz w:val="20"/>
        </w:rPr>
        <w:t>9.1 Types of Interconnection Financial Security</w:t>
      </w:r>
    </w:p>
    <w:p w14:paraId="517C1013" w14:textId="77777777" w:rsidR="00964CBB" w:rsidRPr="00476F33" w:rsidRDefault="005A2932" w:rsidP="00650561">
      <w:pPr>
        <w:spacing w:line="360" w:lineRule="auto"/>
        <w:rPr>
          <w:rFonts w:ascii="Arial" w:hAnsi="Arial"/>
          <w:b/>
          <w:color w:val="000000"/>
          <w:sz w:val="20"/>
        </w:rPr>
      </w:pPr>
      <w:r w:rsidRPr="005A2932">
        <w:rPr>
          <w:rFonts w:ascii="Arial" w:hAnsi="Arial" w:cs="Arial"/>
          <w:b/>
          <w:color w:val="000000"/>
          <w:sz w:val="20"/>
        </w:rPr>
        <w:t>9.2 Initial Posting of Interconnection Financial Security</w:t>
      </w:r>
    </w:p>
    <w:p w14:paraId="1F81813F" w14:textId="77777777" w:rsidR="00964CBB" w:rsidRPr="00476F33" w:rsidRDefault="005A2932" w:rsidP="00650561">
      <w:pPr>
        <w:spacing w:line="360" w:lineRule="auto"/>
        <w:rPr>
          <w:rFonts w:ascii="Arial" w:hAnsi="Arial"/>
          <w:b/>
          <w:color w:val="000000"/>
          <w:sz w:val="20"/>
        </w:rPr>
      </w:pPr>
      <w:r w:rsidRPr="005A2932">
        <w:rPr>
          <w:rFonts w:ascii="Arial" w:hAnsi="Arial" w:cs="Arial"/>
          <w:b/>
          <w:color w:val="000000"/>
          <w:sz w:val="20"/>
        </w:rPr>
        <w:t>9.3 Second and Third Posting of Interconnection Financial Security</w:t>
      </w:r>
    </w:p>
    <w:p w14:paraId="46480748" w14:textId="77777777" w:rsidR="00964CBB" w:rsidRPr="00476F33" w:rsidRDefault="005A2932" w:rsidP="00650561">
      <w:pPr>
        <w:spacing w:line="360" w:lineRule="auto"/>
        <w:rPr>
          <w:rFonts w:ascii="Arial" w:hAnsi="Arial"/>
          <w:color w:val="000000"/>
          <w:sz w:val="20"/>
        </w:rPr>
      </w:pPr>
      <w:r w:rsidRPr="005A2932">
        <w:rPr>
          <w:rFonts w:ascii="Arial" w:hAnsi="Arial" w:cs="Arial"/>
          <w:color w:val="000000"/>
          <w:sz w:val="20"/>
        </w:rPr>
        <w:t>9.3.1 Second Posting of Interconnection Financial Security.</w:t>
      </w:r>
    </w:p>
    <w:p w14:paraId="544C343D" w14:textId="77777777" w:rsidR="00964CBB" w:rsidRPr="00476F33" w:rsidRDefault="005A2932" w:rsidP="00650561">
      <w:pPr>
        <w:spacing w:line="360" w:lineRule="auto"/>
        <w:rPr>
          <w:rFonts w:ascii="Arial" w:hAnsi="Arial"/>
          <w:color w:val="000000"/>
          <w:sz w:val="20"/>
        </w:rPr>
      </w:pPr>
      <w:r w:rsidRPr="005A2932">
        <w:rPr>
          <w:rFonts w:ascii="Arial" w:hAnsi="Arial" w:cs="Arial"/>
          <w:color w:val="000000"/>
          <w:sz w:val="20"/>
        </w:rPr>
        <w:t>9.3.2 Third Posting of Interconnection Financial Security.</w:t>
      </w:r>
    </w:p>
    <w:p w14:paraId="0A7CF542" w14:textId="77777777" w:rsidR="00964CBB" w:rsidRPr="00476F33" w:rsidRDefault="005A2932" w:rsidP="00650561">
      <w:pPr>
        <w:rPr>
          <w:rFonts w:ascii="Arial" w:hAnsi="Arial"/>
          <w:b/>
          <w:color w:val="000000"/>
          <w:sz w:val="20"/>
        </w:rPr>
      </w:pPr>
      <w:r w:rsidRPr="005A2932">
        <w:rPr>
          <w:rFonts w:ascii="Arial" w:hAnsi="Arial" w:cs="Arial"/>
          <w:b/>
          <w:color w:val="000000"/>
          <w:sz w:val="20"/>
        </w:rPr>
        <w:t>9.4 General Effect of Withdrawal of Interconnection Request or Termination</w:t>
      </w:r>
    </w:p>
    <w:p w14:paraId="76D9AA6F" w14:textId="77777777" w:rsidR="00964CBB" w:rsidRPr="00476F33" w:rsidRDefault="005A2932" w:rsidP="00650561">
      <w:pPr>
        <w:spacing w:line="360" w:lineRule="auto"/>
        <w:ind w:firstLine="720"/>
        <w:rPr>
          <w:rFonts w:ascii="Arial" w:hAnsi="Arial"/>
          <w:b/>
          <w:color w:val="000000"/>
          <w:sz w:val="20"/>
        </w:rPr>
      </w:pPr>
      <w:r w:rsidRPr="005A2932">
        <w:rPr>
          <w:rFonts w:ascii="Arial" w:hAnsi="Arial" w:cs="Arial"/>
          <w:b/>
          <w:color w:val="000000"/>
          <w:sz w:val="20"/>
          <w:rPrChange w:id="127" w:author="Author">
            <w:rPr>
              <w:rFonts w:ascii="Arial" w:hAnsi="Arial" w:cs="Arial"/>
              <w:b/>
              <w:bCs/>
              <w:color w:val="000000"/>
              <w:kern w:val="32"/>
              <w:sz w:val="20"/>
              <w:szCs w:val="32"/>
            </w:rPr>
          </w:rPrChange>
        </w:rPr>
        <w:t xml:space="preserve"> of the </w:t>
      </w:r>
      <w:del w:id="128" w:author="Author">
        <w:r w:rsidRPr="005A2932">
          <w:rPr>
            <w:rFonts w:ascii="Arial" w:hAnsi="Arial" w:cs="Arial"/>
            <w:b/>
            <w:color w:val="000000"/>
            <w:sz w:val="20"/>
            <w:rPrChange w:id="129" w:author="Author">
              <w:rPr>
                <w:rFonts w:ascii="Arial" w:hAnsi="Arial" w:cs="Arial"/>
                <w:b/>
                <w:bCs/>
                <w:color w:val="000000"/>
                <w:kern w:val="32"/>
                <w:sz w:val="20"/>
                <w:szCs w:val="32"/>
              </w:rPr>
            </w:rPrChange>
          </w:rPr>
          <w:delText>L</w:delText>
        </w:r>
      </w:del>
      <w:r w:rsidRPr="005A2932">
        <w:rPr>
          <w:rFonts w:ascii="Arial" w:hAnsi="Arial" w:cs="Arial"/>
          <w:b/>
          <w:color w:val="000000"/>
          <w:sz w:val="20"/>
          <w:rPrChange w:id="130" w:author="Author">
            <w:rPr>
              <w:rFonts w:ascii="Arial" w:hAnsi="Arial" w:cs="Arial"/>
              <w:b/>
              <w:bCs/>
              <w:color w:val="000000"/>
              <w:kern w:val="32"/>
              <w:sz w:val="20"/>
              <w:szCs w:val="32"/>
            </w:rPr>
          </w:rPrChange>
        </w:rPr>
        <w:t>GIA on Interconnection Financial Security</w:t>
      </w:r>
    </w:p>
    <w:p w14:paraId="176C4CC7" w14:textId="77777777" w:rsidR="00964CBB" w:rsidRPr="00476F33" w:rsidRDefault="005A2932" w:rsidP="00650561">
      <w:pPr>
        <w:ind w:firstLine="720"/>
        <w:rPr>
          <w:rFonts w:ascii="Arial" w:hAnsi="Arial"/>
          <w:color w:val="000000"/>
          <w:sz w:val="20"/>
        </w:rPr>
      </w:pPr>
      <w:r w:rsidRPr="005A2932">
        <w:rPr>
          <w:rFonts w:ascii="Arial" w:hAnsi="Arial" w:cs="Arial"/>
          <w:color w:val="000000"/>
          <w:sz w:val="20"/>
        </w:rPr>
        <w:t>9.4.1 Conditions for Partial Recovery of Interconnection Financial Security</w:t>
      </w:r>
    </w:p>
    <w:p w14:paraId="30CA29DD" w14:textId="77777777" w:rsidR="00964CBB" w:rsidRPr="00476F33" w:rsidRDefault="005A2932" w:rsidP="00650561">
      <w:pPr>
        <w:spacing w:line="360" w:lineRule="auto"/>
        <w:ind w:firstLine="1440"/>
        <w:rPr>
          <w:rFonts w:ascii="Arial" w:hAnsi="Arial"/>
          <w:color w:val="000000"/>
          <w:sz w:val="20"/>
        </w:rPr>
      </w:pPr>
      <w:r w:rsidRPr="005A2932">
        <w:rPr>
          <w:rFonts w:ascii="Arial" w:hAnsi="Arial" w:cs="Arial"/>
          <w:color w:val="000000"/>
          <w:sz w:val="20"/>
        </w:rPr>
        <w:t xml:space="preserve"> Upon Withdrawal of Interconnection Request or Termination of GIA</w:t>
      </w:r>
    </w:p>
    <w:p w14:paraId="56B4C645" w14:textId="77777777" w:rsidR="00964CBB" w:rsidRPr="00476F33" w:rsidRDefault="005A2932" w:rsidP="00650561">
      <w:pPr>
        <w:ind w:firstLine="720"/>
        <w:rPr>
          <w:rFonts w:ascii="Arial" w:hAnsi="Arial"/>
          <w:color w:val="000000"/>
          <w:sz w:val="20"/>
        </w:rPr>
      </w:pPr>
      <w:r w:rsidRPr="005A2932">
        <w:rPr>
          <w:rFonts w:ascii="Arial" w:hAnsi="Arial" w:cs="Arial"/>
          <w:color w:val="000000"/>
          <w:sz w:val="20"/>
        </w:rPr>
        <w:t>9.4.2 Schedule for Determining Non-Refundable Portion of the</w:t>
      </w:r>
    </w:p>
    <w:p w14:paraId="70272DBD" w14:textId="77777777" w:rsidR="00964CBB" w:rsidRPr="00476F33" w:rsidRDefault="005A2932" w:rsidP="00650561">
      <w:pPr>
        <w:spacing w:line="360" w:lineRule="auto"/>
        <w:ind w:firstLine="1440"/>
        <w:rPr>
          <w:rFonts w:ascii="Arial" w:hAnsi="Arial"/>
          <w:color w:val="000000"/>
          <w:sz w:val="20"/>
        </w:rPr>
      </w:pPr>
      <w:bookmarkStart w:id="131" w:name="_DV_M86"/>
      <w:bookmarkEnd w:id="131"/>
      <w:r w:rsidRPr="005A2932">
        <w:rPr>
          <w:rFonts w:ascii="Arial" w:hAnsi="Arial" w:cs="Arial"/>
          <w:color w:val="000000"/>
          <w:sz w:val="20"/>
        </w:rPr>
        <w:t xml:space="preserve"> Interconnection Financial Security for Network Upgrades</w:t>
      </w:r>
    </w:p>
    <w:p w14:paraId="2A12A259" w14:textId="77777777" w:rsidR="00964CBB" w:rsidRPr="00476F33" w:rsidRDefault="005A2932" w:rsidP="00650561">
      <w:pPr>
        <w:spacing w:line="360" w:lineRule="auto"/>
        <w:rPr>
          <w:rFonts w:ascii="Arial" w:hAnsi="Arial" w:cs="Arial"/>
          <w:b/>
          <w:color w:val="000000"/>
          <w:sz w:val="20"/>
          <w:szCs w:val="28"/>
        </w:rPr>
      </w:pPr>
      <w:bookmarkStart w:id="132" w:name="_DV_M87"/>
      <w:bookmarkStart w:id="133" w:name="_DV_M90"/>
      <w:bookmarkEnd w:id="132"/>
      <w:bookmarkEnd w:id="133"/>
      <w:r w:rsidRPr="005A2932">
        <w:rPr>
          <w:rFonts w:ascii="Arial" w:hAnsi="Arial" w:cs="Arial"/>
          <w:b/>
          <w:color w:val="000000"/>
          <w:sz w:val="20"/>
          <w:szCs w:val="28"/>
        </w:rPr>
        <w:t>10 ENGINEERING &amp; PROCUREMENT ("E&amp;P") AGREEMENT</w:t>
      </w:r>
    </w:p>
    <w:p w14:paraId="27EAFF62" w14:textId="77777777" w:rsidR="00964CBB" w:rsidRPr="00476F33" w:rsidRDefault="005A2932" w:rsidP="00650561">
      <w:pPr>
        <w:rPr>
          <w:rFonts w:ascii="Arial" w:hAnsi="Arial" w:cs="Arial"/>
          <w:b/>
          <w:color w:val="000000"/>
          <w:sz w:val="20"/>
          <w:szCs w:val="28"/>
        </w:rPr>
      </w:pPr>
      <w:bookmarkStart w:id="134" w:name="_DV_M92"/>
      <w:bookmarkEnd w:id="134"/>
      <w:r w:rsidRPr="005A2932">
        <w:rPr>
          <w:rFonts w:ascii="Arial" w:hAnsi="Arial" w:cs="Arial"/>
          <w:b/>
          <w:color w:val="000000"/>
          <w:sz w:val="20"/>
          <w:szCs w:val="28"/>
          <w:rPrChange w:id="135" w:author="Author">
            <w:rPr>
              <w:rFonts w:ascii="Arial" w:hAnsi="Arial" w:cs="Arial"/>
              <w:b/>
              <w:bCs/>
              <w:color w:val="000000"/>
              <w:kern w:val="32"/>
              <w:sz w:val="20"/>
              <w:szCs w:val="28"/>
            </w:rPr>
          </w:rPrChange>
        </w:rPr>
        <w:t xml:space="preserve">11 </w:t>
      </w:r>
      <w:del w:id="136" w:author="Author">
        <w:r w:rsidRPr="005A2932">
          <w:rPr>
            <w:rFonts w:ascii="Arial" w:hAnsi="Arial" w:cs="Arial"/>
            <w:b/>
            <w:color w:val="000000"/>
            <w:sz w:val="20"/>
            <w:szCs w:val="28"/>
            <w:rPrChange w:id="137" w:author="Author">
              <w:rPr>
                <w:rFonts w:ascii="Arial" w:hAnsi="Arial" w:cs="Arial"/>
                <w:b/>
                <w:bCs/>
                <w:color w:val="000000"/>
                <w:kern w:val="32"/>
                <w:sz w:val="20"/>
                <w:szCs w:val="28"/>
              </w:rPr>
            </w:rPrChange>
          </w:rPr>
          <w:delText xml:space="preserve">LARGE </w:delText>
        </w:r>
      </w:del>
      <w:r w:rsidRPr="005A2932">
        <w:rPr>
          <w:rFonts w:ascii="Arial" w:hAnsi="Arial" w:cs="Arial"/>
          <w:b/>
          <w:color w:val="000000"/>
          <w:sz w:val="20"/>
          <w:szCs w:val="28"/>
          <w:rPrChange w:id="138" w:author="Author">
            <w:rPr>
              <w:rFonts w:ascii="Arial" w:hAnsi="Arial" w:cs="Arial"/>
              <w:b/>
              <w:bCs/>
              <w:color w:val="000000"/>
              <w:kern w:val="32"/>
              <w:sz w:val="20"/>
              <w:szCs w:val="28"/>
            </w:rPr>
          </w:rPrChange>
        </w:rPr>
        <w:t>GENERATOR INTERCONNECTION AGREEMENT (</w:t>
      </w:r>
      <w:del w:id="139" w:author="Author">
        <w:r w:rsidRPr="005A2932">
          <w:rPr>
            <w:rFonts w:ascii="Arial" w:hAnsi="Arial" w:cs="Arial"/>
            <w:b/>
            <w:color w:val="000000"/>
            <w:sz w:val="20"/>
            <w:szCs w:val="28"/>
            <w:rPrChange w:id="140" w:author="Author">
              <w:rPr>
                <w:rFonts w:ascii="Arial" w:hAnsi="Arial" w:cs="Arial"/>
                <w:b/>
                <w:bCs/>
                <w:color w:val="000000"/>
                <w:kern w:val="32"/>
                <w:sz w:val="20"/>
                <w:szCs w:val="28"/>
              </w:rPr>
            </w:rPrChange>
          </w:rPr>
          <w:delText>L</w:delText>
        </w:r>
      </w:del>
      <w:r w:rsidRPr="005A2932">
        <w:rPr>
          <w:rFonts w:ascii="Arial" w:hAnsi="Arial" w:cs="Arial"/>
          <w:b/>
          <w:color w:val="000000"/>
          <w:sz w:val="20"/>
          <w:szCs w:val="28"/>
          <w:rPrChange w:id="141" w:author="Author">
            <w:rPr>
              <w:rFonts w:ascii="Arial" w:hAnsi="Arial" w:cs="Arial"/>
              <w:b/>
              <w:bCs/>
              <w:color w:val="000000"/>
              <w:kern w:val="32"/>
              <w:sz w:val="20"/>
              <w:szCs w:val="28"/>
            </w:rPr>
          </w:rPrChange>
        </w:rPr>
        <w:t>GIA)</w:t>
      </w:r>
    </w:p>
    <w:p w14:paraId="7D541E47" w14:textId="77777777" w:rsidR="00964CBB" w:rsidRPr="00476F33" w:rsidRDefault="005A2932" w:rsidP="00650561">
      <w:pPr>
        <w:spacing w:line="360" w:lineRule="auto"/>
        <w:rPr>
          <w:rFonts w:ascii="Arial" w:hAnsi="Arial" w:cs="Arial"/>
          <w:b/>
          <w:color w:val="000000"/>
          <w:sz w:val="20"/>
          <w:szCs w:val="28"/>
        </w:rPr>
      </w:pPr>
      <w:bookmarkStart w:id="142" w:name="_DV_M93"/>
      <w:bookmarkEnd w:id="142"/>
      <w:r w:rsidRPr="005A2932">
        <w:rPr>
          <w:rFonts w:ascii="Arial" w:hAnsi="Arial" w:cs="Arial"/>
          <w:b/>
          <w:color w:val="000000"/>
          <w:sz w:val="20"/>
          <w:szCs w:val="28"/>
        </w:rPr>
        <w:t>11.1 Tender</w:t>
      </w:r>
    </w:p>
    <w:p w14:paraId="1F1A752B" w14:textId="77777777" w:rsidR="00964CBB" w:rsidRPr="00476F33" w:rsidRDefault="005A2932" w:rsidP="00650561">
      <w:pPr>
        <w:spacing w:line="360" w:lineRule="auto"/>
        <w:ind w:firstLine="720"/>
        <w:rPr>
          <w:rFonts w:ascii="Arial" w:hAnsi="Arial" w:cs="Arial"/>
          <w:color w:val="000000"/>
          <w:sz w:val="20"/>
          <w:szCs w:val="28"/>
        </w:rPr>
      </w:pPr>
      <w:bookmarkStart w:id="143" w:name="_DV_M94"/>
      <w:bookmarkEnd w:id="143"/>
      <w:r w:rsidRPr="005A2932">
        <w:rPr>
          <w:rFonts w:ascii="Arial" w:hAnsi="Arial" w:cs="Arial"/>
          <w:color w:val="000000"/>
          <w:sz w:val="20"/>
          <w:szCs w:val="28"/>
        </w:rPr>
        <w:t>11.1.1 [No Subheading Title]</w:t>
      </w:r>
    </w:p>
    <w:p w14:paraId="550DB156" w14:textId="77777777" w:rsidR="00964CBB" w:rsidRPr="00476F33" w:rsidRDefault="005A2932" w:rsidP="00650561">
      <w:pPr>
        <w:spacing w:line="360" w:lineRule="auto"/>
        <w:ind w:firstLine="720"/>
        <w:rPr>
          <w:rFonts w:ascii="Arial" w:hAnsi="Arial" w:cs="Arial"/>
          <w:color w:val="000000"/>
          <w:sz w:val="20"/>
          <w:szCs w:val="28"/>
        </w:rPr>
      </w:pPr>
      <w:bookmarkStart w:id="144" w:name="_DV_M95"/>
      <w:bookmarkEnd w:id="144"/>
      <w:r w:rsidRPr="005A2932">
        <w:rPr>
          <w:rFonts w:ascii="Arial" w:hAnsi="Arial" w:cs="Arial"/>
          <w:color w:val="000000"/>
          <w:sz w:val="20"/>
          <w:szCs w:val="28"/>
        </w:rPr>
        <w:t>11.1.2 [No Subheading Title]</w:t>
      </w:r>
    </w:p>
    <w:p w14:paraId="09590B5C" w14:textId="77777777" w:rsidR="00964CBB" w:rsidRPr="00476F33" w:rsidRDefault="005A2932" w:rsidP="00650561">
      <w:pPr>
        <w:spacing w:line="360" w:lineRule="auto"/>
        <w:rPr>
          <w:rFonts w:ascii="Arial" w:hAnsi="Arial" w:cs="Arial"/>
          <w:b/>
          <w:color w:val="000000"/>
          <w:sz w:val="20"/>
          <w:szCs w:val="28"/>
        </w:rPr>
      </w:pPr>
      <w:bookmarkStart w:id="145" w:name="_DV_M96"/>
      <w:bookmarkEnd w:id="145"/>
      <w:r w:rsidRPr="005A2932">
        <w:rPr>
          <w:rFonts w:ascii="Arial" w:hAnsi="Arial" w:cs="Arial"/>
          <w:b/>
          <w:color w:val="000000"/>
          <w:sz w:val="20"/>
          <w:szCs w:val="28"/>
        </w:rPr>
        <w:t>11.2 Negotiation</w:t>
      </w:r>
    </w:p>
    <w:p w14:paraId="3815771A" w14:textId="77777777" w:rsidR="00964CBB" w:rsidRPr="00476F33" w:rsidRDefault="005A2932" w:rsidP="00650561">
      <w:pPr>
        <w:spacing w:line="360" w:lineRule="auto"/>
        <w:rPr>
          <w:rFonts w:ascii="Arial" w:hAnsi="Arial" w:cs="Arial"/>
          <w:b/>
          <w:color w:val="000000"/>
          <w:sz w:val="20"/>
          <w:szCs w:val="28"/>
        </w:rPr>
      </w:pPr>
      <w:bookmarkStart w:id="146" w:name="_DV_M97"/>
      <w:bookmarkEnd w:id="146"/>
      <w:r w:rsidRPr="005A2932">
        <w:rPr>
          <w:rFonts w:ascii="Arial" w:hAnsi="Arial" w:cs="Arial"/>
          <w:b/>
          <w:color w:val="000000"/>
          <w:sz w:val="20"/>
          <w:szCs w:val="28"/>
        </w:rPr>
        <w:t>11.3 Execution and Filing</w:t>
      </w:r>
    </w:p>
    <w:p w14:paraId="2A870081" w14:textId="77777777" w:rsidR="00964CBB" w:rsidRPr="00476F33" w:rsidRDefault="005A2932" w:rsidP="00650561">
      <w:pPr>
        <w:spacing w:line="360" w:lineRule="auto"/>
        <w:rPr>
          <w:rFonts w:ascii="Arial" w:hAnsi="Arial" w:cs="Arial"/>
          <w:b/>
          <w:color w:val="000000"/>
          <w:sz w:val="20"/>
          <w:szCs w:val="28"/>
        </w:rPr>
      </w:pPr>
      <w:bookmarkStart w:id="147" w:name="_DV_M98"/>
      <w:bookmarkEnd w:id="147"/>
      <w:r w:rsidRPr="005A2932">
        <w:rPr>
          <w:rFonts w:ascii="Arial" w:hAnsi="Arial" w:cs="Arial"/>
          <w:b/>
          <w:color w:val="000000"/>
          <w:sz w:val="20"/>
          <w:szCs w:val="28"/>
        </w:rPr>
        <w:lastRenderedPageBreak/>
        <w:t>11.4 Commencement of Interconnection Activities</w:t>
      </w:r>
    </w:p>
    <w:p w14:paraId="182B2976" w14:textId="77777777" w:rsidR="00964CBB" w:rsidRPr="00476F33" w:rsidRDefault="005A2932" w:rsidP="00650561">
      <w:pPr>
        <w:ind w:left="720" w:hanging="720"/>
        <w:rPr>
          <w:rFonts w:ascii="Arial" w:hAnsi="Arial" w:cs="Arial"/>
          <w:b/>
          <w:color w:val="000000"/>
          <w:sz w:val="20"/>
          <w:szCs w:val="28"/>
        </w:rPr>
      </w:pPr>
      <w:bookmarkStart w:id="148" w:name="_DV_M99"/>
      <w:bookmarkEnd w:id="148"/>
      <w:r w:rsidRPr="005A2932">
        <w:rPr>
          <w:rFonts w:ascii="Arial" w:hAnsi="Arial" w:cs="Arial"/>
          <w:b/>
          <w:color w:val="000000"/>
          <w:sz w:val="20"/>
          <w:szCs w:val="28"/>
        </w:rPr>
        <w:t>11.5 Interconnection Customer to Meet Requirements of the</w:t>
      </w:r>
    </w:p>
    <w:p w14:paraId="4AE24A1D" w14:textId="77777777" w:rsidR="00964CBB" w:rsidRPr="00476F33" w:rsidRDefault="005A2932" w:rsidP="00650561">
      <w:pPr>
        <w:spacing w:line="360" w:lineRule="auto"/>
        <w:ind w:left="720"/>
        <w:rPr>
          <w:rFonts w:ascii="Arial" w:hAnsi="Arial" w:cs="Arial"/>
          <w:b/>
          <w:color w:val="000000"/>
          <w:sz w:val="20"/>
          <w:szCs w:val="28"/>
        </w:rPr>
      </w:pPr>
      <w:bookmarkStart w:id="149" w:name="_DV_M100"/>
      <w:bookmarkEnd w:id="149"/>
      <w:r w:rsidRPr="005A2932">
        <w:rPr>
          <w:rFonts w:ascii="Arial" w:hAnsi="Arial" w:cs="Arial"/>
          <w:b/>
          <w:color w:val="000000"/>
          <w:sz w:val="20"/>
          <w:szCs w:val="28"/>
        </w:rPr>
        <w:t xml:space="preserve"> Participating TO’s Interconnection Handbook</w:t>
      </w:r>
    </w:p>
    <w:p w14:paraId="664227DB" w14:textId="77777777" w:rsidR="00964CBB" w:rsidRPr="00476F33" w:rsidRDefault="005A2932" w:rsidP="00650561">
      <w:pPr>
        <w:ind w:left="720" w:hanging="720"/>
        <w:rPr>
          <w:rFonts w:ascii="Arial" w:hAnsi="Arial" w:cs="Arial"/>
          <w:b/>
          <w:color w:val="000000"/>
          <w:sz w:val="20"/>
          <w:szCs w:val="28"/>
        </w:rPr>
      </w:pPr>
      <w:r w:rsidRPr="005A2932">
        <w:rPr>
          <w:rFonts w:ascii="Arial" w:hAnsi="Arial" w:cs="Arial"/>
          <w:b/>
          <w:color w:val="000000"/>
          <w:sz w:val="20"/>
          <w:szCs w:val="28"/>
        </w:rPr>
        <w:t>12 CONSTRUCTION OF PARTICIPATING TO’S INTERCONNECTION</w:t>
      </w:r>
    </w:p>
    <w:p w14:paraId="12FFD6ED" w14:textId="77777777" w:rsidR="00964CBB" w:rsidRPr="00476F33" w:rsidRDefault="005A2932" w:rsidP="00650561">
      <w:pPr>
        <w:ind w:left="720"/>
        <w:rPr>
          <w:rFonts w:ascii="Arial" w:hAnsi="Arial" w:cs="Arial"/>
          <w:b/>
          <w:color w:val="000000"/>
          <w:sz w:val="20"/>
          <w:szCs w:val="28"/>
        </w:rPr>
      </w:pPr>
      <w:r w:rsidRPr="005A2932">
        <w:rPr>
          <w:rFonts w:ascii="Arial" w:hAnsi="Arial" w:cs="Arial"/>
          <w:b/>
          <w:color w:val="000000"/>
          <w:sz w:val="20"/>
          <w:szCs w:val="28"/>
        </w:rPr>
        <w:t xml:space="preserve"> FACILITIES AND NETWORK UPGRADES, AND FUNDING OF</w:t>
      </w:r>
    </w:p>
    <w:p w14:paraId="7BE4F7D1" w14:textId="77777777" w:rsidR="00964CBB" w:rsidRPr="00476F33" w:rsidRDefault="005A2932" w:rsidP="00650561">
      <w:pPr>
        <w:spacing w:line="360" w:lineRule="auto"/>
        <w:ind w:left="720"/>
        <w:rPr>
          <w:rFonts w:ascii="Arial" w:hAnsi="Arial" w:cs="Arial"/>
          <w:b/>
          <w:color w:val="000000"/>
          <w:sz w:val="20"/>
          <w:szCs w:val="28"/>
        </w:rPr>
      </w:pPr>
      <w:bookmarkStart w:id="150" w:name="_DV_M102"/>
      <w:bookmarkEnd w:id="150"/>
      <w:r w:rsidRPr="005A2932">
        <w:rPr>
          <w:rFonts w:ascii="Arial" w:hAnsi="Arial" w:cs="Arial"/>
          <w:b/>
          <w:color w:val="000000"/>
          <w:sz w:val="20"/>
          <w:szCs w:val="28"/>
        </w:rPr>
        <w:t xml:space="preserve"> NETWORK UPGRADES</w:t>
      </w:r>
    </w:p>
    <w:p w14:paraId="1A041632" w14:textId="77777777" w:rsidR="00964CBB" w:rsidRPr="00476F33" w:rsidRDefault="005A2932" w:rsidP="00650561">
      <w:pPr>
        <w:spacing w:line="360" w:lineRule="auto"/>
        <w:rPr>
          <w:rFonts w:ascii="Arial" w:hAnsi="Arial" w:cs="Arial"/>
          <w:b/>
          <w:color w:val="000000"/>
          <w:sz w:val="20"/>
          <w:szCs w:val="28"/>
        </w:rPr>
      </w:pPr>
      <w:bookmarkStart w:id="151" w:name="_DV_M103"/>
      <w:bookmarkEnd w:id="151"/>
      <w:r w:rsidRPr="005A2932">
        <w:rPr>
          <w:rFonts w:ascii="Arial" w:hAnsi="Arial" w:cs="Arial"/>
          <w:b/>
          <w:color w:val="000000"/>
          <w:sz w:val="20"/>
          <w:szCs w:val="28"/>
        </w:rPr>
        <w:t>12.1 Schedule</w:t>
      </w:r>
    </w:p>
    <w:p w14:paraId="29D44D03" w14:textId="77777777" w:rsidR="00964CBB" w:rsidRPr="00476F33" w:rsidRDefault="005A2932" w:rsidP="00650561">
      <w:pPr>
        <w:spacing w:line="360" w:lineRule="auto"/>
        <w:rPr>
          <w:rFonts w:ascii="Arial" w:hAnsi="Arial" w:cs="Arial"/>
          <w:b/>
          <w:color w:val="000000"/>
          <w:sz w:val="20"/>
          <w:szCs w:val="28"/>
        </w:rPr>
      </w:pPr>
      <w:bookmarkStart w:id="152" w:name="_DV_M104"/>
      <w:bookmarkEnd w:id="152"/>
      <w:r w:rsidRPr="005A2932">
        <w:rPr>
          <w:rFonts w:ascii="Arial" w:hAnsi="Arial" w:cs="Arial"/>
          <w:b/>
          <w:color w:val="000000"/>
          <w:sz w:val="20"/>
          <w:szCs w:val="28"/>
        </w:rPr>
        <w:t>12.2 Construction Sequencing</w:t>
      </w:r>
    </w:p>
    <w:p w14:paraId="509B458E" w14:textId="77777777" w:rsidR="00964CBB" w:rsidRPr="00476F33" w:rsidRDefault="005A2932" w:rsidP="00650561">
      <w:pPr>
        <w:spacing w:line="360" w:lineRule="auto"/>
        <w:ind w:firstLine="720"/>
        <w:rPr>
          <w:rFonts w:ascii="Arial" w:hAnsi="Arial" w:cs="Arial"/>
          <w:noProof/>
          <w:color w:val="000000"/>
          <w:sz w:val="20"/>
          <w:szCs w:val="28"/>
        </w:rPr>
      </w:pPr>
      <w:bookmarkStart w:id="153" w:name="_DV_M105"/>
      <w:bookmarkEnd w:id="153"/>
      <w:r w:rsidRPr="005A2932">
        <w:rPr>
          <w:rFonts w:ascii="Arial" w:hAnsi="Arial" w:cs="Arial"/>
          <w:noProof/>
          <w:color w:val="000000"/>
          <w:sz w:val="20"/>
          <w:szCs w:val="28"/>
        </w:rPr>
        <w:t>12.2.1 General</w:t>
      </w:r>
    </w:p>
    <w:p w14:paraId="6FC82DC7" w14:textId="77777777" w:rsidR="00964CBB" w:rsidRPr="00476F33" w:rsidRDefault="005A2932" w:rsidP="00650561">
      <w:pPr>
        <w:ind w:left="1440" w:hanging="720"/>
        <w:rPr>
          <w:rFonts w:ascii="Arial" w:hAnsi="Arial" w:cs="Arial"/>
          <w:noProof/>
          <w:color w:val="000000"/>
          <w:sz w:val="20"/>
        </w:rPr>
      </w:pPr>
      <w:r w:rsidRPr="005A2932">
        <w:rPr>
          <w:rFonts w:ascii="Arial" w:hAnsi="Arial" w:cs="Arial"/>
          <w:noProof/>
          <w:color w:val="000000"/>
          <w:sz w:val="20"/>
        </w:rPr>
        <w:t>12.2.2 Construction of Network Upgrades that are or were an Obligation</w:t>
      </w:r>
    </w:p>
    <w:p w14:paraId="6D911949" w14:textId="77777777" w:rsidR="00964CBB" w:rsidRPr="00476F33" w:rsidRDefault="005A2932" w:rsidP="00650561">
      <w:pPr>
        <w:spacing w:line="360" w:lineRule="auto"/>
        <w:ind w:left="1440"/>
        <w:rPr>
          <w:rFonts w:ascii="Arial" w:hAnsi="Arial" w:cs="Arial"/>
          <w:color w:val="000000"/>
          <w:sz w:val="20"/>
          <w:szCs w:val="26"/>
        </w:rPr>
      </w:pPr>
      <w:r w:rsidRPr="005A2932">
        <w:rPr>
          <w:rFonts w:ascii="Arial" w:hAnsi="Arial" w:cs="Arial"/>
          <w:color w:val="000000"/>
          <w:sz w:val="20"/>
          <w:szCs w:val="26"/>
        </w:rPr>
        <w:t xml:space="preserve"> of an Entity other than the Interconnection Customer</w:t>
      </w:r>
    </w:p>
    <w:p w14:paraId="7283F83B" w14:textId="77777777" w:rsidR="00964CBB" w:rsidRPr="00476F33" w:rsidRDefault="005A2932" w:rsidP="00650561">
      <w:pPr>
        <w:ind w:firstLine="720"/>
        <w:rPr>
          <w:rFonts w:ascii="Arial" w:hAnsi="Arial" w:cs="Arial"/>
          <w:noProof/>
          <w:color w:val="000000"/>
          <w:sz w:val="20"/>
        </w:rPr>
      </w:pPr>
      <w:r w:rsidRPr="005A2932">
        <w:rPr>
          <w:rFonts w:ascii="Arial" w:hAnsi="Arial" w:cs="Arial"/>
          <w:noProof/>
          <w:color w:val="000000"/>
          <w:sz w:val="20"/>
        </w:rPr>
        <w:t>12.2.3 Advancing Construction of Network Upgrades that are Part of the</w:t>
      </w:r>
    </w:p>
    <w:p w14:paraId="4BD6F33B" w14:textId="77777777" w:rsidR="00964CBB" w:rsidRPr="00476F33" w:rsidRDefault="005A2932" w:rsidP="00650561">
      <w:pPr>
        <w:spacing w:line="360" w:lineRule="auto"/>
        <w:ind w:firstLine="1440"/>
        <w:rPr>
          <w:rFonts w:ascii="Arial" w:hAnsi="Arial" w:cs="Arial"/>
          <w:color w:val="000000"/>
          <w:sz w:val="20"/>
          <w:szCs w:val="26"/>
        </w:rPr>
      </w:pPr>
      <w:r w:rsidRPr="005A2932">
        <w:rPr>
          <w:rFonts w:ascii="Arial" w:hAnsi="Arial" w:cs="Arial"/>
          <w:color w:val="000000"/>
          <w:sz w:val="20"/>
          <w:szCs w:val="26"/>
        </w:rPr>
        <w:t xml:space="preserve"> CAISO’s Transmission Plan</w:t>
      </w:r>
    </w:p>
    <w:p w14:paraId="103E0BC2" w14:textId="77777777" w:rsidR="00964CBB" w:rsidRPr="00476F33" w:rsidRDefault="005A2932" w:rsidP="00650561">
      <w:pPr>
        <w:spacing w:line="360" w:lineRule="auto"/>
        <w:rPr>
          <w:rFonts w:ascii="Arial" w:hAnsi="Arial"/>
          <w:b/>
          <w:noProof/>
          <w:color w:val="000000"/>
          <w:sz w:val="20"/>
        </w:rPr>
      </w:pPr>
      <w:r w:rsidRPr="005A2932">
        <w:rPr>
          <w:rFonts w:ascii="Arial" w:hAnsi="Arial" w:cs="Arial"/>
          <w:b/>
          <w:noProof/>
          <w:color w:val="000000"/>
          <w:sz w:val="20"/>
        </w:rPr>
        <w:t>12.3 Network Upgrades</w:t>
      </w:r>
    </w:p>
    <w:p w14:paraId="3755C57A" w14:textId="77777777" w:rsidR="00964CBB" w:rsidRPr="00476F33" w:rsidRDefault="005A2932" w:rsidP="00650561">
      <w:pPr>
        <w:spacing w:line="360" w:lineRule="auto"/>
        <w:ind w:firstLine="720"/>
        <w:rPr>
          <w:rFonts w:ascii="Arial" w:hAnsi="Arial"/>
          <w:color w:val="000000"/>
          <w:sz w:val="20"/>
        </w:rPr>
      </w:pPr>
      <w:r w:rsidRPr="005A2932">
        <w:rPr>
          <w:rFonts w:ascii="Arial" w:hAnsi="Arial" w:cs="Arial"/>
          <w:color w:val="000000"/>
          <w:sz w:val="20"/>
        </w:rPr>
        <w:t>12.3.1 Initial Funding</w:t>
      </w:r>
    </w:p>
    <w:p w14:paraId="7085B568" w14:textId="77777777" w:rsidR="00964CBB" w:rsidRPr="00476F33" w:rsidRDefault="005A2932" w:rsidP="00650561">
      <w:pPr>
        <w:ind w:firstLine="720"/>
        <w:rPr>
          <w:rFonts w:ascii="Arial" w:hAnsi="Arial"/>
          <w:color w:val="000000"/>
          <w:sz w:val="20"/>
        </w:rPr>
      </w:pPr>
      <w:r w:rsidRPr="005A2932">
        <w:rPr>
          <w:rFonts w:ascii="Arial" w:hAnsi="Arial" w:cs="Arial"/>
          <w:color w:val="000000"/>
          <w:sz w:val="20"/>
        </w:rPr>
        <w:t>12.3.2 Repayment of Amounts Advanced for Network Upgrades and</w:t>
      </w:r>
    </w:p>
    <w:p w14:paraId="548D39B0" w14:textId="77777777" w:rsidR="00964CBB" w:rsidRPr="00476F33" w:rsidRDefault="005A2932" w:rsidP="00650561">
      <w:pPr>
        <w:spacing w:line="360" w:lineRule="auto"/>
        <w:ind w:firstLine="1440"/>
        <w:rPr>
          <w:rFonts w:ascii="Arial" w:hAnsi="Arial"/>
          <w:color w:val="000000"/>
          <w:sz w:val="20"/>
        </w:rPr>
      </w:pPr>
      <w:bookmarkStart w:id="154" w:name="_DV_M109"/>
      <w:bookmarkStart w:id="155" w:name="_DV_M110"/>
      <w:bookmarkEnd w:id="154"/>
      <w:bookmarkEnd w:id="155"/>
      <w:r w:rsidRPr="005A2932">
        <w:rPr>
          <w:rFonts w:ascii="Arial" w:hAnsi="Arial" w:cs="Arial"/>
          <w:color w:val="000000"/>
          <w:sz w:val="20"/>
        </w:rPr>
        <w:t xml:space="preserve"> Refund of Interconnection Financial Security</w:t>
      </w:r>
    </w:p>
    <w:p w14:paraId="48EAE5C9" w14:textId="77777777" w:rsidR="00964CBB" w:rsidRPr="00476F33" w:rsidRDefault="005A2932" w:rsidP="00650561">
      <w:pPr>
        <w:rPr>
          <w:rFonts w:ascii="Arial" w:hAnsi="Arial"/>
          <w:b/>
          <w:color w:val="000000"/>
          <w:sz w:val="20"/>
        </w:rPr>
      </w:pPr>
      <w:r w:rsidRPr="005A2932">
        <w:rPr>
          <w:rFonts w:ascii="Arial" w:hAnsi="Arial" w:cs="Arial"/>
          <w:b/>
          <w:color w:val="000000"/>
          <w:sz w:val="20"/>
        </w:rPr>
        <w:t>12.4 Special Provisions for Affected Systems and Other Affected</w:t>
      </w:r>
    </w:p>
    <w:p w14:paraId="767E297B" w14:textId="77777777" w:rsidR="00964CBB" w:rsidRPr="00476F33" w:rsidRDefault="005A2932" w:rsidP="00650561">
      <w:pPr>
        <w:spacing w:line="360" w:lineRule="auto"/>
        <w:ind w:firstLine="720"/>
        <w:rPr>
          <w:rFonts w:ascii="Arial" w:hAnsi="Arial"/>
          <w:b/>
          <w:color w:val="000000"/>
          <w:sz w:val="20"/>
        </w:rPr>
      </w:pPr>
      <w:r w:rsidRPr="005A2932">
        <w:rPr>
          <w:rFonts w:ascii="Arial" w:hAnsi="Arial" w:cs="Arial"/>
          <w:b/>
          <w:color w:val="000000"/>
          <w:sz w:val="20"/>
        </w:rPr>
        <w:t xml:space="preserve"> Participating TOs</w:t>
      </w:r>
    </w:p>
    <w:p w14:paraId="610A4F3D" w14:textId="77777777" w:rsidR="00964CBB" w:rsidRPr="00476F33" w:rsidRDefault="005A2932" w:rsidP="00650561">
      <w:pPr>
        <w:spacing w:line="360" w:lineRule="auto"/>
        <w:rPr>
          <w:rFonts w:ascii="Arial" w:hAnsi="Arial" w:cs="Arial"/>
          <w:b/>
          <w:color w:val="000000"/>
          <w:sz w:val="20"/>
          <w:szCs w:val="28"/>
        </w:rPr>
      </w:pPr>
      <w:bookmarkStart w:id="156" w:name="_DV_M111"/>
      <w:bookmarkEnd w:id="156"/>
      <w:r w:rsidRPr="005A2932">
        <w:rPr>
          <w:rFonts w:ascii="Arial" w:hAnsi="Arial" w:cs="Arial"/>
          <w:b/>
          <w:color w:val="000000"/>
          <w:sz w:val="20"/>
          <w:szCs w:val="28"/>
        </w:rPr>
        <w:t>13 MISCELLANEOUS</w:t>
      </w:r>
    </w:p>
    <w:p w14:paraId="638EC53A" w14:textId="77777777" w:rsidR="00964CBB" w:rsidRPr="00476F33" w:rsidRDefault="005A2932" w:rsidP="00650561">
      <w:pPr>
        <w:spacing w:line="360" w:lineRule="auto"/>
        <w:rPr>
          <w:rFonts w:ascii="Arial" w:hAnsi="Arial" w:cs="Arial"/>
          <w:b/>
          <w:color w:val="000000"/>
          <w:sz w:val="20"/>
          <w:szCs w:val="28"/>
        </w:rPr>
      </w:pPr>
      <w:bookmarkStart w:id="157" w:name="_DV_M112"/>
      <w:bookmarkEnd w:id="157"/>
      <w:r w:rsidRPr="005A2932">
        <w:rPr>
          <w:rFonts w:ascii="Arial" w:hAnsi="Arial" w:cs="Arial"/>
          <w:b/>
          <w:color w:val="000000"/>
          <w:sz w:val="20"/>
          <w:szCs w:val="28"/>
        </w:rPr>
        <w:t>13.1 Confidentiality</w:t>
      </w:r>
    </w:p>
    <w:p w14:paraId="77313BC0" w14:textId="77777777" w:rsidR="00964CBB" w:rsidRPr="00476F33" w:rsidRDefault="005A2932" w:rsidP="00650561">
      <w:pPr>
        <w:spacing w:line="360" w:lineRule="auto"/>
        <w:ind w:firstLine="720"/>
        <w:rPr>
          <w:rFonts w:ascii="Arial" w:hAnsi="Arial" w:cs="Arial"/>
          <w:noProof/>
          <w:color w:val="000000"/>
          <w:sz w:val="20"/>
          <w:szCs w:val="28"/>
        </w:rPr>
      </w:pPr>
      <w:bookmarkStart w:id="158" w:name="_DV_M113"/>
      <w:bookmarkEnd w:id="158"/>
      <w:r w:rsidRPr="005A2932">
        <w:rPr>
          <w:rFonts w:ascii="Arial" w:hAnsi="Arial" w:cs="Arial"/>
          <w:noProof/>
          <w:color w:val="000000"/>
          <w:sz w:val="20"/>
          <w:szCs w:val="28"/>
        </w:rPr>
        <w:t>13.1.1 Scope</w:t>
      </w:r>
    </w:p>
    <w:p w14:paraId="36CE345B" w14:textId="77777777" w:rsidR="00964CBB" w:rsidRPr="00476F33" w:rsidRDefault="005A2932" w:rsidP="00650561">
      <w:pPr>
        <w:spacing w:line="360" w:lineRule="auto"/>
        <w:ind w:firstLine="720"/>
        <w:rPr>
          <w:rFonts w:ascii="Arial" w:hAnsi="Arial" w:cs="Arial"/>
          <w:noProof/>
          <w:color w:val="000000"/>
          <w:sz w:val="20"/>
          <w:szCs w:val="28"/>
        </w:rPr>
      </w:pPr>
      <w:bookmarkStart w:id="159" w:name="_DV_M114"/>
      <w:bookmarkEnd w:id="159"/>
      <w:r w:rsidRPr="005A2932">
        <w:rPr>
          <w:rFonts w:ascii="Arial" w:hAnsi="Arial" w:cs="Arial"/>
          <w:noProof/>
          <w:color w:val="000000"/>
          <w:sz w:val="20"/>
          <w:szCs w:val="28"/>
        </w:rPr>
        <w:t>13.1.2 Release of Confidential Information</w:t>
      </w:r>
    </w:p>
    <w:p w14:paraId="1FBB476D" w14:textId="77777777" w:rsidR="00964CBB" w:rsidRPr="00476F33" w:rsidRDefault="005A2932" w:rsidP="00650561">
      <w:pPr>
        <w:spacing w:line="360" w:lineRule="auto"/>
        <w:ind w:firstLine="720"/>
        <w:rPr>
          <w:rFonts w:ascii="Arial" w:hAnsi="Arial" w:cs="Arial"/>
          <w:noProof/>
          <w:color w:val="000000"/>
          <w:sz w:val="20"/>
          <w:szCs w:val="28"/>
        </w:rPr>
      </w:pPr>
      <w:bookmarkStart w:id="160" w:name="_DV_M115"/>
      <w:bookmarkEnd w:id="160"/>
      <w:r w:rsidRPr="005A2932">
        <w:rPr>
          <w:rFonts w:ascii="Arial" w:hAnsi="Arial" w:cs="Arial"/>
          <w:noProof/>
          <w:color w:val="000000"/>
          <w:sz w:val="20"/>
          <w:szCs w:val="28"/>
        </w:rPr>
        <w:t>13.1.3 Rights</w:t>
      </w:r>
    </w:p>
    <w:p w14:paraId="6EAFD532" w14:textId="77777777" w:rsidR="00964CBB" w:rsidRPr="00476F33" w:rsidRDefault="005A2932" w:rsidP="00650561">
      <w:pPr>
        <w:spacing w:line="360" w:lineRule="auto"/>
        <w:ind w:firstLine="720"/>
        <w:rPr>
          <w:rFonts w:ascii="Arial" w:hAnsi="Arial" w:cs="Arial"/>
          <w:noProof/>
          <w:color w:val="000000"/>
          <w:sz w:val="20"/>
          <w:szCs w:val="28"/>
        </w:rPr>
      </w:pPr>
      <w:bookmarkStart w:id="161" w:name="_DV_M116"/>
      <w:bookmarkEnd w:id="161"/>
      <w:r w:rsidRPr="005A2932">
        <w:rPr>
          <w:rFonts w:ascii="Arial" w:hAnsi="Arial" w:cs="Arial"/>
          <w:noProof/>
          <w:color w:val="000000"/>
          <w:sz w:val="20"/>
          <w:szCs w:val="28"/>
        </w:rPr>
        <w:t>13.1.4 No Warranties</w:t>
      </w:r>
    </w:p>
    <w:p w14:paraId="6A92CCA2" w14:textId="77777777" w:rsidR="00964CBB" w:rsidRPr="00476F33" w:rsidRDefault="005A2932" w:rsidP="00650561">
      <w:pPr>
        <w:spacing w:line="360" w:lineRule="auto"/>
        <w:ind w:firstLine="720"/>
        <w:rPr>
          <w:rFonts w:ascii="Arial" w:hAnsi="Arial" w:cs="Arial"/>
          <w:noProof/>
          <w:color w:val="000000"/>
          <w:sz w:val="20"/>
          <w:szCs w:val="28"/>
        </w:rPr>
      </w:pPr>
      <w:bookmarkStart w:id="162" w:name="_DV_M117"/>
      <w:bookmarkEnd w:id="162"/>
      <w:r w:rsidRPr="005A2932">
        <w:rPr>
          <w:rFonts w:ascii="Arial" w:hAnsi="Arial" w:cs="Arial"/>
          <w:noProof/>
          <w:color w:val="000000"/>
          <w:sz w:val="20"/>
          <w:szCs w:val="28"/>
        </w:rPr>
        <w:t>13.1.5 Standard of Care</w:t>
      </w:r>
    </w:p>
    <w:p w14:paraId="1CC14B3B" w14:textId="77777777" w:rsidR="00964CBB" w:rsidRPr="00476F33" w:rsidRDefault="005A2932" w:rsidP="00650561">
      <w:pPr>
        <w:spacing w:line="360" w:lineRule="auto"/>
        <w:ind w:firstLine="720"/>
        <w:rPr>
          <w:rFonts w:ascii="Arial" w:hAnsi="Arial" w:cs="Arial"/>
          <w:noProof/>
          <w:color w:val="000000"/>
          <w:sz w:val="20"/>
          <w:szCs w:val="28"/>
        </w:rPr>
      </w:pPr>
      <w:bookmarkStart w:id="163" w:name="_DV_M118"/>
      <w:bookmarkEnd w:id="163"/>
      <w:r w:rsidRPr="005A2932">
        <w:rPr>
          <w:rFonts w:ascii="Arial" w:hAnsi="Arial" w:cs="Arial"/>
          <w:noProof/>
          <w:color w:val="000000"/>
          <w:sz w:val="20"/>
          <w:szCs w:val="28"/>
        </w:rPr>
        <w:t>13.1.6 Order of Disclosure</w:t>
      </w:r>
    </w:p>
    <w:p w14:paraId="3E6FCAE2" w14:textId="77777777" w:rsidR="00964CBB" w:rsidRPr="00476F33" w:rsidRDefault="005A2932" w:rsidP="00650561">
      <w:pPr>
        <w:spacing w:line="360" w:lineRule="auto"/>
        <w:ind w:firstLine="720"/>
        <w:rPr>
          <w:rFonts w:ascii="Arial" w:hAnsi="Arial" w:cs="Arial"/>
          <w:noProof/>
          <w:color w:val="000000"/>
          <w:sz w:val="20"/>
          <w:szCs w:val="28"/>
        </w:rPr>
      </w:pPr>
      <w:bookmarkStart w:id="164" w:name="_DV_M119"/>
      <w:bookmarkEnd w:id="164"/>
      <w:r w:rsidRPr="005A2932">
        <w:rPr>
          <w:rFonts w:ascii="Arial" w:hAnsi="Arial" w:cs="Arial"/>
          <w:noProof/>
          <w:color w:val="000000"/>
          <w:sz w:val="20"/>
          <w:szCs w:val="28"/>
        </w:rPr>
        <w:t>13.1.7 Remedies</w:t>
      </w:r>
    </w:p>
    <w:p w14:paraId="61C71FA2" w14:textId="77777777" w:rsidR="00964CBB" w:rsidRPr="00476F33" w:rsidRDefault="005A2932" w:rsidP="00650561">
      <w:pPr>
        <w:spacing w:line="360" w:lineRule="auto"/>
        <w:ind w:firstLine="720"/>
        <w:rPr>
          <w:rFonts w:ascii="Arial" w:hAnsi="Arial" w:cs="Arial"/>
          <w:noProof/>
          <w:color w:val="000000"/>
          <w:sz w:val="20"/>
          <w:szCs w:val="28"/>
        </w:rPr>
      </w:pPr>
      <w:bookmarkStart w:id="165" w:name="_DV_M120"/>
      <w:bookmarkEnd w:id="165"/>
      <w:r w:rsidRPr="005A2932">
        <w:rPr>
          <w:rFonts w:ascii="Arial" w:hAnsi="Arial" w:cs="Arial"/>
          <w:noProof/>
          <w:color w:val="000000"/>
          <w:sz w:val="20"/>
          <w:szCs w:val="28"/>
        </w:rPr>
        <w:t>13.1.8 Disclosure to FERC, its Staff, or a State</w:t>
      </w:r>
    </w:p>
    <w:p w14:paraId="2F157A65" w14:textId="77777777" w:rsidR="00964CBB" w:rsidRPr="00476F33" w:rsidRDefault="005A2932" w:rsidP="00650561">
      <w:pPr>
        <w:spacing w:line="360" w:lineRule="auto"/>
        <w:ind w:firstLine="720"/>
        <w:rPr>
          <w:rFonts w:ascii="Arial" w:hAnsi="Arial" w:cs="Arial"/>
          <w:noProof/>
          <w:color w:val="000000"/>
          <w:sz w:val="20"/>
          <w:szCs w:val="28"/>
        </w:rPr>
      </w:pPr>
      <w:bookmarkStart w:id="166" w:name="_DV_M121"/>
      <w:bookmarkEnd w:id="166"/>
      <w:r w:rsidRPr="005A2932">
        <w:rPr>
          <w:rFonts w:ascii="Arial" w:hAnsi="Arial" w:cs="Arial"/>
          <w:noProof/>
          <w:color w:val="000000"/>
          <w:sz w:val="20"/>
          <w:szCs w:val="28"/>
        </w:rPr>
        <w:t>13.1.9 [No Subheading Title]</w:t>
      </w:r>
    </w:p>
    <w:p w14:paraId="660547C9" w14:textId="77777777" w:rsidR="00964CBB" w:rsidRPr="00476F33" w:rsidRDefault="005A2932" w:rsidP="00650561">
      <w:pPr>
        <w:spacing w:line="360" w:lineRule="auto"/>
        <w:ind w:firstLine="720"/>
        <w:rPr>
          <w:rFonts w:ascii="Arial" w:hAnsi="Arial" w:cs="Arial"/>
          <w:noProof/>
          <w:color w:val="000000"/>
          <w:sz w:val="20"/>
          <w:szCs w:val="28"/>
        </w:rPr>
      </w:pPr>
      <w:bookmarkStart w:id="167" w:name="_DV_M122"/>
      <w:bookmarkEnd w:id="167"/>
      <w:r w:rsidRPr="005A2932">
        <w:rPr>
          <w:rFonts w:ascii="Arial" w:hAnsi="Arial" w:cs="Arial"/>
          <w:noProof/>
          <w:color w:val="000000"/>
          <w:sz w:val="20"/>
          <w:szCs w:val="28"/>
        </w:rPr>
        <w:t>13.1.10 [No Subheading Title]</w:t>
      </w:r>
    </w:p>
    <w:p w14:paraId="739FD4B7" w14:textId="77777777" w:rsidR="00964CBB" w:rsidRPr="00476F33" w:rsidRDefault="005A2932" w:rsidP="00650561">
      <w:pPr>
        <w:spacing w:line="360" w:lineRule="auto"/>
        <w:ind w:firstLine="720"/>
        <w:rPr>
          <w:rFonts w:ascii="Arial" w:hAnsi="Arial" w:cs="Arial"/>
          <w:noProof/>
          <w:color w:val="000000"/>
          <w:sz w:val="20"/>
          <w:szCs w:val="28"/>
        </w:rPr>
      </w:pPr>
      <w:bookmarkStart w:id="168" w:name="_DV_M123"/>
      <w:bookmarkEnd w:id="168"/>
      <w:r w:rsidRPr="005A2932">
        <w:rPr>
          <w:rFonts w:ascii="Arial" w:hAnsi="Arial" w:cs="Arial"/>
          <w:noProof/>
          <w:color w:val="000000"/>
          <w:sz w:val="20"/>
          <w:szCs w:val="28"/>
        </w:rPr>
        <w:t>13.1.11 [No Subheading Title]</w:t>
      </w:r>
    </w:p>
    <w:p w14:paraId="55B0637F" w14:textId="77777777" w:rsidR="00964CBB" w:rsidRPr="00476F33" w:rsidRDefault="005A2932" w:rsidP="00650561">
      <w:pPr>
        <w:spacing w:line="360" w:lineRule="auto"/>
        <w:rPr>
          <w:rFonts w:ascii="Arial" w:hAnsi="Arial" w:cs="Arial"/>
          <w:b/>
          <w:color w:val="000000"/>
          <w:sz w:val="20"/>
          <w:szCs w:val="28"/>
        </w:rPr>
      </w:pPr>
      <w:r w:rsidRPr="005A2932">
        <w:rPr>
          <w:rFonts w:ascii="Arial" w:hAnsi="Arial" w:cs="Arial"/>
          <w:b/>
          <w:color w:val="000000"/>
          <w:sz w:val="20"/>
          <w:szCs w:val="28"/>
        </w:rPr>
        <w:t xml:space="preserve"> </w:t>
      </w:r>
      <w:bookmarkStart w:id="169" w:name="_DV_M124"/>
      <w:bookmarkEnd w:id="169"/>
      <w:r w:rsidRPr="005A2932">
        <w:rPr>
          <w:rFonts w:ascii="Arial" w:hAnsi="Arial" w:cs="Arial"/>
          <w:b/>
          <w:color w:val="000000"/>
          <w:sz w:val="20"/>
          <w:szCs w:val="28"/>
        </w:rPr>
        <w:t>13.2 Delegation of Responsibility</w:t>
      </w:r>
    </w:p>
    <w:p w14:paraId="6AE5D214" w14:textId="77777777" w:rsidR="00964CBB" w:rsidRPr="00476F33" w:rsidRDefault="005A2932" w:rsidP="00650561">
      <w:pPr>
        <w:spacing w:line="360" w:lineRule="auto"/>
        <w:rPr>
          <w:rFonts w:ascii="Arial" w:hAnsi="Arial" w:cs="Arial"/>
          <w:b/>
          <w:color w:val="000000"/>
          <w:sz w:val="20"/>
          <w:szCs w:val="28"/>
        </w:rPr>
      </w:pPr>
      <w:bookmarkStart w:id="170" w:name="_DV_M125"/>
      <w:bookmarkEnd w:id="170"/>
      <w:r w:rsidRPr="005A2932">
        <w:rPr>
          <w:rFonts w:ascii="Arial" w:hAnsi="Arial" w:cs="Arial"/>
          <w:b/>
          <w:color w:val="000000"/>
          <w:sz w:val="20"/>
          <w:szCs w:val="28"/>
        </w:rPr>
        <w:t>13.3 [NOT USED]</w:t>
      </w:r>
    </w:p>
    <w:p w14:paraId="0DB94C65" w14:textId="77777777" w:rsidR="00964CBB" w:rsidRPr="00476F33" w:rsidRDefault="005A2932" w:rsidP="00650561">
      <w:pPr>
        <w:spacing w:line="360" w:lineRule="auto"/>
        <w:rPr>
          <w:rFonts w:ascii="Arial" w:hAnsi="Arial" w:cs="Arial"/>
          <w:b/>
          <w:color w:val="000000"/>
          <w:sz w:val="20"/>
          <w:szCs w:val="28"/>
        </w:rPr>
      </w:pPr>
      <w:bookmarkStart w:id="171" w:name="_DV_M126"/>
      <w:bookmarkEnd w:id="171"/>
      <w:r w:rsidRPr="005A2932">
        <w:rPr>
          <w:rFonts w:ascii="Arial" w:hAnsi="Arial" w:cs="Arial"/>
          <w:b/>
          <w:color w:val="000000"/>
          <w:sz w:val="20"/>
          <w:szCs w:val="28"/>
        </w:rPr>
        <w:t>13.4 [NOT USED]</w:t>
      </w:r>
    </w:p>
    <w:p w14:paraId="18B46D60" w14:textId="77777777" w:rsidR="00964CBB" w:rsidRPr="00476F33" w:rsidRDefault="005A2932" w:rsidP="00650561">
      <w:pPr>
        <w:spacing w:line="360" w:lineRule="auto"/>
        <w:rPr>
          <w:rFonts w:ascii="Arial" w:hAnsi="Arial" w:cs="Arial"/>
          <w:b/>
          <w:color w:val="000000"/>
          <w:sz w:val="20"/>
          <w:szCs w:val="28"/>
        </w:rPr>
      </w:pPr>
      <w:bookmarkStart w:id="172" w:name="_DV_M127"/>
      <w:bookmarkEnd w:id="172"/>
      <w:r w:rsidRPr="005A2932">
        <w:rPr>
          <w:rFonts w:ascii="Arial" w:hAnsi="Arial" w:cs="Arial"/>
          <w:b/>
          <w:color w:val="000000"/>
          <w:sz w:val="20"/>
          <w:szCs w:val="28"/>
        </w:rPr>
        <w:t>13.5 Disputes</w:t>
      </w:r>
    </w:p>
    <w:p w14:paraId="5CD4B591" w14:textId="77777777" w:rsidR="00964CBB" w:rsidRPr="00476F33" w:rsidRDefault="005A2932" w:rsidP="00650561">
      <w:pPr>
        <w:spacing w:line="360" w:lineRule="auto"/>
        <w:ind w:firstLine="720"/>
        <w:rPr>
          <w:rFonts w:ascii="Arial" w:hAnsi="Arial" w:cs="Arial"/>
          <w:noProof/>
          <w:color w:val="000000"/>
          <w:sz w:val="20"/>
          <w:szCs w:val="28"/>
        </w:rPr>
      </w:pPr>
      <w:bookmarkStart w:id="173" w:name="_DV_M128"/>
      <w:bookmarkEnd w:id="173"/>
      <w:r w:rsidRPr="005A2932">
        <w:rPr>
          <w:rFonts w:ascii="Arial" w:hAnsi="Arial" w:cs="Arial"/>
          <w:noProof/>
          <w:color w:val="000000"/>
          <w:sz w:val="20"/>
          <w:szCs w:val="28"/>
        </w:rPr>
        <w:t>13.5.1 Submission</w:t>
      </w:r>
    </w:p>
    <w:p w14:paraId="674676A2" w14:textId="77777777" w:rsidR="00964CBB" w:rsidRPr="00476F33" w:rsidRDefault="005A2932" w:rsidP="00650561">
      <w:pPr>
        <w:spacing w:line="360" w:lineRule="auto"/>
        <w:ind w:firstLine="720"/>
        <w:rPr>
          <w:rFonts w:ascii="Arial" w:hAnsi="Arial" w:cs="Arial"/>
          <w:noProof/>
          <w:color w:val="000000"/>
          <w:sz w:val="20"/>
          <w:szCs w:val="28"/>
        </w:rPr>
      </w:pPr>
      <w:bookmarkStart w:id="174" w:name="_DV_M129"/>
      <w:bookmarkEnd w:id="174"/>
      <w:r w:rsidRPr="005A2932">
        <w:rPr>
          <w:rFonts w:ascii="Arial" w:hAnsi="Arial" w:cs="Arial"/>
          <w:noProof/>
          <w:color w:val="000000"/>
          <w:sz w:val="20"/>
          <w:szCs w:val="28"/>
        </w:rPr>
        <w:t>13.5.2 External Arbitration Procedures</w:t>
      </w:r>
    </w:p>
    <w:p w14:paraId="15420177" w14:textId="77777777" w:rsidR="00964CBB" w:rsidRPr="00476F33" w:rsidRDefault="005A2932" w:rsidP="00650561">
      <w:pPr>
        <w:spacing w:line="360" w:lineRule="auto"/>
        <w:ind w:firstLine="720"/>
        <w:rPr>
          <w:rFonts w:ascii="Arial" w:hAnsi="Arial" w:cs="Arial"/>
          <w:noProof/>
          <w:color w:val="000000"/>
          <w:sz w:val="20"/>
          <w:szCs w:val="28"/>
        </w:rPr>
      </w:pPr>
      <w:bookmarkStart w:id="175" w:name="_DV_M130"/>
      <w:bookmarkEnd w:id="175"/>
      <w:r w:rsidRPr="005A2932">
        <w:rPr>
          <w:rFonts w:ascii="Arial" w:hAnsi="Arial" w:cs="Arial"/>
          <w:noProof/>
          <w:color w:val="000000"/>
          <w:sz w:val="20"/>
          <w:szCs w:val="28"/>
        </w:rPr>
        <w:t>13.5.3 Arbitration Decisions</w:t>
      </w:r>
    </w:p>
    <w:p w14:paraId="203EF931" w14:textId="77777777" w:rsidR="00964CBB" w:rsidRPr="00476F33" w:rsidRDefault="005A2932" w:rsidP="00650561">
      <w:pPr>
        <w:spacing w:line="360" w:lineRule="auto"/>
        <w:ind w:firstLine="720"/>
        <w:rPr>
          <w:rFonts w:ascii="Arial" w:hAnsi="Arial" w:cs="Arial"/>
          <w:noProof/>
          <w:color w:val="000000"/>
          <w:sz w:val="20"/>
          <w:szCs w:val="28"/>
        </w:rPr>
      </w:pPr>
      <w:bookmarkStart w:id="176" w:name="_DV_M131"/>
      <w:bookmarkEnd w:id="176"/>
      <w:r w:rsidRPr="005A2932">
        <w:rPr>
          <w:rFonts w:ascii="Arial" w:hAnsi="Arial" w:cs="Arial"/>
          <w:noProof/>
          <w:color w:val="000000"/>
          <w:sz w:val="20"/>
          <w:szCs w:val="28"/>
        </w:rPr>
        <w:t>13.5.4 Costs</w:t>
      </w:r>
    </w:p>
    <w:p w14:paraId="2AEA80CD" w14:textId="77777777" w:rsidR="00964CBB" w:rsidRPr="00476F33" w:rsidRDefault="005A2932" w:rsidP="00650561">
      <w:pPr>
        <w:spacing w:line="360" w:lineRule="auto"/>
        <w:rPr>
          <w:rFonts w:ascii="Arial" w:hAnsi="Arial" w:cs="Arial"/>
          <w:b/>
          <w:color w:val="000000"/>
          <w:sz w:val="20"/>
          <w:szCs w:val="28"/>
        </w:rPr>
      </w:pPr>
      <w:bookmarkStart w:id="177" w:name="_DV_M132"/>
      <w:bookmarkEnd w:id="177"/>
      <w:r w:rsidRPr="005A2932">
        <w:rPr>
          <w:rFonts w:ascii="Arial" w:hAnsi="Arial" w:cs="Arial"/>
          <w:b/>
          <w:color w:val="000000"/>
          <w:sz w:val="20"/>
          <w:szCs w:val="28"/>
        </w:rPr>
        <w:lastRenderedPageBreak/>
        <w:t>13.6 Local Furnishing Bonds</w:t>
      </w:r>
    </w:p>
    <w:p w14:paraId="015C1490" w14:textId="77777777" w:rsidR="00964CBB" w:rsidRPr="00476F33" w:rsidRDefault="005A2932" w:rsidP="00650561">
      <w:pPr>
        <w:spacing w:line="360" w:lineRule="auto"/>
        <w:ind w:firstLine="720"/>
        <w:rPr>
          <w:rFonts w:ascii="Arial" w:hAnsi="Arial" w:cs="Arial"/>
          <w:noProof/>
          <w:color w:val="000000"/>
          <w:sz w:val="20"/>
          <w:szCs w:val="28"/>
        </w:rPr>
      </w:pPr>
      <w:bookmarkStart w:id="178" w:name="_DV_M134"/>
      <w:bookmarkEnd w:id="178"/>
      <w:r w:rsidRPr="005A2932">
        <w:rPr>
          <w:rFonts w:ascii="Arial" w:hAnsi="Arial" w:cs="Arial"/>
          <w:noProof/>
          <w:color w:val="000000"/>
          <w:sz w:val="20"/>
          <w:szCs w:val="28"/>
        </w:rPr>
        <w:t>13.6.1 Participating TOs That Own Facilities Financed by Local Furnishing Bonds</w:t>
      </w:r>
    </w:p>
    <w:p w14:paraId="448D94DB" w14:textId="77777777" w:rsidR="00964CBB" w:rsidRPr="00476F33" w:rsidRDefault="005A2932" w:rsidP="00650561">
      <w:pPr>
        <w:spacing w:line="360" w:lineRule="auto"/>
        <w:ind w:firstLine="720"/>
        <w:rPr>
          <w:rFonts w:ascii="Arial" w:hAnsi="Arial" w:cs="Arial"/>
          <w:noProof/>
          <w:color w:val="000000"/>
          <w:sz w:val="20"/>
          <w:szCs w:val="28"/>
        </w:rPr>
      </w:pPr>
      <w:r w:rsidRPr="005A2932">
        <w:rPr>
          <w:rFonts w:ascii="Arial" w:hAnsi="Arial" w:cs="Arial"/>
          <w:noProof/>
          <w:color w:val="000000"/>
          <w:sz w:val="20"/>
          <w:szCs w:val="28"/>
        </w:rPr>
        <w:t>13.6.2 Alternative Procedures for Requesting Interconnection Service</w:t>
      </w:r>
    </w:p>
    <w:p w14:paraId="06946669" w14:textId="77777777" w:rsidR="00964CBB" w:rsidRPr="00476F33" w:rsidRDefault="005A2932" w:rsidP="00650561">
      <w:pPr>
        <w:spacing w:line="360" w:lineRule="auto"/>
        <w:rPr>
          <w:rFonts w:ascii="Arial" w:hAnsi="Arial" w:cs="Arial"/>
          <w:b/>
          <w:noProof/>
          <w:color w:val="000000"/>
          <w:sz w:val="20"/>
          <w:szCs w:val="28"/>
        </w:rPr>
      </w:pPr>
      <w:r w:rsidRPr="005A2932">
        <w:rPr>
          <w:rFonts w:ascii="Arial" w:hAnsi="Arial" w:cs="Arial"/>
          <w:b/>
          <w:noProof/>
          <w:color w:val="000000"/>
          <w:sz w:val="20"/>
          <w:szCs w:val="28"/>
        </w:rPr>
        <w:t>13.7 Change in CAISO Operational Control</w:t>
      </w:r>
    </w:p>
    <w:p w14:paraId="062988B7" w14:textId="77777777" w:rsidR="00964CBB" w:rsidRPr="00476F33" w:rsidRDefault="005A2932" w:rsidP="00650561">
      <w:pPr>
        <w:spacing w:line="360" w:lineRule="auto"/>
        <w:rPr>
          <w:rFonts w:ascii="Arial" w:hAnsi="Arial" w:cs="Arial"/>
          <w:b/>
          <w:color w:val="000000"/>
          <w:sz w:val="20"/>
          <w:szCs w:val="28"/>
        </w:rPr>
      </w:pPr>
      <w:r w:rsidRPr="005A2932">
        <w:rPr>
          <w:rFonts w:ascii="Arial" w:hAnsi="Arial" w:cs="Arial"/>
          <w:b/>
          <w:color w:val="000000"/>
          <w:sz w:val="20"/>
          <w:szCs w:val="28"/>
        </w:rPr>
        <w:t xml:space="preserve"> Appendix 1 Interconnection Request</w:t>
      </w:r>
    </w:p>
    <w:p w14:paraId="026E7B4C" w14:textId="77777777" w:rsidR="00964CBB" w:rsidRPr="00476F33" w:rsidRDefault="005A2932" w:rsidP="00650561">
      <w:pPr>
        <w:tabs>
          <w:tab w:val="left" w:pos="1440"/>
          <w:tab w:val="center" w:pos="4680"/>
        </w:tabs>
        <w:rPr>
          <w:rFonts w:ascii="Arial" w:hAnsi="Arial"/>
          <w:b/>
          <w:color w:val="000000"/>
          <w:sz w:val="20"/>
        </w:rPr>
      </w:pPr>
      <w:r w:rsidRPr="005A2932">
        <w:rPr>
          <w:rFonts w:ascii="Arial" w:hAnsi="Arial" w:cs="Arial"/>
          <w:b/>
          <w:color w:val="000000"/>
          <w:sz w:val="20"/>
          <w:rPrChange w:id="179" w:author="Author">
            <w:rPr>
              <w:rFonts w:ascii="Arial" w:hAnsi="Arial" w:cs="Arial"/>
              <w:b/>
              <w:bCs/>
              <w:color w:val="000000"/>
              <w:kern w:val="32"/>
              <w:sz w:val="20"/>
              <w:szCs w:val="32"/>
            </w:rPr>
          </w:rPrChange>
        </w:rPr>
        <w:t xml:space="preserve"> Appendix 2 </w:t>
      </w:r>
      <w:del w:id="180" w:author="Author">
        <w:r w:rsidRPr="005A2932">
          <w:rPr>
            <w:rFonts w:ascii="Arial" w:hAnsi="Arial" w:cs="Arial"/>
            <w:b/>
            <w:color w:val="000000"/>
            <w:sz w:val="20"/>
            <w:rPrChange w:id="181" w:author="Author">
              <w:rPr>
                <w:rFonts w:ascii="Arial" w:hAnsi="Arial" w:cs="Arial"/>
                <w:b/>
                <w:bCs/>
                <w:color w:val="000000"/>
                <w:kern w:val="32"/>
                <w:sz w:val="20"/>
                <w:szCs w:val="32"/>
              </w:rPr>
            </w:rPrChange>
          </w:rPr>
          <w:delText xml:space="preserve">Large </w:delText>
        </w:r>
      </w:del>
      <w:r w:rsidRPr="005A2932">
        <w:rPr>
          <w:rFonts w:ascii="Arial" w:hAnsi="Arial" w:cs="Arial"/>
          <w:b/>
          <w:color w:val="000000"/>
          <w:sz w:val="20"/>
          <w:rPrChange w:id="182" w:author="Author">
            <w:rPr>
              <w:rFonts w:ascii="Arial" w:hAnsi="Arial" w:cs="Arial"/>
              <w:b/>
              <w:bCs/>
              <w:color w:val="000000"/>
              <w:kern w:val="32"/>
              <w:sz w:val="20"/>
              <w:szCs w:val="32"/>
            </w:rPr>
          </w:rPrChange>
        </w:rPr>
        <w:t>Generator Interconnection Procedures (</w:t>
      </w:r>
      <w:del w:id="183" w:author="Author">
        <w:r w:rsidRPr="005A2932">
          <w:rPr>
            <w:rFonts w:ascii="Arial" w:hAnsi="Arial" w:cs="Arial"/>
            <w:b/>
            <w:color w:val="000000"/>
            <w:sz w:val="20"/>
            <w:rPrChange w:id="184" w:author="Author">
              <w:rPr>
                <w:rFonts w:ascii="Arial" w:hAnsi="Arial" w:cs="Arial"/>
                <w:b/>
                <w:bCs/>
                <w:color w:val="000000"/>
                <w:kern w:val="32"/>
                <w:sz w:val="20"/>
                <w:szCs w:val="32"/>
              </w:rPr>
            </w:rPrChange>
          </w:rPr>
          <w:delText>L</w:delText>
        </w:r>
      </w:del>
      <w:r w:rsidRPr="005A2932">
        <w:rPr>
          <w:rFonts w:ascii="Arial" w:hAnsi="Arial" w:cs="Arial"/>
          <w:b/>
          <w:color w:val="000000"/>
          <w:sz w:val="20"/>
          <w:rPrChange w:id="185" w:author="Author">
            <w:rPr>
              <w:rFonts w:ascii="Arial" w:hAnsi="Arial" w:cs="Arial"/>
              <w:b/>
              <w:bCs/>
              <w:color w:val="000000"/>
              <w:kern w:val="32"/>
              <w:sz w:val="20"/>
              <w:szCs w:val="32"/>
            </w:rPr>
          </w:rPrChange>
        </w:rPr>
        <w:t>GIP)</w:t>
      </w:r>
    </w:p>
    <w:p w14:paraId="637CC988" w14:textId="77777777" w:rsidR="00964CBB" w:rsidRPr="00476F33" w:rsidRDefault="005A2932" w:rsidP="00650561">
      <w:pPr>
        <w:tabs>
          <w:tab w:val="left" w:pos="1440"/>
          <w:tab w:val="center" w:pos="4680"/>
        </w:tabs>
        <w:spacing w:line="360" w:lineRule="auto"/>
        <w:ind w:left="1440"/>
        <w:rPr>
          <w:rFonts w:ascii="Arial" w:hAnsi="Arial"/>
          <w:b/>
          <w:color w:val="000000"/>
          <w:sz w:val="20"/>
        </w:rPr>
      </w:pPr>
      <w:r w:rsidRPr="005A2932">
        <w:rPr>
          <w:rFonts w:ascii="Arial" w:hAnsi="Arial" w:cs="Arial"/>
          <w:b/>
          <w:color w:val="000000"/>
          <w:sz w:val="20"/>
          <w:rPrChange w:id="186" w:author="Author">
            <w:rPr>
              <w:rFonts w:ascii="Arial" w:hAnsi="Arial" w:cs="Arial"/>
              <w:b/>
              <w:bCs/>
              <w:color w:val="000000"/>
              <w:kern w:val="32"/>
              <w:sz w:val="20"/>
              <w:szCs w:val="32"/>
            </w:rPr>
          </w:rPrChange>
        </w:rPr>
        <w:t xml:space="preserve"> Relating to the Transition Cluster</w:t>
      </w:r>
    </w:p>
    <w:p w14:paraId="454C45B8" w14:textId="77777777" w:rsidR="00964CBB" w:rsidRPr="00476F33" w:rsidRDefault="005A2932" w:rsidP="00650561">
      <w:pPr>
        <w:tabs>
          <w:tab w:val="left" w:pos="1440"/>
          <w:tab w:val="center" w:pos="4680"/>
        </w:tabs>
        <w:ind w:left="1440" w:hanging="1440"/>
        <w:rPr>
          <w:rFonts w:ascii="Arial" w:hAnsi="Arial" w:cs="Arial"/>
          <w:b/>
          <w:color w:val="000000"/>
          <w:sz w:val="20"/>
          <w:szCs w:val="28"/>
        </w:rPr>
      </w:pPr>
      <w:r w:rsidRPr="005A2932">
        <w:rPr>
          <w:rFonts w:ascii="Arial" w:hAnsi="Arial" w:cs="Arial"/>
          <w:b/>
          <w:color w:val="000000"/>
          <w:sz w:val="20"/>
          <w:szCs w:val="28"/>
          <w:rPrChange w:id="187" w:author="Author">
            <w:rPr>
              <w:rFonts w:ascii="Arial" w:hAnsi="Arial" w:cs="Arial"/>
              <w:b/>
              <w:bCs/>
              <w:color w:val="000000"/>
              <w:kern w:val="32"/>
              <w:sz w:val="20"/>
              <w:szCs w:val="28"/>
            </w:rPr>
          </w:rPrChange>
        </w:rPr>
        <w:t xml:space="preserve"> Appendix 3 Pro Forma </w:t>
      </w:r>
      <w:del w:id="188" w:author="Author">
        <w:r w:rsidRPr="005A2932">
          <w:rPr>
            <w:rFonts w:ascii="Arial" w:hAnsi="Arial" w:cs="Arial"/>
            <w:b/>
            <w:color w:val="000000"/>
            <w:sz w:val="20"/>
            <w:szCs w:val="28"/>
            <w:rPrChange w:id="189" w:author="Author">
              <w:rPr>
                <w:rFonts w:ascii="Arial" w:hAnsi="Arial" w:cs="Arial"/>
                <w:b/>
                <w:bCs/>
                <w:color w:val="000000"/>
                <w:kern w:val="32"/>
                <w:sz w:val="20"/>
                <w:szCs w:val="28"/>
              </w:rPr>
            </w:rPrChange>
          </w:rPr>
          <w:delText xml:space="preserve">Large </w:delText>
        </w:r>
      </w:del>
      <w:r w:rsidRPr="005A2932">
        <w:rPr>
          <w:rFonts w:ascii="Arial" w:hAnsi="Arial" w:cs="Arial"/>
          <w:b/>
          <w:color w:val="000000"/>
          <w:sz w:val="20"/>
          <w:szCs w:val="28"/>
          <w:rPrChange w:id="190" w:author="Author">
            <w:rPr>
              <w:rFonts w:ascii="Arial" w:hAnsi="Arial" w:cs="Arial"/>
              <w:b/>
              <w:bCs/>
              <w:color w:val="000000"/>
              <w:kern w:val="32"/>
              <w:sz w:val="20"/>
              <w:szCs w:val="28"/>
            </w:rPr>
          </w:rPrChange>
        </w:rPr>
        <w:t>Generator Interconnection Study</w:t>
      </w:r>
    </w:p>
    <w:p w14:paraId="1A1B7020" w14:textId="77777777" w:rsidR="00964CBB" w:rsidRPr="00476F33" w:rsidRDefault="005A2932" w:rsidP="00650561">
      <w:pPr>
        <w:tabs>
          <w:tab w:val="left" w:pos="1440"/>
          <w:tab w:val="center" w:pos="4680"/>
        </w:tabs>
        <w:spacing w:line="360" w:lineRule="auto"/>
        <w:ind w:left="1440"/>
        <w:rPr>
          <w:rFonts w:ascii="Arial" w:hAnsi="Arial" w:cs="Arial"/>
          <w:b/>
          <w:color w:val="000000"/>
          <w:sz w:val="20"/>
          <w:szCs w:val="28"/>
        </w:rPr>
      </w:pPr>
      <w:r w:rsidRPr="005A2932">
        <w:rPr>
          <w:rFonts w:ascii="Arial" w:hAnsi="Arial" w:cs="Arial"/>
          <w:b/>
          <w:color w:val="000000"/>
          <w:sz w:val="20"/>
          <w:szCs w:val="28"/>
          <w:rPrChange w:id="191" w:author="Author">
            <w:rPr>
              <w:rFonts w:ascii="Arial" w:hAnsi="Arial" w:cs="Arial"/>
              <w:b/>
              <w:bCs/>
              <w:color w:val="000000"/>
              <w:kern w:val="32"/>
              <w:sz w:val="20"/>
              <w:szCs w:val="28"/>
            </w:rPr>
          </w:rPrChange>
        </w:rPr>
        <w:t xml:space="preserve"> Process Agreement (</w:t>
      </w:r>
      <w:del w:id="192" w:author="Author">
        <w:r w:rsidRPr="005A2932">
          <w:rPr>
            <w:rFonts w:ascii="Arial" w:hAnsi="Arial" w:cs="Arial"/>
            <w:b/>
            <w:color w:val="000000"/>
            <w:sz w:val="20"/>
            <w:szCs w:val="28"/>
            <w:rPrChange w:id="193" w:author="Author">
              <w:rPr>
                <w:rFonts w:ascii="Arial" w:hAnsi="Arial" w:cs="Arial"/>
                <w:b/>
                <w:bCs/>
                <w:color w:val="000000"/>
                <w:kern w:val="32"/>
                <w:sz w:val="20"/>
                <w:szCs w:val="28"/>
              </w:rPr>
            </w:rPrChange>
          </w:rPr>
          <w:delText>L</w:delText>
        </w:r>
      </w:del>
      <w:r w:rsidRPr="005A2932">
        <w:rPr>
          <w:rFonts w:ascii="Arial" w:hAnsi="Arial" w:cs="Arial"/>
          <w:b/>
          <w:color w:val="000000"/>
          <w:sz w:val="20"/>
          <w:szCs w:val="28"/>
          <w:rPrChange w:id="194" w:author="Author">
            <w:rPr>
              <w:rFonts w:ascii="Arial" w:hAnsi="Arial" w:cs="Arial"/>
              <w:b/>
              <w:bCs/>
              <w:color w:val="000000"/>
              <w:kern w:val="32"/>
              <w:sz w:val="20"/>
              <w:szCs w:val="28"/>
            </w:rPr>
          </w:rPrChange>
        </w:rPr>
        <w:t>GISPA)</w:t>
      </w:r>
    </w:p>
    <w:p w14:paraId="29A92BA8" w14:textId="77777777" w:rsidR="00964CBB" w:rsidRPr="00476F33" w:rsidRDefault="005A2932" w:rsidP="00650561">
      <w:pPr>
        <w:tabs>
          <w:tab w:val="left" w:pos="1440"/>
          <w:tab w:val="center" w:pos="4680"/>
        </w:tabs>
        <w:spacing w:line="360" w:lineRule="auto"/>
        <w:ind w:left="1440" w:hanging="1440"/>
        <w:rPr>
          <w:rFonts w:ascii="Arial" w:hAnsi="Arial" w:cs="Arial"/>
          <w:b/>
          <w:color w:val="000000"/>
          <w:sz w:val="20"/>
          <w:szCs w:val="28"/>
        </w:rPr>
      </w:pPr>
      <w:bookmarkStart w:id="195" w:name="_DV_M135"/>
      <w:bookmarkEnd w:id="195"/>
      <w:r w:rsidRPr="005A2932">
        <w:rPr>
          <w:rFonts w:ascii="Arial" w:hAnsi="Arial" w:cs="Arial"/>
          <w:b/>
          <w:color w:val="000000"/>
          <w:sz w:val="20"/>
          <w:szCs w:val="28"/>
          <w:rPrChange w:id="196" w:author="Author">
            <w:rPr>
              <w:rFonts w:ascii="Arial" w:hAnsi="Arial" w:cs="Arial"/>
              <w:b/>
              <w:bCs/>
              <w:color w:val="000000"/>
              <w:kern w:val="32"/>
              <w:sz w:val="20"/>
              <w:szCs w:val="28"/>
            </w:rPr>
          </w:rPrChange>
        </w:rPr>
        <w:t xml:space="preserve"> Appendix 4 Pro Forma Roles and Responsibilities Agreement</w:t>
      </w:r>
    </w:p>
    <w:p w14:paraId="59FC9011" w14:textId="77777777" w:rsidR="00964CBB" w:rsidRPr="00476F33" w:rsidRDefault="005A2932" w:rsidP="00650561">
      <w:pPr>
        <w:tabs>
          <w:tab w:val="left" w:pos="1440"/>
          <w:tab w:val="center" w:pos="4680"/>
        </w:tabs>
        <w:spacing w:line="360" w:lineRule="auto"/>
        <w:ind w:left="1440" w:hanging="1440"/>
        <w:rPr>
          <w:rFonts w:ascii="Arial" w:hAnsi="Arial" w:cs="Arial"/>
          <w:b/>
          <w:color w:val="000000"/>
          <w:sz w:val="20"/>
        </w:rPr>
      </w:pPr>
      <w:r w:rsidRPr="005A2932">
        <w:rPr>
          <w:rFonts w:ascii="Arial" w:hAnsi="Arial" w:cs="Arial"/>
          <w:b/>
          <w:color w:val="000000"/>
          <w:sz w:val="20"/>
          <w:rPrChange w:id="197" w:author="Author">
            <w:rPr>
              <w:rFonts w:ascii="Arial" w:hAnsi="Arial" w:cs="Arial"/>
              <w:b/>
              <w:bCs/>
              <w:color w:val="000000"/>
              <w:kern w:val="32"/>
              <w:sz w:val="20"/>
              <w:szCs w:val="32"/>
            </w:rPr>
          </w:rPrChange>
        </w:rPr>
        <w:t xml:space="preserve"> Appendix 5    Schedule for Release and Review of Per Unit Costs</w:t>
      </w:r>
      <w:bookmarkStart w:id="198" w:name="_DV_M136"/>
      <w:bookmarkEnd w:id="198"/>
    </w:p>
    <w:p w14:paraId="492FB351" w14:textId="77777777" w:rsidR="00B446A1" w:rsidRDefault="00B446A1" w:rsidP="00650561">
      <w:pPr>
        <w:rPr>
          <w:sz w:val="20"/>
          <w:szCs w:val="20"/>
        </w:rPr>
        <w:sectPr w:rsidR="00B446A1" w:rsidSect="00BB4683">
          <w:pgSz w:w="12240" w:h="15840"/>
          <w:pgMar w:top="1440" w:right="1440" w:bottom="1440" w:left="1440" w:header="720" w:footer="720" w:gutter="0"/>
          <w:cols w:space="720"/>
        </w:sectPr>
      </w:pPr>
    </w:p>
    <w:p w14:paraId="45FF0DC8" w14:textId="77777777" w:rsidR="00964CBB" w:rsidRPr="00B446A1" w:rsidRDefault="005A2932" w:rsidP="00650561">
      <w:pPr>
        <w:pStyle w:val="Heading2"/>
        <w:rPr>
          <w:i w:val="0"/>
          <w:sz w:val="20"/>
          <w:szCs w:val="20"/>
        </w:rPr>
      </w:pPr>
      <w:bookmarkStart w:id="199" w:name="d38539ff-6e50-44c5-b644-4a6acd376b9e"/>
      <w:bookmarkEnd w:id="199"/>
      <w:r w:rsidRPr="00B446A1">
        <w:rPr>
          <w:i w:val="0"/>
          <w:sz w:val="20"/>
          <w:szCs w:val="20"/>
        </w:rPr>
        <w:lastRenderedPageBreak/>
        <w:t xml:space="preserve">Section 1 </w:t>
      </w:r>
      <w:r w:rsidRPr="00B446A1">
        <w:rPr>
          <w:i w:val="0"/>
          <w:sz w:val="20"/>
          <w:szCs w:val="20"/>
        </w:rPr>
        <w:tab/>
        <w:t>Objectives And Definitions</w:t>
      </w:r>
    </w:p>
    <w:p w14:paraId="64C085F3" w14:textId="77777777" w:rsidR="00964CBB" w:rsidRPr="00B446A1" w:rsidRDefault="005A2932" w:rsidP="00650561">
      <w:pPr>
        <w:pStyle w:val="Heading3"/>
        <w:rPr>
          <w:sz w:val="20"/>
          <w:szCs w:val="20"/>
        </w:rPr>
      </w:pPr>
      <w:bookmarkStart w:id="200" w:name="a116c05f-11e4-476f-96aa-9c4ec7ddfb68"/>
      <w:bookmarkEnd w:id="200"/>
      <w:r w:rsidRPr="00B446A1">
        <w:rPr>
          <w:sz w:val="20"/>
          <w:szCs w:val="20"/>
        </w:rPr>
        <w:t xml:space="preserve">1.1 </w:t>
      </w:r>
      <w:r w:rsidRPr="00B446A1">
        <w:rPr>
          <w:sz w:val="20"/>
          <w:szCs w:val="20"/>
        </w:rPr>
        <w:tab/>
        <w:t>Objectives And Applicability</w:t>
      </w:r>
    </w:p>
    <w:p w14:paraId="48DFA261" w14:textId="77777777" w:rsidR="00964CBB" w:rsidRPr="00476F33" w:rsidRDefault="00964CBB" w:rsidP="00650561">
      <w:pPr>
        <w:ind w:left="720"/>
        <w:rPr>
          <w:rFonts w:ascii="Arial" w:hAnsi="Arial" w:cs="Arial"/>
          <w:color w:val="000000"/>
          <w:sz w:val="20"/>
        </w:rPr>
      </w:pPr>
    </w:p>
    <w:p w14:paraId="46653AAE" w14:textId="77777777" w:rsidR="00964CBB" w:rsidRPr="00476F33" w:rsidRDefault="005A2932" w:rsidP="00650561">
      <w:pPr>
        <w:ind w:left="720"/>
        <w:rPr>
          <w:rFonts w:ascii="Arial" w:hAnsi="Arial"/>
          <w:color w:val="000000"/>
          <w:sz w:val="20"/>
        </w:rPr>
      </w:pPr>
      <w:r w:rsidRPr="005A2932">
        <w:rPr>
          <w:rFonts w:ascii="Arial" w:hAnsi="Arial" w:cs="Arial"/>
          <w:color w:val="000000"/>
          <w:sz w:val="20"/>
          <w:rPrChange w:id="201" w:author="Author">
            <w:rPr>
              <w:rFonts w:ascii="Arial" w:hAnsi="Arial" w:cs="Arial"/>
              <w:b/>
              <w:bCs/>
              <w:color w:val="000000"/>
              <w:kern w:val="32"/>
              <w:sz w:val="20"/>
              <w:szCs w:val="32"/>
            </w:rPr>
          </w:rPrChange>
        </w:rPr>
        <w:t xml:space="preserve">The objective of this </w:t>
      </w:r>
      <w:del w:id="202" w:author="Author">
        <w:r w:rsidRPr="005A2932">
          <w:rPr>
            <w:rFonts w:ascii="Arial" w:hAnsi="Arial" w:cs="Arial"/>
            <w:color w:val="000000"/>
            <w:sz w:val="20"/>
            <w:rPrChange w:id="203"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04" w:author="Author">
            <w:rPr>
              <w:rFonts w:ascii="Arial" w:hAnsi="Arial" w:cs="Arial"/>
              <w:b/>
              <w:bCs/>
              <w:color w:val="000000"/>
              <w:kern w:val="32"/>
              <w:sz w:val="20"/>
              <w:szCs w:val="32"/>
            </w:rPr>
          </w:rPrChange>
        </w:rPr>
        <w:t xml:space="preserve">GIP is to implement the requirements for </w:t>
      </w:r>
      <w:ins w:id="205" w:author="Author">
        <w:r w:rsidRPr="005A2932">
          <w:rPr>
            <w:rFonts w:ascii="Arial" w:hAnsi="Arial" w:cs="Arial"/>
            <w:color w:val="000000"/>
            <w:sz w:val="20"/>
            <w:rPrChange w:id="206" w:author="Author">
              <w:rPr>
                <w:rFonts w:ascii="Arial" w:hAnsi="Arial" w:cs="Arial"/>
                <w:b/>
                <w:bCs/>
                <w:color w:val="000000"/>
                <w:kern w:val="32"/>
                <w:sz w:val="20"/>
                <w:szCs w:val="32"/>
              </w:rPr>
            </w:rPrChange>
          </w:rPr>
          <w:t xml:space="preserve">both Small and </w:t>
        </w:r>
      </w:ins>
      <w:r w:rsidRPr="005A2932">
        <w:rPr>
          <w:rFonts w:ascii="Arial" w:hAnsi="Arial" w:cs="Arial"/>
          <w:color w:val="000000"/>
          <w:sz w:val="20"/>
          <w:rPrChange w:id="207" w:author="Author">
            <w:rPr>
              <w:rFonts w:ascii="Arial" w:hAnsi="Arial" w:cs="Arial"/>
              <w:b/>
              <w:bCs/>
              <w:color w:val="000000"/>
              <w:kern w:val="32"/>
              <w:sz w:val="20"/>
              <w:szCs w:val="32"/>
            </w:rPr>
          </w:rPrChange>
        </w:rPr>
        <w:t xml:space="preserve">Large Generating Facility interconnections to the CAISO Controlled Grid.  This </w:t>
      </w:r>
      <w:del w:id="208" w:author="Author">
        <w:r w:rsidRPr="005A2932">
          <w:rPr>
            <w:rFonts w:ascii="Arial" w:hAnsi="Arial" w:cs="Arial"/>
            <w:color w:val="000000"/>
            <w:sz w:val="20"/>
            <w:rPrChange w:id="209"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10" w:author="Author">
            <w:rPr>
              <w:rFonts w:ascii="Arial" w:hAnsi="Arial" w:cs="Arial"/>
              <w:b/>
              <w:bCs/>
              <w:color w:val="000000"/>
              <w:kern w:val="32"/>
              <w:sz w:val="20"/>
              <w:szCs w:val="32"/>
            </w:rPr>
          </w:rPrChange>
        </w:rPr>
        <w:t>GIP applies to Interconnection Requests</w:t>
      </w:r>
      <w:ins w:id="211" w:author="Author">
        <w:r w:rsidRPr="005A2932">
          <w:rPr>
            <w:rFonts w:ascii="Arial" w:hAnsi="Arial" w:cs="Arial"/>
            <w:color w:val="000000"/>
            <w:sz w:val="20"/>
            <w:rPrChange w:id="212" w:author="Author">
              <w:rPr>
                <w:rFonts w:ascii="Arial" w:hAnsi="Arial" w:cs="Arial"/>
                <w:b/>
                <w:bCs/>
                <w:color w:val="000000"/>
                <w:kern w:val="32"/>
                <w:sz w:val="20"/>
                <w:szCs w:val="32"/>
              </w:rPr>
            </w:rPrChange>
          </w:rPr>
          <w:t xml:space="preserve"> that are either:  (i)</w:t>
        </w:r>
      </w:ins>
      <w:r w:rsidRPr="005A2932">
        <w:rPr>
          <w:rFonts w:ascii="Arial" w:hAnsi="Arial" w:cs="Arial"/>
          <w:color w:val="000000"/>
          <w:sz w:val="20"/>
          <w:rPrChange w:id="213" w:author="Author">
            <w:rPr>
              <w:rFonts w:ascii="Arial" w:hAnsi="Arial" w:cs="Arial"/>
              <w:b/>
              <w:bCs/>
              <w:color w:val="000000"/>
              <w:kern w:val="32"/>
              <w:sz w:val="20"/>
              <w:szCs w:val="32"/>
            </w:rPr>
          </w:rPrChange>
        </w:rPr>
        <w:t xml:space="preserve"> assigned to a Queue Cluster</w:t>
      </w:r>
      <w:del w:id="214" w:author="Author">
        <w:r w:rsidRPr="005A2932">
          <w:rPr>
            <w:rFonts w:ascii="Arial" w:hAnsi="Arial" w:cs="Arial"/>
            <w:color w:val="000000"/>
            <w:sz w:val="20"/>
            <w:rPrChange w:id="215" w:author="Author">
              <w:rPr>
                <w:rFonts w:ascii="Arial" w:hAnsi="Arial" w:cs="Arial"/>
                <w:b/>
                <w:bCs/>
                <w:color w:val="000000"/>
                <w:kern w:val="32"/>
                <w:sz w:val="20"/>
                <w:szCs w:val="32"/>
              </w:rPr>
            </w:rPrChange>
          </w:rPr>
          <w:delText xml:space="preserve"> Window</w:delText>
        </w:r>
      </w:del>
      <w:ins w:id="216" w:author="Author">
        <w:r w:rsidRPr="005A2932">
          <w:rPr>
            <w:rFonts w:ascii="Arial" w:hAnsi="Arial" w:cs="Arial"/>
            <w:color w:val="000000"/>
            <w:sz w:val="20"/>
            <w:rPrChange w:id="217" w:author="Author">
              <w:rPr>
                <w:rFonts w:ascii="Arial" w:hAnsi="Arial" w:cs="Arial"/>
                <w:b/>
                <w:bCs/>
                <w:color w:val="000000"/>
                <w:kern w:val="32"/>
                <w:sz w:val="20"/>
                <w:szCs w:val="32"/>
              </w:rPr>
            </w:rPrChange>
          </w:rPr>
          <w:t xml:space="preserve">, (ii) </w:t>
        </w:r>
        <w:r w:rsidRPr="005A2932">
          <w:rPr>
            <w:rFonts w:ascii="Arial" w:hAnsi="Arial" w:cs="Arial"/>
            <w:sz w:val="20"/>
            <w:szCs w:val="20"/>
            <w:rPrChange w:id="218" w:author="Author">
              <w:rPr>
                <w:rFonts w:ascii="Arial" w:hAnsi="Arial" w:cs="Arial"/>
                <w:b/>
                <w:bCs/>
                <w:kern w:val="32"/>
                <w:sz w:val="20"/>
                <w:szCs w:val="20"/>
              </w:rPr>
            </w:rPrChange>
          </w:rPr>
          <w:t>included in the Independent Study Process, or (iii) included in the Fast Track Process,</w:t>
        </w:r>
      </w:ins>
      <w:r w:rsidRPr="005A2932">
        <w:rPr>
          <w:rFonts w:ascii="Arial" w:hAnsi="Arial" w:cs="Arial"/>
          <w:color w:val="000000"/>
          <w:sz w:val="20"/>
          <w:rPrChange w:id="219" w:author="Author">
            <w:rPr>
              <w:rFonts w:ascii="Arial" w:hAnsi="Arial" w:cs="Arial"/>
              <w:b/>
              <w:bCs/>
              <w:color w:val="000000"/>
              <w:kern w:val="32"/>
              <w:sz w:val="20"/>
              <w:szCs w:val="32"/>
            </w:rPr>
          </w:rPrChange>
        </w:rPr>
        <w:t xml:space="preserve"> pursuant to the terms of this CAISO Tariff for the performance of its Interconnection Studies.</w:t>
      </w:r>
      <w:bookmarkStart w:id="220" w:name="_DV_M139"/>
      <w:bookmarkEnd w:id="220"/>
    </w:p>
    <w:p w14:paraId="3488FE14" w14:textId="77777777" w:rsidR="00964CBB" w:rsidRPr="00B446A1" w:rsidRDefault="005A2932" w:rsidP="00650561">
      <w:pPr>
        <w:pStyle w:val="Heading3"/>
        <w:rPr>
          <w:sz w:val="20"/>
          <w:szCs w:val="20"/>
        </w:rPr>
      </w:pPr>
      <w:bookmarkStart w:id="221" w:name="c408a91e-eed6-4e41-b237-91e0edc3a144"/>
      <w:bookmarkEnd w:id="221"/>
      <w:r w:rsidRPr="00B446A1">
        <w:rPr>
          <w:sz w:val="20"/>
          <w:szCs w:val="20"/>
        </w:rPr>
        <w:t xml:space="preserve">1.2 </w:t>
      </w:r>
      <w:r w:rsidRPr="00B446A1">
        <w:rPr>
          <w:sz w:val="20"/>
          <w:szCs w:val="20"/>
        </w:rPr>
        <w:tab/>
        <w:t>Definitions</w:t>
      </w:r>
    </w:p>
    <w:p w14:paraId="06880914" w14:textId="77777777" w:rsidR="00964CBB" w:rsidRPr="00B446A1" w:rsidRDefault="00964CBB" w:rsidP="00650561">
      <w:pPr>
        <w:rPr>
          <w:rFonts w:ascii="Arial" w:hAnsi="Arial" w:cs="Arial"/>
          <w:b/>
          <w:color w:val="000000"/>
          <w:sz w:val="20"/>
          <w:szCs w:val="20"/>
        </w:rPr>
      </w:pPr>
    </w:p>
    <w:p w14:paraId="2BD10681" w14:textId="77777777" w:rsidR="00964CBB" w:rsidRPr="00B446A1" w:rsidRDefault="005A2932" w:rsidP="00650561">
      <w:pPr>
        <w:rPr>
          <w:rFonts w:ascii="Arial,Bold" w:hAnsi="Arial,Bold"/>
          <w:b/>
          <w:color w:val="000000"/>
          <w:sz w:val="20"/>
          <w:szCs w:val="20"/>
        </w:rPr>
      </w:pPr>
      <w:r w:rsidRPr="00B446A1">
        <w:rPr>
          <w:rFonts w:ascii="Arial" w:hAnsi="Arial" w:cs="Arial"/>
          <w:b/>
          <w:color w:val="000000"/>
          <w:sz w:val="20"/>
          <w:szCs w:val="20"/>
        </w:rPr>
        <w:t xml:space="preserve">1.2.1 </w:t>
      </w:r>
      <w:r w:rsidRPr="00B446A1">
        <w:rPr>
          <w:rFonts w:ascii="Arial" w:hAnsi="Arial" w:cs="Arial"/>
          <w:b/>
          <w:color w:val="000000"/>
          <w:sz w:val="20"/>
          <w:szCs w:val="20"/>
        </w:rPr>
        <w:tab/>
        <w:t>Master Definitions Supplement.</w:t>
      </w:r>
    </w:p>
    <w:p w14:paraId="0CF34C39" w14:textId="77777777" w:rsidR="00964CBB" w:rsidRPr="00B446A1" w:rsidRDefault="005A2932" w:rsidP="00650561">
      <w:pPr>
        <w:rPr>
          <w:rFonts w:ascii="Arial" w:hAnsi="Arial"/>
          <w:color w:val="000000"/>
          <w:sz w:val="20"/>
          <w:szCs w:val="20"/>
        </w:rPr>
      </w:pPr>
      <w:bookmarkStart w:id="222" w:name="_DV_M141"/>
      <w:bookmarkEnd w:id="222"/>
      <w:r w:rsidRPr="00B446A1">
        <w:rPr>
          <w:rFonts w:ascii="Arial" w:hAnsi="Arial" w:cs="Arial"/>
          <w:color w:val="000000"/>
          <w:sz w:val="20"/>
          <w:szCs w:val="20"/>
        </w:rPr>
        <w:t xml:space="preserve"> </w:t>
      </w:r>
    </w:p>
    <w:p w14:paraId="6CBFD383" w14:textId="77777777" w:rsidR="00964CBB" w:rsidRPr="00476F33" w:rsidRDefault="005A2932" w:rsidP="00650561">
      <w:pPr>
        <w:ind w:left="720"/>
        <w:rPr>
          <w:rFonts w:ascii="Arial" w:hAnsi="Arial"/>
          <w:color w:val="000000"/>
          <w:sz w:val="20"/>
        </w:rPr>
      </w:pPr>
      <w:r w:rsidRPr="00B446A1">
        <w:rPr>
          <w:rFonts w:ascii="Arial" w:hAnsi="Arial" w:cs="Arial"/>
          <w:color w:val="000000"/>
          <w:sz w:val="20"/>
          <w:szCs w:val="20"/>
        </w:rPr>
        <w:t>Unless the context otherwise requires, any word or expression</w:t>
      </w:r>
      <w:r w:rsidRPr="005A2932">
        <w:rPr>
          <w:rFonts w:ascii="Arial" w:hAnsi="Arial" w:cs="Arial"/>
          <w:color w:val="000000"/>
          <w:sz w:val="20"/>
        </w:rPr>
        <w:t xml:space="preserve"> defined in the Master Definitions Supplement, Appendix A to the CAISO Tariff, shall have the same meaning where used in this </w:t>
      </w:r>
      <w:del w:id="223" w:author="Author">
        <w:r w:rsidRPr="005A2932">
          <w:rPr>
            <w:rFonts w:ascii="Arial" w:hAnsi="Arial" w:cs="Arial"/>
            <w:color w:val="000000"/>
            <w:sz w:val="20"/>
            <w:rPrChange w:id="224"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25" w:author="Author">
            <w:rPr>
              <w:rFonts w:ascii="Arial" w:hAnsi="Arial" w:cs="Arial"/>
              <w:b/>
              <w:bCs/>
              <w:color w:val="000000"/>
              <w:kern w:val="32"/>
              <w:sz w:val="20"/>
              <w:szCs w:val="32"/>
            </w:rPr>
          </w:rPrChange>
        </w:rPr>
        <w:t xml:space="preserve">GIP.  References to </w:t>
      </w:r>
      <w:del w:id="226" w:author="Author">
        <w:r w:rsidRPr="005A2932">
          <w:rPr>
            <w:rFonts w:ascii="Arial" w:hAnsi="Arial" w:cs="Arial"/>
            <w:color w:val="000000"/>
            <w:sz w:val="20"/>
            <w:rPrChange w:id="227"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28" w:author="Author">
            <w:rPr>
              <w:rFonts w:ascii="Arial" w:hAnsi="Arial" w:cs="Arial"/>
              <w:b/>
              <w:bCs/>
              <w:color w:val="000000"/>
              <w:kern w:val="32"/>
              <w:sz w:val="20"/>
              <w:szCs w:val="32"/>
            </w:rPr>
          </w:rPrChange>
        </w:rPr>
        <w:t>GIP are to this Appendix Y.</w:t>
      </w:r>
    </w:p>
    <w:p w14:paraId="16223A42" w14:textId="77777777" w:rsidR="00964CBB" w:rsidRPr="00476F33" w:rsidRDefault="005A2932" w:rsidP="00650561">
      <w:pPr>
        <w:rPr>
          <w:rFonts w:ascii="Arial,Bold" w:hAnsi="Arial,Bold"/>
          <w:b/>
          <w:color w:val="000000"/>
          <w:sz w:val="20"/>
        </w:rPr>
      </w:pPr>
      <w:bookmarkStart w:id="229" w:name="_DV_M142"/>
      <w:bookmarkEnd w:id="229"/>
      <w:r w:rsidRPr="005A2932">
        <w:rPr>
          <w:rFonts w:ascii="Arial" w:hAnsi="Arial" w:cs="Arial"/>
          <w:b/>
          <w:color w:val="000000"/>
          <w:sz w:val="20"/>
          <w:rPrChange w:id="230" w:author="Author">
            <w:rPr>
              <w:rFonts w:ascii="Arial" w:hAnsi="Arial" w:cs="Arial"/>
              <w:b/>
              <w:bCs/>
              <w:color w:val="000000"/>
              <w:kern w:val="32"/>
              <w:sz w:val="20"/>
              <w:szCs w:val="32"/>
            </w:rPr>
          </w:rPrChange>
        </w:rPr>
        <w:t xml:space="preserve"> </w:t>
      </w:r>
    </w:p>
    <w:p w14:paraId="3A21BE95" w14:textId="77777777" w:rsidR="00964CBB" w:rsidRPr="00476F33" w:rsidRDefault="005A2932" w:rsidP="00650561">
      <w:pPr>
        <w:rPr>
          <w:rFonts w:ascii="Arial,Bold" w:hAnsi="Arial,Bold"/>
          <w:b/>
          <w:color w:val="000000"/>
          <w:sz w:val="20"/>
        </w:rPr>
      </w:pPr>
      <w:r w:rsidRPr="005A2932">
        <w:rPr>
          <w:rFonts w:ascii="Arial" w:hAnsi="Arial" w:cs="Arial"/>
          <w:b/>
          <w:color w:val="000000"/>
          <w:sz w:val="20"/>
          <w:rPrChange w:id="231" w:author="Author">
            <w:rPr>
              <w:rFonts w:ascii="Arial" w:hAnsi="Arial" w:cs="Arial"/>
              <w:b/>
              <w:bCs/>
              <w:color w:val="000000"/>
              <w:kern w:val="32"/>
              <w:sz w:val="20"/>
              <w:szCs w:val="32"/>
            </w:rPr>
          </w:rPrChange>
        </w:rPr>
        <w:t xml:space="preserve">1.2.2 </w:t>
      </w:r>
      <w:r w:rsidRPr="005A2932">
        <w:rPr>
          <w:rFonts w:ascii="Arial" w:hAnsi="Arial" w:cs="Arial"/>
          <w:b/>
          <w:color w:val="000000"/>
          <w:sz w:val="20"/>
          <w:rPrChange w:id="232" w:author="Author">
            <w:rPr>
              <w:rFonts w:ascii="Arial" w:hAnsi="Arial" w:cs="Arial"/>
              <w:b/>
              <w:bCs/>
              <w:color w:val="000000"/>
              <w:kern w:val="32"/>
              <w:sz w:val="20"/>
              <w:szCs w:val="32"/>
            </w:rPr>
          </w:rPrChange>
        </w:rPr>
        <w:tab/>
        <w:t xml:space="preserve">Special Definitions for this </w:t>
      </w:r>
      <w:del w:id="233" w:author="Author">
        <w:r w:rsidRPr="005A2932">
          <w:rPr>
            <w:rFonts w:ascii="Arial" w:hAnsi="Arial" w:cs="Arial"/>
            <w:b/>
            <w:color w:val="000000"/>
            <w:sz w:val="20"/>
            <w:rPrChange w:id="234" w:author="Author">
              <w:rPr>
                <w:rFonts w:ascii="Arial" w:hAnsi="Arial" w:cs="Arial"/>
                <w:b/>
                <w:bCs/>
                <w:color w:val="000000"/>
                <w:kern w:val="32"/>
                <w:sz w:val="20"/>
                <w:szCs w:val="32"/>
              </w:rPr>
            </w:rPrChange>
          </w:rPr>
          <w:delText>L</w:delText>
        </w:r>
      </w:del>
      <w:r w:rsidRPr="005A2932">
        <w:rPr>
          <w:rFonts w:ascii="Arial" w:hAnsi="Arial" w:cs="Arial"/>
          <w:b/>
          <w:color w:val="000000"/>
          <w:sz w:val="20"/>
          <w:rPrChange w:id="235" w:author="Author">
            <w:rPr>
              <w:rFonts w:ascii="Arial" w:hAnsi="Arial" w:cs="Arial"/>
              <w:b/>
              <w:bCs/>
              <w:color w:val="000000"/>
              <w:kern w:val="32"/>
              <w:sz w:val="20"/>
              <w:szCs w:val="32"/>
            </w:rPr>
          </w:rPrChange>
        </w:rPr>
        <w:t>GIP.</w:t>
      </w:r>
    </w:p>
    <w:p w14:paraId="3B993458" w14:textId="77777777" w:rsidR="00964CBB" w:rsidRPr="00476F33" w:rsidRDefault="005A2932" w:rsidP="00650561">
      <w:pPr>
        <w:rPr>
          <w:rFonts w:ascii="Arial" w:hAnsi="Arial"/>
          <w:b/>
          <w:color w:val="000000"/>
          <w:sz w:val="20"/>
        </w:rPr>
      </w:pPr>
      <w:bookmarkStart w:id="236" w:name="_DV_M143"/>
      <w:bookmarkEnd w:id="236"/>
      <w:r w:rsidRPr="005A2932">
        <w:rPr>
          <w:rFonts w:ascii="Arial" w:hAnsi="Arial" w:cs="Arial"/>
          <w:b/>
          <w:color w:val="000000"/>
          <w:sz w:val="20"/>
          <w:rPrChange w:id="237" w:author="Author">
            <w:rPr>
              <w:rFonts w:ascii="Arial" w:hAnsi="Arial" w:cs="Arial"/>
              <w:b/>
              <w:bCs/>
              <w:color w:val="000000"/>
              <w:kern w:val="32"/>
              <w:sz w:val="20"/>
              <w:szCs w:val="32"/>
            </w:rPr>
          </w:rPrChange>
        </w:rPr>
        <w:t xml:space="preserve"> </w:t>
      </w:r>
    </w:p>
    <w:p w14:paraId="7F79E21E" w14:textId="77777777" w:rsidR="00964CBB" w:rsidRPr="00476F33" w:rsidRDefault="005A2932" w:rsidP="00650561">
      <w:pPr>
        <w:ind w:left="720"/>
        <w:rPr>
          <w:ins w:id="238" w:author="Author"/>
          <w:rFonts w:ascii="Arial" w:hAnsi="Arial" w:cs="Arial"/>
          <w:color w:val="000000"/>
          <w:sz w:val="20"/>
        </w:rPr>
      </w:pPr>
      <w:r w:rsidRPr="005A2932">
        <w:rPr>
          <w:rFonts w:ascii="Arial" w:hAnsi="Arial" w:cs="Arial"/>
          <w:color w:val="000000"/>
          <w:sz w:val="20"/>
          <w:rPrChange w:id="239" w:author="Author">
            <w:rPr>
              <w:rFonts w:ascii="Arial" w:hAnsi="Arial" w:cs="Arial"/>
              <w:b/>
              <w:bCs/>
              <w:color w:val="000000"/>
              <w:kern w:val="32"/>
              <w:sz w:val="20"/>
              <w:szCs w:val="32"/>
            </w:rPr>
          </w:rPrChange>
        </w:rPr>
        <w:t xml:space="preserve">In this </w:t>
      </w:r>
      <w:del w:id="240" w:author="Author">
        <w:r w:rsidRPr="005A2932">
          <w:rPr>
            <w:rFonts w:ascii="Arial" w:hAnsi="Arial" w:cs="Arial"/>
            <w:color w:val="000000"/>
            <w:sz w:val="20"/>
            <w:rPrChange w:id="241"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42" w:author="Author">
            <w:rPr>
              <w:rFonts w:ascii="Arial" w:hAnsi="Arial" w:cs="Arial"/>
              <w:b/>
              <w:bCs/>
              <w:color w:val="000000"/>
              <w:kern w:val="32"/>
              <w:sz w:val="20"/>
              <w:szCs w:val="32"/>
            </w:rPr>
          </w:rPrChange>
        </w:rPr>
        <w:t>GIP, the following words and expressions shall have the meanings set opposite them:</w:t>
      </w:r>
    </w:p>
    <w:p w14:paraId="01E4840D" w14:textId="77777777" w:rsidR="00964CBB" w:rsidRPr="00476F33" w:rsidRDefault="00964CBB" w:rsidP="00DB7D17">
      <w:pPr>
        <w:rPr>
          <w:rFonts w:ascii="Arial" w:hAnsi="Arial" w:cs="Arial"/>
          <w:color w:val="000000"/>
          <w:sz w:val="20"/>
        </w:rPr>
      </w:pPr>
    </w:p>
    <w:p w14:paraId="36AA909C" w14:textId="77777777" w:rsidR="00964CBB" w:rsidRPr="00476F33" w:rsidRDefault="005A2932" w:rsidP="00650561">
      <w:pPr>
        <w:ind w:left="720"/>
        <w:rPr>
          <w:rFonts w:ascii="Arial" w:hAnsi="Arial"/>
          <w:color w:val="000000"/>
          <w:sz w:val="20"/>
        </w:rPr>
      </w:pPr>
      <w:r w:rsidRPr="005A2932">
        <w:rPr>
          <w:rFonts w:ascii="Arial" w:hAnsi="Arial" w:cs="Arial"/>
          <w:color w:val="000000"/>
          <w:sz w:val="20"/>
        </w:rPr>
        <w:t xml:space="preserve">"Confidential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w:t>
      </w:r>
      <w:r w:rsidRPr="005A2932">
        <w:rPr>
          <w:rFonts w:ascii="Arial" w:hAnsi="Arial" w:cs="Arial"/>
          <w:color w:val="000000"/>
          <w:sz w:val="20"/>
          <w:rPrChange w:id="243" w:author="Author">
            <w:rPr>
              <w:rFonts w:ascii="Arial" w:hAnsi="Arial" w:cs="Arial"/>
              <w:b/>
              <w:bCs/>
              <w:color w:val="000000"/>
              <w:kern w:val="32"/>
              <w:sz w:val="20"/>
              <w:szCs w:val="32"/>
            </w:rPr>
          </w:rPrChange>
        </w:rPr>
        <w:t xml:space="preserve">or otherwise, subject to Section 13.1 of this </w:t>
      </w:r>
      <w:del w:id="244" w:author="Author">
        <w:r w:rsidRPr="005A2932">
          <w:rPr>
            <w:rFonts w:ascii="Arial" w:hAnsi="Arial" w:cs="Arial"/>
            <w:color w:val="000000"/>
            <w:sz w:val="20"/>
            <w:rPrChange w:id="245"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46" w:author="Author">
            <w:rPr>
              <w:rFonts w:ascii="Arial" w:hAnsi="Arial" w:cs="Arial"/>
              <w:b/>
              <w:bCs/>
              <w:color w:val="000000"/>
              <w:kern w:val="32"/>
              <w:sz w:val="20"/>
              <w:szCs w:val="32"/>
            </w:rPr>
          </w:rPrChange>
        </w:rPr>
        <w:t>GIP.</w:t>
      </w:r>
    </w:p>
    <w:p w14:paraId="487A78C1" w14:textId="77777777" w:rsidR="00964CBB" w:rsidRPr="00476F33" w:rsidRDefault="005A2932" w:rsidP="00650561">
      <w:pPr>
        <w:ind w:left="720"/>
        <w:rPr>
          <w:rFonts w:ascii="Arial" w:hAnsi="Arial"/>
          <w:b/>
          <w:color w:val="000000"/>
          <w:sz w:val="20"/>
        </w:rPr>
      </w:pPr>
      <w:bookmarkStart w:id="247" w:name="_DV_M145"/>
      <w:bookmarkStart w:id="248" w:name="_DV_M146"/>
      <w:bookmarkEnd w:id="247"/>
      <w:bookmarkEnd w:id="248"/>
      <w:r w:rsidRPr="005A2932">
        <w:rPr>
          <w:rFonts w:ascii="Arial" w:hAnsi="Arial" w:cs="Arial"/>
          <w:b/>
          <w:color w:val="000000"/>
          <w:sz w:val="20"/>
          <w:rPrChange w:id="249" w:author="Author">
            <w:rPr>
              <w:rFonts w:ascii="Arial" w:hAnsi="Arial" w:cs="Arial"/>
              <w:b/>
              <w:bCs/>
              <w:color w:val="000000"/>
              <w:kern w:val="32"/>
              <w:sz w:val="20"/>
              <w:szCs w:val="32"/>
            </w:rPr>
          </w:rPrChange>
        </w:rPr>
        <w:t xml:space="preserve"> </w:t>
      </w:r>
    </w:p>
    <w:p w14:paraId="1D776AEB" w14:textId="77777777" w:rsidR="00964CBB" w:rsidRPr="00476F33" w:rsidRDefault="005A2932" w:rsidP="00650561">
      <w:pPr>
        <w:ind w:left="720"/>
        <w:rPr>
          <w:rFonts w:ascii="Arial" w:hAnsi="Arial" w:cs="Arial"/>
          <w:color w:val="000000"/>
          <w:sz w:val="20"/>
        </w:rPr>
      </w:pPr>
      <w:r w:rsidRPr="005A2932">
        <w:rPr>
          <w:rFonts w:ascii="Arial" w:hAnsi="Arial" w:cs="Arial"/>
          <w:color w:val="000000"/>
          <w:sz w:val="20"/>
          <w:rPrChange w:id="250" w:author="Author">
            <w:rPr>
              <w:rFonts w:ascii="Arial" w:hAnsi="Arial" w:cs="Arial"/>
              <w:b/>
              <w:bCs/>
              <w:color w:val="000000"/>
              <w:kern w:val="32"/>
              <w:sz w:val="20"/>
              <w:szCs w:val="32"/>
            </w:rPr>
          </w:rPrChange>
        </w:rPr>
        <w:t xml:space="preserve">"Dispute Resolution" shall mean the procedure set forth in this </w:t>
      </w:r>
      <w:del w:id="251" w:author="Author">
        <w:r w:rsidRPr="005A2932">
          <w:rPr>
            <w:rFonts w:ascii="Arial" w:hAnsi="Arial" w:cs="Arial"/>
            <w:color w:val="000000"/>
            <w:sz w:val="20"/>
            <w:rPrChange w:id="252"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253" w:author="Author">
            <w:rPr>
              <w:rFonts w:ascii="Arial" w:hAnsi="Arial" w:cs="Arial"/>
              <w:b/>
              <w:bCs/>
              <w:color w:val="000000"/>
              <w:kern w:val="32"/>
              <w:sz w:val="20"/>
              <w:szCs w:val="32"/>
            </w:rPr>
          </w:rPrChange>
        </w:rPr>
        <w:t xml:space="preserve">GIP for resolution of a dispute </w:t>
      </w:r>
      <w:r w:rsidRPr="005A2932">
        <w:rPr>
          <w:rFonts w:ascii="Arial" w:hAnsi="Arial" w:cs="Arial"/>
          <w:color w:val="000000"/>
          <w:sz w:val="20"/>
        </w:rPr>
        <w:t>between the Parties.</w:t>
      </w:r>
    </w:p>
    <w:p w14:paraId="094D74F1" w14:textId="77777777" w:rsidR="00964CBB" w:rsidRPr="00476F33" w:rsidRDefault="00964CBB" w:rsidP="00650561">
      <w:pPr>
        <w:numPr>
          <w:ins w:id="254" w:author="Author"/>
        </w:numPr>
        <w:ind w:left="720"/>
        <w:rPr>
          <w:ins w:id="255" w:author="Author"/>
          <w:rFonts w:ascii="Arial" w:hAnsi="Arial" w:cs="Arial"/>
          <w:color w:val="000000"/>
          <w:sz w:val="20"/>
        </w:rPr>
      </w:pPr>
    </w:p>
    <w:p w14:paraId="7B8C0489" w14:textId="77777777" w:rsidR="00964CBB" w:rsidRPr="00476F33" w:rsidRDefault="005A2932" w:rsidP="00650561">
      <w:pPr>
        <w:numPr>
          <w:ins w:id="256" w:author="Author"/>
        </w:numPr>
        <w:ind w:left="720"/>
        <w:rPr>
          <w:rFonts w:ascii="Arial" w:hAnsi="Arial"/>
          <w:color w:val="000000"/>
          <w:sz w:val="20"/>
        </w:rPr>
      </w:pPr>
      <w:ins w:id="257" w:author="Author">
        <w:r w:rsidRPr="005A2932">
          <w:rPr>
            <w:rFonts w:ascii="Arial" w:hAnsi="Arial" w:cs="Arial"/>
            <w:color w:val="000000"/>
            <w:sz w:val="20"/>
            <w:rPrChange w:id="258" w:author="Author">
              <w:rPr>
                <w:rFonts w:ascii="Arial" w:hAnsi="Arial" w:cs="Arial"/>
                <w:b/>
                <w:bCs/>
                <w:color w:val="000000"/>
                <w:kern w:val="32"/>
                <w:sz w:val="20"/>
                <w:szCs w:val="32"/>
              </w:rPr>
            </w:rPrChange>
          </w:rPr>
          <w:t>“Fast Track Process” shall mean the procedure for evaluating an Interconnection Request for a certified Small Generating Facility no larger than 5 MW that includes the GIP Section 5.3 screens, customer options meeting, and optional supplemental review.</w:t>
        </w:r>
      </w:ins>
    </w:p>
    <w:p w14:paraId="4596E472" w14:textId="77777777" w:rsidR="00964CBB" w:rsidRPr="00476F33" w:rsidRDefault="005A2932" w:rsidP="00650561">
      <w:pPr>
        <w:rPr>
          <w:rFonts w:ascii="Arial" w:hAnsi="Arial"/>
          <w:color w:val="000000"/>
          <w:sz w:val="20"/>
        </w:rPr>
      </w:pPr>
      <w:bookmarkStart w:id="259" w:name="_DV_M147"/>
      <w:bookmarkEnd w:id="259"/>
      <w:r w:rsidRPr="005A2932">
        <w:rPr>
          <w:rFonts w:ascii="Arial" w:hAnsi="Arial" w:cs="Arial"/>
          <w:color w:val="000000"/>
          <w:sz w:val="20"/>
          <w:rPrChange w:id="260" w:author="Author">
            <w:rPr>
              <w:rFonts w:ascii="Arial" w:hAnsi="Arial" w:cs="Arial"/>
              <w:b/>
              <w:bCs/>
              <w:color w:val="000000"/>
              <w:kern w:val="32"/>
              <w:sz w:val="20"/>
              <w:szCs w:val="32"/>
            </w:rPr>
          </w:rPrChange>
        </w:rPr>
        <w:t xml:space="preserve"> </w:t>
      </w:r>
    </w:p>
    <w:p w14:paraId="48C6B9D0" w14:textId="77777777" w:rsidR="00964CBB" w:rsidRPr="00476F33" w:rsidRDefault="005A2932" w:rsidP="00650561">
      <w:pPr>
        <w:ind w:left="720"/>
        <w:rPr>
          <w:rFonts w:ascii="Arial" w:hAnsi="Arial" w:cs="Arial"/>
          <w:color w:val="000000"/>
          <w:sz w:val="20"/>
        </w:rPr>
      </w:pPr>
      <w:r w:rsidRPr="005A2932">
        <w:rPr>
          <w:rFonts w:ascii="Arial" w:hAnsi="Arial" w:cs="Arial"/>
          <w:color w:val="000000"/>
          <w:sz w:val="20"/>
        </w:rPr>
        <w:t>"Force Majeure"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0AD33695" w14:textId="77777777" w:rsidR="00964CBB" w:rsidRPr="00476F33" w:rsidRDefault="005A2932" w:rsidP="00650561">
      <w:pPr>
        <w:ind w:left="720"/>
        <w:rPr>
          <w:rFonts w:ascii="Arial" w:hAnsi="Arial"/>
          <w:color w:val="000000"/>
          <w:sz w:val="20"/>
        </w:rPr>
      </w:pPr>
      <w:bookmarkStart w:id="261" w:name="_DV_M148"/>
      <w:bookmarkStart w:id="262" w:name="_DV_M151"/>
      <w:bookmarkEnd w:id="261"/>
      <w:bookmarkEnd w:id="262"/>
      <w:r w:rsidRPr="005A2932">
        <w:rPr>
          <w:rFonts w:ascii="Arial" w:hAnsi="Arial" w:cs="Arial"/>
          <w:color w:val="000000"/>
          <w:sz w:val="20"/>
        </w:rPr>
        <w:t xml:space="preserve"> </w:t>
      </w:r>
    </w:p>
    <w:p w14:paraId="63E1B9AF" w14:textId="77777777" w:rsidR="00964CBB" w:rsidRPr="00476F33" w:rsidRDefault="005A2932" w:rsidP="00650561">
      <w:pPr>
        <w:ind w:left="720"/>
        <w:rPr>
          <w:rFonts w:ascii="Arial" w:hAnsi="Arial" w:cs="Arial"/>
          <w:color w:val="000000"/>
          <w:sz w:val="20"/>
        </w:rPr>
      </w:pPr>
      <w:r w:rsidRPr="005A2932">
        <w:rPr>
          <w:rFonts w:ascii="Arial" w:hAnsi="Arial" w:cs="Arial"/>
          <w:color w:val="000000"/>
          <w:sz w:val="20"/>
        </w:rPr>
        <w:t>"Governmental Authority"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or Participating TO, or any Affiliate thereof.</w:t>
      </w:r>
    </w:p>
    <w:p w14:paraId="659D5A52" w14:textId="77777777" w:rsidR="00964CBB" w:rsidRPr="00476F33" w:rsidRDefault="00964CBB" w:rsidP="00650561">
      <w:pPr>
        <w:numPr>
          <w:ins w:id="263" w:author="Author"/>
        </w:numPr>
        <w:ind w:left="720"/>
        <w:rPr>
          <w:ins w:id="264" w:author="Author"/>
          <w:rFonts w:ascii="Arial" w:hAnsi="Arial" w:cs="Arial"/>
          <w:color w:val="000000"/>
          <w:sz w:val="20"/>
        </w:rPr>
      </w:pPr>
    </w:p>
    <w:p w14:paraId="609EDD45" w14:textId="77777777" w:rsidR="00964CBB" w:rsidRPr="00476F33" w:rsidRDefault="005A2932" w:rsidP="00650561">
      <w:pPr>
        <w:numPr>
          <w:ins w:id="265" w:author="Author"/>
        </w:numPr>
        <w:ind w:left="720"/>
        <w:rPr>
          <w:rFonts w:ascii="Arial" w:hAnsi="Arial"/>
          <w:color w:val="000000"/>
          <w:sz w:val="20"/>
        </w:rPr>
      </w:pPr>
      <w:ins w:id="266" w:author="Author">
        <w:r w:rsidRPr="005A2932">
          <w:rPr>
            <w:rFonts w:ascii="Arial" w:hAnsi="Arial" w:cs="Arial"/>
            <w:color w:val="000000"/>
            <w:sz w:val="20"/>
            <w:rPrChange w:id="267" w:author="Author">
              <w:rPr>
                <w:rFonts w:ascii="Arial" w:hAnsi="Arial" w:cs="Arial"/>
                <w:b/>
                <w:bCs/>
                <w:color w:val="000000"/>
                <w:kern w:val="32"/>
                <w:sz w:val="20"/>
                <w:szCs w:val="32"/>
              </w:rPr>
            </w:rPrChange>
          </w:rPr>
          <w:t>“Independent Study Process” or “ISP” shall mean the procedure for evaluating an Interconnection Request for a Generating Facility independently of the process applicable to a Generating Facility assigned to a Queue Cluster or the Fast Track Process.</w:t>
        </w:r>
      </w:ins>
    </w:p>
    <w:p w14:paraId="499B85F8" w14:textId="77777777" w:rsidR="00964CBB" w:rsidRPr="00476F33" w:rsidRDefault="005A2932" w:rsidP="00650561">
      <w:pPr>
        <w:ind w:left="720"/>
        <w:rPr>
          <w:rFonts w:ascii="Arial" w:hAnsi="Arial"/>
          <w:color w:val="000000"/>
          <w:sz w:val="20"/>
        </w:rPr>
      </w:pPr>
      <w:bookmarkStart w:id="268" w:name="_DV_M152"/>
      <w:bookmarkStart w:id="269" w:name="_DV_M153"/>
      <w:bookmarkStart w:id="270" w:name="_DV_M157"/>
      <w:bookmarkStart w:id="271" w:name="_DV_M158"/>
      <w:bookmarkStart w:id="272" w:name="_DV_M159"/>
      <w:bookmarkStart w:id="273" w:name="_DV_M160"/>
      <w:bookmarkStart w:id="274" w:name="_DV_M162"/>
      <w:bookmarkEnd w:id="268"/>
      <w:bookmarkEnd w:id="269"/>
      <w:bookmarkEnd w:id="270"/>
      <w:bookmarkEnd w:id="271"/>
      <w:bookmarkEnd w:id="272"/>
      <w:bookmarkEnd w:id="273"/>
      <w:bookmarkEnd w:id="274"/>
      <w:r w:rsidRPr="005A2932">
        <w:rPr>
          <w:rFonts w:ascii="Arial" w:hAnsi="Arial" w:cs="Arial"/>
          <w:color w:val="000000"/>
          <w:sz w:val="20"/>
          <w:rPrChange w:id="275" w:author="Author">
            <w:rPr>
              <w:rFonts w:ascii="Arial" w:hAnsi="Arial" w:cs="Arial"/>
              <w:b/>
              <w:bCs/>
              <w:color w:val="000000"/>
              <w:kern w:val="32"/>
              <w:sz w:val="20"/>
              <w:szCs w:val="32"/>
            </w:rPr>
          </w:rPrChange>
        </w:rPr>
        <w:t xml:space="preserve"> </w:t>
      </w:r>
    </w:p>
    <w:p w14:paraId="6E6F5621" w14:textId="77777777" w:rsidR="00964CBB" w:rsidRPr="00476F33" w:rsidRDefault="005A2932" w:rsidP="00650561">
      <w:pPr>
        <w:ind w:left="720"/>
        <w:rPr>
          <w:rFonts w:ascii="Arial" w:hAnsi="Arial"/>
          <w:color w:val="000000"/>
          <w:sz w:val="20"/>
        </w:rPr>
      </w:pPr>
      <w:r w:rsidRPr="005A2932">
        <w:rPr>
          <w:rFonts w:ascii="Arial" w:hAnsi="Arial" w:cs="Arial"/>
          <w:color w:val="000000"/>
          <w:sz w:val="20"/>
        </w:rPr>
        <w:lastRenderedPageBreak/>
        <w:t>"Party" or "Parties" shall mean the CAISO, Participating TO(s), Interconnection Customer or the applicable combination of the above.</w:t>
      </w:r>
    </w:p>
    <w:p w14:paraId="4048246D" w14:textId="77777777" w:rsidR="00964CBB" w:rsidRPr="00476F33" w:rsidRDefault="005A2932" w:rsidP="00650561">
      <w:pPr>
        <w:rPr>
          <w:rFonts w:ascii="Arial" w:hAnsi="Arial" w:cs="Arial"/>
          <w:b/>
          <w:color w:val="000000"/>
          <w:sz w:val="20"/>
          <w:szCs w:val="26"/>
        </w:rPr>
      </w:pPr>
      <w:r w:rsidRPr="005A2932">
        <w:rPr>
          <w:rFonts w:ascii="Arial" w:hAnsi="Arial" w:cs="Arial"/>
          <w:b/>
          <w:color w:val="000000"/>
          <w:sz w:val="20"/>
          <w:szCs w:val="26"/>
        </w:rPr>
        <w:t xml:space="preserve"> </w:t>
      </w:r>
      <w:bookmarkStart w:id="276" w:name="_DV_M163"/>
      <w:bookmarkStart w:id="277" w:name="_DV_M170"/>
      <w:bookmarkStart w:id="278" w:name="_DV_M175"/>
      <w:bookmarkStart w:id="279" w:name="_DV_M176"/>
      <w:bookmarkEnd w:id="276"/>
      <w:bookmarkEnd w:id="277"/>
      <w:bookmarkEnd w:id="278"/>
      <w:bookmarkEnd w:id="279"/>
    </w:p>
    <w:p w14:paraId="2AAA4DEE" w14:textId="77777777" w:rsidR="00964CBB" w:rsidRPr="00476F33" w:rsidRDefault="005A2932" w:rsidP="00650561">
      <w:pPr>
        <w:ind w:left="720"/>
        <w:rPr>
          <w:rFonts w:ascii="Arial" w:hAnsi="Arial"/>
          <w:color w:val="000000"/>
          <w:sz w:val="20"/>
        </w:rPr>
      </w:pPr>
      <w:r w:rsidRPr="005A2932">
        <w:rPr>
          <w:rFonts w:ascii="Arial" w:hAnsi="Arial" w:cs="Arial"/>
          <w:color w:val="000000"/>
          <w:sz w:val="20"/>
        </w:rPr>
        <w:t xml:space="preserve">"Reasonable Efforts" shall mean, with respect to an action required to be attempted or taken by a </w:t>
      </w:r>
      <w:r w:rsidRPr="005A2932">
        <w:rPr>
          <w:rFonts w:ascii="Arial" w:hAnsi="Arial" w:cs="Arial"/>
          <w:color w:val="000000"/>
          <w:sz w:val="20"/>
          <w:rPrChange w:id="280" w:author="Author">
            <w:rPr>
              <w:rFonts w:ascii="Arial" w:hAnsi="Arial" w:cs="Arial"/>
              <w:b/>
              <w:bCs/>
              <w:color w:val="000000"/>
              <w:kern w:val="32"/>
              <w:sz w:val="20"/>
              <w:szCs w:val="32"/>
            </w:rPr>
          </w:rPrChange>
        </w:rPr>
        <w:t xml:space="preserve">Party under the </w:t>
      </w:r>
      <w:del w:id="281" w:author="Author">
        <w:r w:rsidRPr="005A2932">
          <w:rPr>
            <w:rFonts w:ascii="Arial" w:hAnsi="Arial" w:cs="Arial"/>
            <w:color w:val="000000"/>
            <w:sz w:val="20"/>
            <w:rPrChange w:id="282" w:author="Author">
              <w:rPr>
                <w:rFonts w:ascii="Arial" w:hAnsi="Arial" w:cs="Arial"/>
                <w:b/>
                <w:bCs/>
                <w:color w:val="000000"/>
                <w:kern w:val="32"/>
                <w:sz w:val="20"/>
                <w:szCs w:val="32"/>
              </w:rPr>
            </w:rPrChange>
          </w:rPr>
          <w:delText xml:space="preserve">Large </w:delText>
        </w:r>
      </w:del>
      <w:r w:rsidRPr="005A2932">
        <w:rPr>
          <w:rFonts w:ascii="Arial" w:hAnsi="Arial" w:cs="Arial"/>
          <w:color w:val="000000"/>
          <w:sz w:val="20"/>
          <w:rPrChange w:id="283" w:author="Author">
            <w:rPr>
              <w:rFonts w:ascii="Arial" w:hAnsi="Arial" w:cs="Arial"/>
              <w:b/>
              <w:bCs/>
              <w:color w:val="000000"/>
              <w:kern w:val="32"/>
              <w:sz w:val="20"/>
              <w:szCs w:val="32"/>
            </w:rPr>
          </w:rPrChange>
        </w:rPr>
        <w:t xml:space="preserve">Generator Interconnection Procedures, efforts that are timely and </w:t>
      </w:r>
      <w:r w:rsidRPr="005A2932">
        <w:rPr>
          <w:rFonts w:ascii="Arial" w:hAnsi="Arial" w:cs="Arial"/>
          <w:color w:val="000000"/>
          <w:sz w:val="20"/>
        </w:rPr>
        <w:t>consistent with Good Utility Practice and are otherwise substantially equivalent to those a Party would use to protect its own interests.</w:t>
      </w:r>
    </w:p>
    <w:p w14:paraId="627C5F40" w14:textId="77777777" w:rsidR="00964CBB" w:rsidRPr="00476F33" w:rsidRDefault="005A2932" w:rsidP="00650561">
      <w:pPr>
        <w:ind w:left="720"/>
        <w:rPr>
          <w:rFonts w:ascii="Arial" w:hAnsi="Arial"/>
          <w:color w:val="000000"/>
          <w:sz w:val="20"/>
        </w:rPr>
      </w:pPr>
      <w:bookmarkStart w:id="284" w:name="_DV_M177"/>
      <w:bookmarkStart w:id="285" w:name="_DV_M178"/>
      <w:bookmarkEnd w:id="284"/>
      <w:bookmarkEnd w:id="285"/>
      <w:r w:rsidRPr="005A2932">
        <w:rPr>
          <w:rFonts w:ascii="Arial" w:hAnsi="Arial" w:cs="Arial"/>
          <w:color w:val="000000"/>
          <w:sz w:val="20"/>
        </w:rPr>
        <w:t xml:space="preserve"> </w:t>
      </w:r>
    </w:p>
    <w:p w14:paraId="585F1881" w14:textId="77777777" w:rsidR="00964CBB" w:rsidRPr="00B446A1" w:rsidRDefault="005A2932" w:rsidP="00650561">
      <w:pPr>
        <w:ind w:left="720"/>
        <w:rPr>
          <w:rFonts w:ascii="Arial" w:hAnsi="Arial" w:cs="Arial"/>
          <w:color w:val="000000"/>
          <w:sz w:val="20"/>
          <w:szCs w:val="20"/>
        </w:rPr>
      </w:pPr>
      <w:r w:rsidRPr="005A2932">
        <w:rPr>
          <w:rFonts w:ascii="Arial" w:hAnsi="Arial" w:cs="Arial"/>
          <w:color w:val="000000"/>
          <w:sz w:val="20"/>
        </w:rPr>
        <w:t xml:space="preserve">"Roles and Responsibilities Agreement" shall mean the Agreement for the Allocation of </w:t>
      </w:r>
      <w:r w:rsidRPr="005A2932">
        <w:rPr>
          <w:rFonts w:ascii="Arial" w:hAnsi="Arial" w:cs="Arial"/>
          <w:color w:val="000000"/>
          <w:sz w:val="20"/>
          <w:rPrChange w:id="286" w:author="Author">
            <w:rPr>
              <w:rFonts w:ascii="Arial" w:hAnsi="Arial" w:cs="Arial"/>
              <w:b/>
              <w:bCs/>
              <w:color w:val="000000"/>
              <w:kern w:val="32"/>
              <w:sz w:val="20"/>
              <w:szCs w:val="32"/>
            </w:rPr>
          </w:rPrChange>
        </w:rPr>
        <w:t xml:space="preserve">Responsibilities with Regard to </w:t>
      </w:r>
      <w:del w:id="287" w:author="Author">
        <w:r w:rsidRPr="005A2932">
          <w:rPr>
            <w:rFonts w:ascii="Arial" w:hAnsi="Arial" w:cs="Arial"/>
            <w:color w:val="000000"/>
            <w:sz w:val="20"/>
            <w:rPrChange w:id="288" w:author="Author">
              <w:rPr>
                <w:rFonts w:ascii="Arial" w:hAnsi="Arial" w:cs="Arial"/>
                <w:b/>
                <w:bCs/>
                <w:color w:val="000000"/>
                <w:kern w:val="32"/>
                <w:sz w:val="20"/>
                <w:szCs w:val="32"/>
              </w:rPr>
            </w:rPrChange>
          </w:rPr>
          <w:delText xml:space="preserve">Large </w:delText>
        </w:r>
      </w:del>
      <w:r w:rsidRPr="005A2932">
        <w:rPr>
          <w:rFonts w:ascii="Arial" w:hAnsi="Arial" w:cs="Arial"/>
          <w:color w:val="000000"/>
          <w:sz w:val="20"/>
          <w:rPrChange w:id="289" w:author="Author">
            <w:rPr>
              <w:rFonts w:ascii="Arial" w:hAnsi="Arial" w:cs="Arial"/>
              <w:b/>
              <w:bCs/>
              <w:color w:val="000000"/>
              <w:kern w:val="32"/>
              <w:sz w:val="20"/>
              <w:szCs w:val="32"/>
            </w:rPr>
          </w:rPrChange>
        </w:rPr>
        <w:t xml:space="preserve">Generator Interconnection Procedures and Interconnection </w:t>
      </w:r>
      <w:r w:rsidRPr="00B446A1">
        <w:rPr>
          <w:rFonts w:ascii="Arial" w:hAnsi="Arial" w:cs="Arial"/>
          <w:color w:val="000000"/>
          <w:sz w:val="20"/>
          <w:szCs w:val="20"/>
        </w:rPr>
        <w:t>Study Agreements, a pro forma version of which is attached to this GIP.</w:t>
      </w:r>
      <w:bookmarkStart w:id="290" w:name="_DV_M179"/>
      <w:bookmarkStart w:id="291" w:name="_DV_M184"/>
      <w:bookmarkStart w:id="292" w:name="_DV_M185"/>
      <w:bookmarkStart w:id="293" w:name="_DV_M186"/>
      <w:bookmarkEnd w:id="290"/>
      <w:bookmarkEnd w:id="291"/>
      <w:bookmarkEnd w:id="292"/>
      <w:bookmarkEnd w:id="293"/>
    </w:p>
    <w:p w14:paraId="533BE92D" w14:textId="77777777" w:rsidR="00964CBB" w:rsidRPr="00B446A1" w:rsidRDefault="005A2932" w:rsidP="00650561">
      <w:pPr>
        <w:pStyle w:val="Heading2"/>
        <w:rPr>
          <w:i w:val="0"/>
          <w:sz w:val="20"/>
          <w:szCs w:val="20"/>
        </w:rPr>
      </w:pPr>
      <w:bookmarkStart w:id="294" w:name="4c3a6489-eea2-4f34-a0f3-41a1eb446c1d"/>
      <w:bookmarkEnd w:id="294"/>
      <w:r w:rsidRPr="00B446A1">
        <w:rPr>
          <w:i w:val="0"/>
          <w:sz w:val="20"/>
          <w:szCs w:val="20"/>
        </w:rPr>
        <w:t>Section 2 Scope And Application</w:t>
      </w:r>
    </w:p>
    <w:p w14:paraId="3C6D34CC" w14:textId="77777777" w:rsidR="00964CBB" w:rsidRPr="00B446A1" w:rsidRDefault="005A2932" w:rsidP="00650561">
      <w:pPr>
        <w:pStyle w:val="Heading3"/>
        <w:rPr>
          <w:sz w:val="20"/>
          <w:szCs w:val="20"/>
        </w:rPr>
      </w:pPr>
      <w:bookmarkStart w:id="295" w:name="a0f6ba63-9f8c-4249-abab-514c41c8f2bc"/>
      <w:bookmarkEnd w:id="295"/>
      <w:r w:rsidRPr="00B446A1">
        <w:rPr>
          <w:sz w:val="20"/>
          <w:szCs w:val="20"/>
          <w:rPrChange w:id="296" w:author="Author">
            <w:rPr>
              <w:kern w:val="32"/>
              <w:sz w:val="32"/>
              <w:szCs w:val="32"/>
            </w:rPr>
          </w:rPrChange>
        </w:rPr>
        <w:t xml:space="preserve">2.1 </w:t>
      </w:r>
      <w:r w:rsidRPr="00B446A1">
        <w:rPr>
          <w:sz w:val="20"/>
          <w:szCs w:val="20"/>
          <w:rPrChange w:id="297" w:author="Author">
            <w:rPr>
              <w:kern w:val="32"/>
              <w:sz w:val="32"/>
              <w:szCs w:val="32"/>
            </w:rPr>
          </w:rPrChange>
        </w:rPr>
        <w:tab/>
        <w:t xml:space="preserve">Application Of </w:t>
      </w:r>
      <w:del w:id="298" w:author="Author">
        <w:r w:rsidRPr="00B446A1">
          <w:rPr>
            <w:sz w:val="20"/>
            <w:szCs w:val="20"/>
            <w:rPrChange w:id="299" w:author="Author">
              <w:rPr>
                <w:kern w:val="32"/>
                <w:sz w:val="32"/>
                <w:szCs w:val="32"/>
              </w:rPr>
            </w:rPrChange>
          </w:rPr>
          <w:delText xml:space="preserve">Large </w:delText>
        </w:r>
      </w:del>
      <w:r w:rsidRPr="00B446A1">
        <w:rPr>
          <w:sz w:val="20"/>
          <w:szCs w:val="20"/>
          <w:rPrChange w:id="300" w:author="Author">
            <w:rPr>
              <w:kern w:val="32"/>
              <w:sz w:val="32"/>
              <w:szCs w:val="32"/>
            </w:rPr>
          </w:rPrChange>
        </w:rPr>
        <w:t>Generator Interconnection Procedures</w:t>
      </w:r>
    </w:p>
    <w:p w14:paraId="448F3A98" w14:textId="77777777" w:rsidR="00964CBB" w:rsidRPr="00476F33" w:rsidRDefault="00964CBB" w:rsidP="009B0813">
      <w:pPr>
        <w:ind w:left="1440"/>
        <w:rPr>
          <w:rFonts w:ascii="Arial" w:hAnsi="Arial" w:cs="Arial"/>
          <w:sz w:val="20"/>
          <w:szCs w:val="20"/>
        </w:rPr>
      </w:pPr>
    </w:p>
    <w:p w14:paraId="45C7B3CF" w14:textId="77777777" w:rsidR="00964CBB" w:rsidRPr="00476F33" w:rsidRDefault="005A2932" w:rsidP="009B0813">
      <w:pPr>
        <w:ind w:left="1440"/>
        <w:rPr>
          <w:rFonts w:ascii="Arial" w:hAnsi="Arial" w:cs="Arial"/>
          <w:sz w:val="20"/>
          <w:szCs w:val="20"/>
        </w:rPr>
      </w:pPr>
      <w:r w:rsidRPr="005A2932">
        <w:rPr>
          <w:rFonts w:ascii="Arial" w:hAnsi="Arial" w:cs="Arial"/>
          <w:sz w:val="20"/>
          <w:szCs w:val="20"/>
          <w:rPrChange w:id="301" w:author="Author">
            <w:rPr>
              <w:rFonts w:ascii="Arial" w:hAnsi="Arial" w:cs="Arial"/>
              <w:b/>
              <w:bCs/>
              <w:kern w:val="32"/>
              <w:sz w:val="20"/>
              <w:szCs w:val="20"/>
            </w:rPr>
          </w:rPrChange>
        </w:rPr>
        <w:t xml:space="preserve">Sections 2 through 13 of this </w:t>
      </w:r>
      <w:del w:id="302" w:author="Author">
        <w:r w:rsidRPr="005A2932">
          <w:rPr>
            <w:rFonts w:ascii="Arial" w:hAnsi="Arial" w:cs="Arial"/>
            <w:sz w:val="20"/>
            <w:szCs w:val="20"/>
            <w:rPrChange w:id="303" w:author="Author">
              <w:rPr>
                <w:rFonts w:ascii="Arial" w:hAnsi="Arial" w:cs="Arial"/>
                <w:b/>
                <w:bCs/>
                <w:kern w:val="32"/>
                <w:sz w:val="20"/>
                <w:szCs w:val="20"/>
              </w:rPr>
            </w:rPrChange>
          </w:rPr>
          <w:delText>L</w:delText>
        </w:r>
      </w:del>
      <w:r w:rsidRPr="005A2932">
        <w:rPr>
          <w:rFonts w:ascii="Arial" w:hAnsi="Arial" w:cs="Arial"/>
          <w:sz w:val="20"/>
          <w:szCs w:val="20"/>
          <w:rPrChange w:id="304" w:author="Author">
            <w:rPr>
              <w:rFonts w:ascii="Arial" w:hAnsi="Arial" w:cs="Arial"/>
              <w:b/>
              <w:bCs/>
              <w:kern w:val="32"/>
              <w:sz w:val="20"/>
              <w:szCs w:val="20"/>
            </w:rPr>
          </w:rPrChange>
        </w:rPr>
        <w:t xml:space="preserve">GIP apply to processing an Interconnection Request pertaining to a Generating Facility </w:t>
      </w:r>
      <w:ins w:id="305" w:author="Author">
        <w:r w:rsidRPr="005A2932">
          <w:rPr>
            <w:rFonts w:ascii="Arial" w:hAnsi="Arial" w:cs="Arial"/>
            <w:sz w:val="20"/>
            <w:szCs w:val="20"/>
            <w:rPrChange w:id="306" w:author="Author">
              <w:rPr>
                <w:rFonts w:ascii="Arial" w:hAnsi="Arial" w:cs="Arial"/>
                <w:b/>
                <w:bCs/>
                <w:kern w:val="32"/>
                <w:sz w:val="20"/>
                <w:szCs w:val="20"/>
              </w:rPr>
            </w:rPrChange>
          </w:rPr>
          <w:t xml:space="preserve">that is either:  (i) </w:t>
        </w:r>
      </w:ins>
      <w:r w:rsidRPr="005A2932">
        <w:rPr>
          <w:rFonts w:ascii="Arial" w:hAnsi="Arial" w:cs="Arial"/>
          <w:sz w:val="20"/>
          <w:szCs w:val="20"/>
          <w:rPrChange w:id="307" w:author="Author">
            <w:rPr>
              <w:rFonts w:ascii="Arial" w:hAnsi="Arial" w:cs="Arial"/>
              <w:b/>
              <w:bCs/>
              <w:kern w:val="32"/>
              <w:sz w:val="20"/>
              <w:szCs w:val="20"/>
            </w:rPr>
          </w:rPrChange>
        </w:rPr>
        <w:t>assigned to a Queue Cluster</w:t>
      </w:r>
      <w:del w:id="308" w:author="Author">
        <w:r w:rsidRPr="005A2932">
          <w:rPr>
            <w:rFonts w:ascii="Arial" w:hAnsi="Arial" w:cs="Arial"/>
            <w:sz w:val="20"/>
            <w:szCs w:val="20"/>
            <w:rPrChange w:id="309" w:author="Author">
              <w:rPr>
                <w:rFonts w:ascii="Arial" w:hAnsi="Arial" w:cs="Arial"/>
                <w:b/>
                <w:bCs/>
                <w:kern w:val="32"/>
                <w:sz w:val="20"/>
                <w:szCs w:val="20"/>
              </w:rPr>
            </w:rPrChange>
          </w:rPr>
          <w:delText xml:space="preserve"> Window</w:delText>
        </w:r>
      </w:del>
      <w:ins w:id="310" w:author="Author">
        <w:r w:rsidRPr="005A2932">
          <w:rPr>
            <w:rFonts w:ascii="Arial" w:hAnsi="Arial" w:cs="Arial"/>
            <w:sz w:val="20"/>
            <w:szCs w:val="20"/>
            <w:rPrChange w:id="311" w:author="Author">
              <w:rPr>
                <w:rFonts w:ascii="Arial" w:hAnsi="Arial" w:cs="Arial"/>
                <w:b/>
                <w:bCs/>
                <w:kern w:val="32"/>
                <w:sz w:val="20"/>
                <w:szCs w:val="20"/>
              </w:rPr>
            </w:rPrChange>
          </w:rPr>
          <w:t>, (ii) included in the Independent Study Process, or (iii) included in the Fast Track Process,</w:t>
        </w:r>
      </w:ins>
      <w:r w:rsidRPr="005A2932">
        <w:rPr>
          <w:rFonts w:ascii="Arial" w:hAnsi="Arial" w:cs="Arial"/>
          <w:sz w:val="20"/>
          <w:szCs w:val="20"/>
          <w:rPrChange w:id="312" w:author="Author">
            <w:rPr>
              <w:rFonts w:ascii="Arial" w:hAnsi="Arial" w:cs="Arial"/>
              <w:b/>
              <w:bCs/>
              <w:kern w:val="32"/>
              <w:sz w:val="20"/>
              <w:szCs w:val="20"/>
            </w:rPr>
          </w:rPrChange>
        </w:rPr>
        <w:t xml:space="preserve"> pursuant to the terms of this CAISO Tariff for the performance of its Interconnection Studies.  Appendix 2 of this </w:t>
      </w:r>
      <w:del w:id="313" w:author="Author">
        <w:r w:rsidRPr="005A2932">
          <w:rPr>
            <w:rFonts w:ascii="Arial" w:hAnsi="Arial" w:cs="Arial"/>
            <w:sz w:val="20"/>
            <w:szCs w:val="20"/>
            <w:rPrChange w:id="314" w:author="Author">
              <w:rPr>
                <w:rFonts w:ascii="Arial" w:hAnsi="Arial" w:cs="Arial"/>
                <w:b/>
                <w:bCs/>
                <w:kern w:val="32"/>
                <w:sz w:val="20"/>
                <w:szCs w:val="20"/>
              </w:rPr>
            </w:rPrChange>
          </w:rPr>
          <w:delText>L</w:delText>
        </w:r>
      </w:del>
      <w:r w:rsidRPr="005A2932">
        <w:rPr>
          <w:rFonts w:ascii="Arial" w:hAnsi="Arial" w:cs="Arial"/>
          <w:sz w:val="20"/>
          <w:szCs w:val="20"/>
          <w:rPrChange w:id="315" w:author="Author">
            <w:rPr>
              <w:rFonts w:ascii="Arial" w:hAnsi="Arial" w:cs="Arial"/>
              <w:b/>
              <w:bCs/>
              <w:kern w:val="32"/>
              <w:sz w:val="20"/>
              <w:szCs w:val="20"/>
            </w:rPr>
          </w:rPrChange>
        </w:rPr>
        <w:t xml:space="preserve">GIP sets forth exceptions to the provisions of this </w:t>
      </w:r>
      <w:del w:id="316" w:author="Author">
        <w:r w:rsidRPr="005A2932">
          <w:rPr>
            <w:rFonts w:ascii="Arial" w:hAnsi="Arial" w:cs="Arial"/>
            <w:sz w:val="20"/>
            <w:szCs w:val="20"/>
            <w:rPrChange w:id="317" w:author="Author">
              <w:rPr>
                <w:rFonts w:ascii="Arial" w:hAnsi="Arial" w:cs="Arial"/>
                <w:b/>
                <w:bCs/>
                <w:kern w:val="32"/>
                <w:sz w:val="20"/>
                <w:szCs w:val="20"/>
              </w:rPr>
            </w:rPrChange>
          </w:rPr>
          <w:delText>L</w:delText>
        </w:r>
      </w:del>
      <w:r w:rsidRPr="005A2932">
        <w:rPr>
          <w:rFonts w:ascii="Arial" w:hAnsi="Arial" w:cs="Arial"/>
          <w:sz w:val="20"/>
          <w:szCs w:val="20"/>
          <w:rPrChange w:id="318" w:author="Author">
            <w:rPr>
              <w:rFonts w:ascii="Arial" w:hAnsi="Arial" w:cs="Arial"/>
              <w:b/>
              <w:bCs/>
              <w:kern w:val="32"/>
              <w:sz w:val="20"/>
              <w:szCs w:val="20"/>
            </w:rPr>
          </w:rPrChange>
        </w:rPr>
        <w:t xml:space="preserve">GIP that apply to processing an Interconnection Request pertaining to a Generating Facility that meets the criteria set forth in </w:t>
      </w:r>
      <w:del w:id="319" w:author="Author">
        <w:r w:rsidRPr="005A2932">
          <w:rPr>
            <w:rFonts w:ascii="Arial" w:hAnsi="Arial" w:cs="Arial"/>
            <w:sz w:val="20"/>
            <w:szCs w:val="20"/>
            <w:rPrChange w:id="320" w:author="Author">
              <w:rPr>
                <w:rFonts w:ascii="Arial" w:hAnsi="Arial" w:cs="Arial"/>
                <w:b/>
                <w:bCs/>
                <w:kern w:val="32"/>
                <w:sz w:val="20"/>
                <w:szCs w:val="20"/>
              </w:rPr>
            </w:rPrChange>
          </w:rPr>
          <w:delText>L</w:delText>
        </w:r>
      </w:del>
      <w:r w:rsidRPr="005A2932">
        <w:rPr>
          <w:rFonts w:ascii="Arial" w:hAnsi="Arial" w:cs="Arial"/>
          <w:sz w:val="20"/>
          <w:szCs w:val="20"/>
          <w:rPrChange w:id="321" w:author="Author">
            <w:rPr>
              <w:rFonts w:ascii="Arial" w:hAnsi="Arial" w:cs="Arial"/>
              <w:b/>
              <w:bCs/>
              <w:kern w:val="32"/>
              <w:sz w:val="20"/>
              <w:szCs w:val="20"/>
            </w:rPr>
          </w:rPrChange>
        </w:rPr>
        <w:t>GIP Appendix 2.</w:t>
      </w:r>
      <w:bookmarkStart w:id="322" w:name="_DV_M189"/>
      <w:bookmarkEnd w:id="322"/>
    </w:p>
    <w:p w14:paraId="1949D6D5" w14:textId="77777777" w:rsidR="00964CBB" w:rsidRPr="00476F33" w:rsidRDefault="00964CBB" w:rsidP="005D687B">
      <w:pPr>
        <w:rPr>
          <w:rFonts w:ascii="Arial" w:hAnsi="Arial" w:cs="Arial"/>
          <w:sz w:val="20"/>
          <w:szCs w:val="20"/>
        </w:rPr>
      </w:pPr>
    </w:p>
    <w:p w14:paraId="40C3598F" w14:textId="77777777" w:rsidR="00964CBB" w:rsidRPr="00B446A1" w:rsidRDefault="005A2932" w:rsidP="00650561">
      <w:pPr>
        <w:pStyle w:val="Heading3"/>
        <w:rPr>
          <w:sz w:val="20"/>
          <w:szCs w:val="20"/>
        </w:rPr>
      </w:pPr>
      <w:bookmarkStart w:id="323" w:name="669c86d4-5d09-4095-b5ea-69bc14c6f870"/>
      <w:bookmarkEnd w:id="323"/>
      <w:r w:rsidRPr="00B446A1">
        <w:rPr>
          <w:sz w:val="20"/>
          <w:szCs w:val="20"/>
        </w:rPr>
        <w:t xml:space="preserve">2.2 </w:t>
      </w:r>
      <w:r w:rsidRPr="00B446A1">
        <w:rPr>
          <w:sz w:val="20"/>
          <w:szCs w:val="20"/>
        </w:rPr>
        <w:tab/>
        <w:t>Comparability</w:t>
      </w:r>
    </w:p>
    <w:p w14:paraId="214F94EC" w14:textId="77777777" w:rsidR="00964CBB" w:rsidRPr="00476F33" w:rsidRDefault="00964CBB" w:rsidP="00650561">
      <w:pPr>
        <w:ind w:left="1440"/>
        <w:rPr>
          <w:rFonts w:ascii="Arial" w:hAnsi="Arial" w:cs="Arial"/>
          <w:color w:val="000000"/>
          <w:sz w:val="20"/>
          <w:szCs w:val="20"/>
        </w:rPr>
      </w:pPr>
    </w:p>
    <w:p w14:paraId="0510F0A3" w14:textId="77777777" w:rsidR="00964CBB" w:rsidRPr="00B446A1" w:rsidRDefault="005A2932" w:rsidP="00650561">
      <w:pPr>
        <w:ind w:left="1440"/>
        <w:rPr>
          <w:rFonts w:ascii="Arial" w:hAnsi="Arial"/>
          <w:color w:val="000000"/>
          <w:sz w:val="20"/>
          <w:szCs w:val="20"/>
        </w:rPr>
      </w:pPr>
      <w:r w:rsidRPr="005A2932">
        <w:rPr>
          <w:rFonts w:ascii="Arial" w:hAnsi="Arial" w:cs="Arial"/>
          <w:color w:val="000000"/>
          <w:sz w:val="20"/>
          <w:szCs w:val="20"/>
        </w:rPr>
        <w:t>The CAISO shall receive, process, and analyze Interconnection Requests</w:t>
      </w:r>
      <w:r w:rsidRPr="005A2932">
        <w:rPr>
          <w:rFonts w:ascii="Arial" w:hAnsi="Arial" w:cs="Arial"/>
          <w:color w:val="000000"/>
          <w:sz w:val="20"/>
        </w:rPr>
        <w:t xml:space="preserve"> in a timely </w:t>
      </w:r>
      <w:r w:rsidRPr="005A2932">
        <w:rPr>
          <w:rFonts w:ascii="Arial" w:hAnsi="Arial" w:cs="Arial"/>
          <w:color w:val="000000"/>
          <w:sz w:val="20"/>
          <w:rPrChange w:id="324" w:author="Author">
            <w:rPr>
              <w:rFonts w:ascii="Arial" w:hAnsi="Arial" w:cs="Arial"/>
              <w:b/>
              <w:bCs/>
              <w:color w:val="000000"/>
              <w:kern w:val="32"/>
              <w:sz w:val="20"/>
              <w:szCs w:val="32"/>
            </w:rPr>
          </w:rPrChange>
        </w:rPr>
        <w:t xml:space="preserve">manner as set forth in this </w:t>
      </w:r>
      <w:del w:id="325" w:author="Author">
        <w:r w:rsidRPr="005A2932">
          <w:rPr>
            <w:rFonts w:ascii="Arial" w:hAnsi="Arial" w:cs="Arial"/>
            <w:color w:val="000000"/>
            <w:sz w:val="20"/>
            <w:rPrChange w:id="326"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327" w:author="Author">
            <w:rPr>
              <w:rFonts w:ascii="Arial" w:hAnsi="Arial" w:cs="Arial"/>
              <w:b/>
              <w:bCs/>
              <w:color w:val="000000"/>
              <w:kern w:val="32"/>
              <w:sz w:val="20"/>
              <w:szCs w:val="32"/>
            </w:rPr>
          </w:rPrChange>
        </w:rPr>
        <w:t xml:space="preserve">GIP.  The CAISO will use the same Reasonable Efforts in </w:t>
      </w:r>
      <w:r w:rsidRPr="005A2932">
        <w:rPr>
          <w:rFonts w:ascii="Arial" w:hAnsi="Arial" w:cs="Arial"/>
          <w:color w:val="000000"/>
          <w:sz w:val="20"/>
        </w:rPr>
        <w:t xml:space="preserve">processing and analyzing Interconnection Requests from all Interconnection Customers </w:t>
      </w:r>
      <w:r w:rsidRPr="005A2932">
        <w:rPr>
          <w:rFonts w:ascii="Arial" w:hAnsi="Arial" w:cs="Arial"/>
          <w:color w:val="000000"/>
          <w:sz w:val="20"/>
          <w:rPrChange w:id="328" w:author="Author">
            <w:rPr>
              <w:rFonts w:ascii="Arial" w:hAnsi="Arial" w:cs="Arial"/>
              <w:b/>
              <w:bCs/>
              <w:color w:val="000000"/>
              <w:kern w:val="32"/>
              <w:sz w:val="20"/>
              <w:szCs w:val="32"/>
            </w:rPr>
          </w:rPrChange>
        </w:rPr>
        <w:t xml:space="preserve">as set forth in this </w:t>
      </w:r>
      <w:del w:id="329" w:author="Author">
        <w:r w:rsidRPr="005A2932">
          <w:rPr>
            <w:rFonts w:ascii="Arial" w:hAnsi="Arial" w:cs="Arial"/>
            <w:color w:val="000000"/>
            <w:sz w:val="20"/>
            <w:rPrChange w:id="330"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331" w:author="Author">
            <w:rPr>
              <w:rFonts w:ascii="Arial" w:hAnsi="Arial" w:cs="Arial"/>
              <w:b/>
              <w:bCs/>
              <w:color w:val="000000"/>
              <w:kern w:val="32"/>
              <w:sz w:val="20"/>
              <w:szCs w:val="32"/>
            </w:rPr>
          </w:rPrChange>
        </w:rPr>
        <w:t xml:space="preserve">GIP, whether the Generating Facilities are owned by a Participating </w:t>
      </w:r>
      <w:r w:rsidRPr="00B446A1">
        <w:rPr>
          <w:rFonts w:ascii="Arial" w:hAnsi="Arial" w:cs="Arial"/>
          <w:color w:val="000000"/>
          <w:sz w:val="20"/>
          <w:szCs w:val="20"/>
        </w:rPr>
        <w:t>TO, its subsidiaries, or Affiliates or others.</w:t>
      </w:r>
      <w:bookmarkStart w:id="332" w:name="_DV_M191"/>
      <w:bookmarkEnd w:id="332"/>
    </w:p>
    <w:p w14:paraId="75EC5AF4" w14:textId="77777777" w:rsidR="00964CBB" w:rsidRPr="00B446A1" w:rsidRDefault="005A2932" w:rsidP="00650561">
      <w:pPr>
        <w:pStyle w:val="Heading3"/>
        <w:rPr>
          <w:sz w:val="20"/>
          <w:szCs w:val="20"/>
        </w:rPr>
      </w:pPr>
      <w:bookmarkStart w:id="333" w:name="08cb220b-967a-4a71-9c03-9102965b1d6d"/>
      <w:bookmarkEnd w:id="333"/>
      <w:r w:rsidRPr="00B446A1">
        <w:rPr>
          <w:sz w:val="20"/>
          <w:szCs w:val="20"/>
        </w:rPr>
        <w:t xml:space="preserve">2.3 </w:t>
      </w:r>
      <w:r w:rsidRPr="00B446A1">
        <w:rPr>
          <w:sz w:val="20"/>
          <w:szCs w:val="20"/>
        </w:rPr>
        <w:tab/>
        <w:t>Interconnection Base Case Data</w:t>
      </w:r>
    </w:p>
    <w:p w14:paraId="076A3642" w14:textId="77777777" w:rsidR="00964CBB" w:rsidRPr="00476F33" w:rsidRDefault="00964CBB" w:rsidP="00650561">
      <w:pPr>
        <w:ind w:left="1440"/>
        <w:rPr>
          <w:rFonts w:ascii="Arial" w:hAnsi="Arial" w:cs="Arial"/>
          <w:color w:val="000000"/>
          <w:sz w:val="20"/>
        </w:rPr>
      </w:pPr>
    </w:p>
    <w:p w14:paraId="10B03FF2" w14:textId="77777777" w:rsidR="00964CBB" w:rsidRPr="00476F33" w:rsidRDefault="005A2932" w:rsidP="00650561">
      <w:pPr>
        <w:ind w:left="1440"/>
        <w:rPr>
          <w:rFonts w:ascii="Arial" w:hAnsi="Arial" w:cs="Arial"/>
          <w:color w:val="000000"/>
          <w:sz w:val="20"/>
          <w:szCs w:val="20"/>
        </w:rPr>
      </w:pPr>
      <w:r w:rsidRPr="005A2932">
        <w:rPr>
          <w:rFonts w:ascii="Arial" w:hAnsi="Arial" w:cs="Arial"/>
          <w:color w:val="000000"/>
          <w:sz w:val="20"/>
        </w:rPr>
        <w:t xml:space="preserve">For each Interconnection Study Cycle, the CAISO, in coordination with applicable Participating TO(s), shall publish updated Interconnection Base Case Data, including, as applicable, separate Interconnection Base Case Data for each Group Study to reflect system conditions particular to the Group Study, to a secured section of the CAISO Website: (1) prior to the Phase I Interconnection Study with the Generation reflected in </w:t>
      </w:r>
      <w:r w:rsidRPr="005A2932">
        <w:rPr>
          <w:rFonts w:ascii="Arial" w:hAnsi="Arial" w:cs="Arial"/>
          <w:color w:val="000000"/>
          <w:sz w:val="20"/>
          <w:rPrChange w:id="334" w:author="Author">
            <w:rPr>
              <w:rFonts w:ascii="Arial" w:hAnsi="Arial" w:cs="Arial"/>
              <w:b/>
              <w:bCs/>
              <w:color w:val="000000"/>
              <w:kern w:val="32"/>
              <w:sz w:val="20"/>
              <w:szCs w:val="32"/>
            </w:rPr>
          </w:rPrChange>
        </w:rPr>
        <w:t xml:space="preserve">valid Interconnection Requests submitted in the </w:t>
      </w:r>
      <w:del w:id="335" w:author="Author">
        <w:r w:rsidRPr="005A2932">
          <w:rPr>
            <w:rFonts w:ascii="Arial" w:hAnsi="Arial" w:cs="Arial"/>
            <w:color w:val="000000"/>
            <w:sz w:val="20"/>
            <w:rPrChange w:id="336" w:author="Author">
              <w:rPr>
                <w:rFonts w:ascii="Arial" w:hAnsi="Arial" w:cs="Arial"/>
                <w:b/>
                <w:bCs/>
                <w:color w:val="000000"/>
                <w:kern w:val="32"/>
                <w:sz w:val="20"/>
                <w:szCs w:val="32"/>
              </w:rPr>
            </w:rPrChange>
          </w:rPr>
          <w:delText>Queue Cluster</w:delText>
        </w:r>
      </w:del>
      <w:ins w:id="337" w:author="Author">
        <w:r w:rsidRPr="005A2932">
          <w:rPr>
            <w:rFonts w:ascii="Arial" w:hAnsi="Arial" w:cs="Arial"/>
            <w:color w:val="000000"/>
            <w:sz w:val="20"/>
            <w:rPrChange w:id="338" w:author="Author">
              <w:rPr>
                <w:rFonts w:ascii="Arial" w:hAnsi="Arial" w:cs="Arial"/>
                <w:b/>
                <w:bCs/>
                <w:color w:val="000000"/>
                <w:kern w:val="32"/>
                <w:sz w:val="20"/>
                <w:szCs w:val="32"/>
              </w:rPr>
            </w:rPrChange>
          </w:rPr>
          <w:t>Cluster Application</w:t>
        </w:r>
      </w:ins>
      <w:r w:rsidRPr="005A2932">
        <w:rPr>
          <w:rFonts w:ascii="Arial" w:hAnsi="Arial" w:cs="Arial"/>
          <w:color w:val="000000"/>
          <w:sz w:val="20"/>
          <w:rPrChange w:id="339" w:author="Author">
            <w:rPr>
              <w:rFonts w:ascii="Arial" w:hAnsi="Arial" w:cs="Arial"/>
              <w:b/>
              <w:bCs/>
              <w:color w:val="000000"/>
              <w:kern w:val="32"/>
              <w:sz w:val="20"/>
              <w:szCs w:val="32"/>
            </w:rPr>
          </w:rPrChange>
        </w:rPr>
        <w:t xml:space="preserve"> Window</w:t>
      </w:r>
      <w:ins w:id="340" w:author="Author">
        <w:r w:rsidRPr="005A2932">
          <w:rPr>
            <w:rFonts w:ascii="Arial" w:hAnsi="Arial" w:cs="Arial"/>
            <w:color w:val="000000"/>
            <w:sz w:val="20"/>
            <w:rPrChange w:id="341" w:author="Author">
              <w:rPr>
                <w:rFonts w:ascii="Arial" w:hAnsi="Arial" w:cs="Arial"/>
                <w:b/>
                <w:bCs/>
                <w:color w:val="000000"/>
                <w:kern w:val="32"/>
                <w:sz w:val="20"/>
                <w:szCs w:val="32"/>
              </w:rPr>
            </w:rPrChange>
          </w:rPr>
          <w:t>s</w:t>
        </w:r>
      </w:ins>
      <w:r w:rsidRPr="005A2932">
        <w:rPr>
          <w:rFonts w:ascii="Arial" w:hAnsi="Arial" w:cs="Arial"/>
          <w:color w:val="000000"/>
          <w:sz w:val="20"/>
          <w:rPrChange w:id="342" w:author="Author">
            <w:rPr>
              <w:rFonts w:ascii="Arial" w:hAnsi="Arial" w:cs="Arial"/>
              <w:b/>
              <w:bCs/>
              <w:color w:val="000000"/>
              <w:kern w:val="32"/>
              <w:sz w:val="20"/>
              <w:szCs w:val="32"/>
            </w:rPr>
          </w:rPrChange>
        </w:rPr>
        <w:t xml:space="preserve"> for the Interconnection Study Cycle</w:t>
      </w:r>
      <w:ins w:id="343" w:author="Author">
        <w:r w:rsidRPr="005A2932">
          <w:rPr>
            <w:rFonts w:ascii="Arial" w:hAnsi="Arial" w:cs="Arial"/>
            <w:color w:val="000000"/>
            <w:sz w:val="20"/>
            <w:rPrChange w:id="344" w:author="Author">
              <w:rPr>
                <w:rFonts w:ascii="Arial" w:hAnsi="Arial" w:cs="Arial"/>
                <w:b/>
                <w:bCs/>
                <w:color w:val="000000"/>
                <w:kern w:val="32"/>
                <w:sz w:val="20"/>
                <w:szCs w:val="32"/>
              </w:rPr>
            </w:rPrChange>
          </w:rPr>
          <w:t>, as well as all Generation reflected in the Interconnection Requests in the Independent Study Process that entered the CAISO’s interconnection queue prior to the creation of the Base Case, along with any associated transmission upgrades or additions</w:t>
        </w:r>
      </w:ins>
      <w:r w:rsidRPr="005A2932">
        <w:rPr>
          <w:rFonts w:ascii="Arial" w:hAnsi="Arial" w:cs="Arial"/>
          <w:color w:val="000000"/>
          <w:sz w:val="20"/>
          <w:rPrChange w:id="345" w:author="Author">
            <w:rPr>
              <w:rFonts w:ascii="Arial" w:hAnsi="Arial" w:cs="Arial"/>
              <w:b/>
              <w:bCs/>
              <w:color w:val="000000"/>
              <w:kern w:val="32"/>
              <w:sz w:val="20"/>
              <w:szCs w:val="32"/>
            </w:rPr>
          </w:rPrChange>
        </w:rPr>
        <w:t xml:space="preserve">; (2) after the Phase I Interconnection Study with the Generation reflected in valid Interconnection Requests submitted in the </w:t>
      </w:r>
      <w:del w:id="346" w:author="Author">
        <w:r w:rsidRPr="005A2932">
          <w:rPr>
            <w:rFonts w:ascii="Arial" w:hAnsi="Arial" w:cs="Arial"/>
            <w:color w:val="000000"/>
            <w:sz w:val="20"/>
            <w:rPrChange w:id="347" w:author="Author">
              <w:rPr>
                <w:rFonts w:ascii="Arial" w:hAnsi="Arial" w:cs="Arial"/>
                <w:b/>
                <w:bCs/>
                <w:color w:val="000000"/>
                <w:kern w:val="32"/>
                <w:sz w:val="20"/>
                <w:szCs w:val="32"/>
              </w:rPr>
            </w:rPrChange>
          </w:rPr>
          <w:delText>Queue Cluster Window</w:delText>
        </w:r>
      </w:del>
      <w:ins w:id="348" w:author="Author">
        <w:r w:rsidRPr="005A2932">
          <w:rPr>
            <w:rFonts w:ascii="Arial" w:hAnsi="Arial" w:cs="Arial"/>
            <w:color w:val="000000"/>
            <w:sz w:val="20"/>
            <w:rPrChange w:id="349" w:author="Author">
              <w:rPr>
                <w:rFonts w:ascii="Arial" w:hAnsi="Arial" w:cs="Arial"/>
                <w:b/>
                <w:bCs/>
                <w:color w:val="000000"/>
                <w:kern w:val="32"/>
                <w:sz w:val="20"/>
                <w:szCs w:val="32"/>
              </w:rPr>
            </w:rPrChange>
          </w:rPr>
          <w:t>Cluster Application Window</w:t>
        </w:r>
      </w:ins>
      <w:r w:rsidRPr="005A2932">
        <w:rPr>
          <w:rFonts w:ascii="Arial" w:hAnsi="Arial" w:cs="Arial"/>
          <w:color w:val="000000"/>
          <w:sz w:val="20"/>
          <w:rPrChange w:id="350" w:author="Author">
            <w:rPr>
              <w:rFonts w:ascii="Arial" w:hAnsi="Arial" w:cs="Arial"/>
              <w:b/>
              <w:bCs/>
              <w:color w:val="000000"/>
              <w:kern w:val="32"/>
              <w:sz w:val="20"/>
              <w:szCs w:val="32"/>
            </w:rPr>
          </w:rPrChange>
        </w:rPr>
        <w:t xml:space="preserve"> for the Interconnection Study Cycle, and the identified preliminary transmission upgrades or additions, </w:t>
      </w:r>
      <w:ins w:id="351" w:author="Author">
        <w:r w:rsidRPr="005A2932">
          <w:rPr>
            <w:rFonts w:ascii="Arial" w:hAnsi="Arial" w:cs="Arial"/>
            <w:color w:val="000000"/>
            <w:sz w:val="20"/>
            <w:rPrChange w:id="352" w:author="Author">
              <w:rPr>
                <w:rFonts w:ascii="Arial" w:hAnsi="Arial" w:cs="Arial"/>
                <w:b/>
                <w:bCs/>
                <w:color w:val="000000"/>
                <w:kern w:val="32"/>
                <w:sz w:val="20"/>
                <w:szCs w:val="32"/>
              </w:rPr>
            </w:rPrChange>
          </w:rPr>
          <w:t xml:space="preserve">as well as all Generation reflected in the Interconnection Requests in the Independent Study Process that entered the CAISO’s interconnection queue prior to the creation of the Base Case, along with any associated transmission upgrades or additions </w:t>
        </w:r>
      </w:ins>
      <w:r w:rsidRPr="005A2932">
        <w:rPr>
          <w:rFonts w:ascii="Arial" w:hAnsi="Arial" w:cs="Arial"/>
          <w:color w:val="000000"/>
          <w:sz w:val="20"/>
          <w:rPrChange w:id="353" w:author="Author">
            <w:rPr>
              <w:rFonts w:ascii="Arial" w:hAnsi="Arial" w:cs="Arial"/>
              <w:b/>
              <w:bCs/>
              <w:color w:val="000000"/>
              <w:kern w:val="32"/>
              <w:sz w:val="20"/>
              <w:szCs w:val="32"/>
            </w:rPr>
          </w:rPrChange>
        </w:rPr>
        <w:t>(3) prior to the Phase II Interconnection Study, including all remaining Generation from the Phase I Interconnection Study for the Interconnection Study Cycle</w:t>
      </w:r>
      <w:ins w:id="354" w:author="Author">
        <w:r w:rsidRPr="005A2932">
          <w:rPr>
            <w:rFonts w:ascii="Arial" w:hAnsi="Arial" w:cs="Arial"/>
            <w:color w:val="000000"/>
            <w:sz w:val="20"/>
            <w:rPrChange w:id="355" w:author="Author">
              <w:rPr>
                <w:rFonts w:ascii="Arial" w:hAnsi="Arial" w:cs="Arial"/>
                <w:b/>
                <w:bCs/>
                <w:color w:val="000000"/>
                <w:kern w:val="32"/>
                <w:sz w:val="20"/>
                <w:szCs w:val="32"/>
              </w:rPr>
            </w:rPrChange>
          </w:rPr>
          <w:t xml:space="preserve">, as well as all Generation reflected in the Interconnection Requests in the Independent Study Process that entered the CAISO’s interconnection queue prior to the creation of the Base Case, along with any associated transmission </w:t>
        </w:r>
        <w:r w:rsidRPr="005A2932">
          <w:rPr>
            <w:rFonts w:ascii="Arial" w:hAnsi="Arial" w:cs="Arial"/>
            <w:color w:val="000000"/>
            <w:sz w:val="20"/>
            <w:rPrChange w:id="356" w:author="Author">
              <w:rPr>
                <w:rFonts w:ascii="Arial" w:hAnsi="Arial" w:cs="Arial"/>
                <w:b/>
                <w:bCs/>
                <w:color w:val="000000"/>
                <w:kern w:val="32"/>
                <w:sz w:val="20"/>
                <w:szCs w:val="32"/>
              </w:rPr>
            </w:rPrChange>
          </w:rPr>
          <w:lastRenderedPageBreak/>
          <w:t>upgrades or additions</w:t>
        </w:r>
      </w:ins>
      <w:r w:rsidRPr="005A2932">
        <w:rPr>
          <w:rFonts w:ascii="Arial" w:hAnsi="Arial" w:cs="Arial"/>
          <w:color w:val="000000"/>
          <w:sz w:val="20"/>
          <w:rPrChange w:id="357" w:author="Author">
            <w:rPr>
              <w:rFonts w:ascii="Arial" w:hAnsi="Arial" w:cs="Arial"/>
              <w:b/>
              <w:bCs/>
              <w:color w:val="000000"/>
              <w:kern w:val="32"/>
              <w:sz w:val="20"/>
              <w:szCs w:val="32"/>
            </w:rPr>
          </w:rPrChange>
        </w:rPr>
        <w:t>; and (4) after the Phase II Interconnection Study, including all remaining Generation from the applicable Phase I Interconnection Study and the identified transmission upgrades and additions for the Interconnection Study Cycle</w:t>
      </w:r>
      <w:ins w:id="358" w:author="Author">
        <w:r w:rsidRPr="005A2932">
          <w:rPr>
            <w:rFonts w:ascii="Arial" w:hAnsi="Arial" w:cs="Arial"/>
            <w:color w:val="000000"/>
            <w:sz w:val="20"/>
            <w:rPrChange w:id="359" w:author="Author">
              <w:rPr>
                <w:rFonts w:ascii="Arial" w:hAnsi="Arial" w:cs="Arial"/>
                <w:b/>
                <w:bCs/>
                <w:color w:val="000000"/>
                <w:kern w:val="32"/>
                <w:sz w:val="20"/>
                <w:szCs w:val="32"/>
              </w:rPr>
            </w:rPrChange>
          </w:rPr>
          <w:t xml:space="preserve">, as well as all Generation reflected in the Interconnection Requests in the Independent Study Process that entered the </w:t>
        </w:r>
        <w:r w:rsidRPr="005A2932">
          <w:rPr>
            <w:rFonts w:ascii="Arial" w:hAnsi="Arial" w:cs="Arial"/>
            <w:color w:val="000000"/>
            <w:sz w:val="20"/>
            <w:szCs w:val="20"/>
            <w:rPrChange w:id="360" w:author="Author">
              <w:rPr>
                <w:rFonts w:ascii="Arial" w:hAnsi="Arial" w:cs="Arial"/>
                <w:b/>
                <w:bCs/>
                <w:color w:val="000000"/>
                <w:kern w:val="32"/>
                <w:sz w:val="20"/>
                <w:szCs w:val="20"/>
              </w:rPr>
            </w:rPrChange>
          </w:rPr>
          <w:t>CAISO’s interconnection queue prior to the creation of the Base Case, along with any associated transmission upgrades or additions</w:t>
        </w:r>
      </w:ins>
      <w:r w:rsidRPr="005A2932">
        <w:rPr>
          <w:rFonts w:ascii="Arial" w:hAnsi="Arial" w:cs="Arial"/>
          <w:color w:val="000000"/>
          <w:sz w:val="20"/>
          <w:szCs w:val="20"/>
          <w:rPrChange w:id="361" w:author="Author">
            <w:rPr>
              <w:rFonts w:ascii="Arial" w:hAnsi="Arial" w:cs="Arial"/>
              <w:b/>
              <w:bCs/>
              <w:color w:val="000000"/>
              <w:kern w:val="32"/>
              <w:sz w:val="20"/>
              <w:szCs w:val="20"/>
            </w:rPr>
          </w:rPrChange>
        </w:rPr>
        <w:t>.</w:t>
      </w:r>
    </w:p>
    <w:p w14:paraId="5491E2B5" w14:textId="77777777" w:rsidR="00964CBB" w:rsidRPr="00476F33" w:rsidRDefault="005A2932" w:rsidP="00650561">
      <w:pPr>
        <w:ind w:left="1440"/>
        <w:rPr>
          <w:rFonts w:ascii="Arial" w:hAnsi="Arial" w:cs="Arial"/>
          <w:color w:val="000000"/>
          <w:sz w:val="20"/>
          <w:szCs w:val="20"/>
        </w:rPr>
      </w:pPr>
      <w:bookmarkStart w:id="362" w:name="_DV_M193"/>
      <w:bookmarkEnd w:id="362"/>
      <w:r w:rsidRPr="005A2932">
        <w:rPr>
          <w:rFonts w:ascii="Arial" w:hAnsi="Arial" w:cs="Arial"/>
          <w:color w:val="000000"/>
          <w:sz w:val="20"/>
          <w:szCs w:val="20"/>
          <w:rPrChange w:id="363" w:author="Author">
            <w:rPr>
              <w:rFonts w:ascii="Arial" w:hAnsi="Arial" w:cs="Arial"/>
              <w:b/>
              <w:bCs/>
              <w:color w:val="000000"/>
              <w:kern w:val="32"/>
              <w:sz w:val="20"/>
              <w:szCs w:val="20"/>
            </w:rPr>
          </w:rPrChange>
        </w:rPr>
        <w:t xml:space="preserve"> </w:t>
      </w:r>
    </w:p>
    <w:p w14:paraId="7BB311A4" w14:textId="77777777" w:rsidR="00964CBB" w:rsidRPr="00476F33" w:rsidRDefault="005A2932" w:rsidP="009F0C39">
      <w:pPr>
        <w:ind w:left="1440"/>
        <w:rPr>
          <w:rFonts w:ascii="Arial" w:hAnsi="Arial" w:cs="Arial"/>
          <w:color w:val="000000"/>
          <w:sz w:val="20"/>
          <w:szCs w:val="20"/>
        </w:rPr>
      </w:pPr>
      <w:r w:rsidRPr="005A2932">
        <w:rPr>
          <w:rFonts w:ascii="Arial" w:hAnsi="Arial" w:cs="Arial"/>
          <w:color w:val="000000"/>
          <w:sz w:val="20"/>
          <w:szCs w:val="20"/>
          <w:rPrChange w:id="364" w:author="Author">
            <w:rPr>
              <w:rFonts w:ascii="Arial" w:hAnsi="Arial" w:cs="Arial"/>
              <w:b/>
              <w:bCs/>
              <w:color w:val="000000"/>
              <w:kern w:val="32"/>
              <w:sz w:val="20"/>
              <w:szCs w:val="20"/>
            </w:rPr>
          </w:rPrChange>
        </w:rPr>
        <w:t xml:space="preserve">Interconnection Base Case Data shall not include information subject to the confidentiality provisions in </w:t>
      </w:r>
      <w:del w:id="365" w:author="Author">
        <w:r w:rsidRPr="005A2932">
          <w:rPr>
            <w:rFonts w:ascii="Arial" w:hAnsi="Arial" w:cs="Arial"/>
            <w:color w:val="000000"/>
            <w:sz w:val="20"/>
            <w:szCs w:val="20"/>
            <w:rPrChange w:id="366" w:author="Author">
              <w:rPr>
                <w:rFonts w:ascii="Arial" w:hAnsi="Arial" w:cs="Arial"/>
                <w:b/>
                <w:bCs/>
                <w:color w:val="000000"/>
                <w:kern w:val="32"/>
                <w:sz w:val="20"/>
                <w:szCs w:val="20"/>
              </w:rPr>
            </w:rPrChange>
          </w:rPr>
          <w:delText>L</w:delText>
        </w:r>
      </w:del>
      <w:r w:rsidRPr="005A2932">
        <w:rPr>
          <w:rFonts w:ascii="Arial" w:hAnsi="Arial" w:cs="Arial"/>
          <w:color w:val="000000"/>
          <w:sz w:val="20"/>
          <w:szCs w:val="20"/>
          <w:rPrChange w:id="367" w:author="Author">
            <w:rPr>
              <w:rFonts w:ascii="Arial" w:hAnsi="Arial" w:cs="Arial"/>
              <w:b/>
              <w:bCs/>
              <w:color w:val="000000"/>
              <w:kern w:val="32"/>
              <w:sz w:val="20"/>
              <w:szCs w:val="20"/>
            </w:rPr>
          </w:rPrChange>
        </w:rPr>
        <w:t>GIP Section 13.1.</w:t>
      </w:r>
      <w:bookmarkStart w:id="368" w:name="_DV_M194"/>
      <w:bookmarkEnd w:id="368"/>
    </w:p>
    <w:p w14:paraId="1FB8C341" w14:textId="77777777" w:rsidR="00964CBB" w:rsidRPr="00476F33" w:rsidRDefault="00964CBB" w:rsidP="009F0C39">
      <w:pPr>
        <w:ind w:left="1440"/>
        <w:rPr>
          <w:rFonts w:ascii="Arial" w:hAnsi="Arial" w:cs="Arial"/>
          <w:color w:val="000000"/>
          <w:sz w:val="20"/>
          <w:szCs w:val="20"/>
        </w:rPr>
      </w:pPr>
    </w:p>
    <w:p w14:paraId="0E276610" w14:textId="77777777" w:rsidR="00964CBB" w:rsidRPr="00B446A1" w:rsidRDefault="005A2932" w:rsidP="009F0C39">
      <w:pPr>
        <w:ind w:left="1440"/>
        <w:rPr>
          <w:rFonts w:ascii="Arial" w:hAnsi="Arial" w:cs="Arial"/>
          <w:color w:val="000000"/>
          <w:sz w:val="20"/>
          <w:szCs w:val="20"/>
        </w:rPr>
      </w:pPr>
      <w:r w:rsidRPr="00B446A1">
        <w:rPr>
          <w:rFonts w:ascii="Arial" w:hAnsi="Arial" w:cs="Arial"/>
          <w:color w:val="000000"/>
          <w:sz w:val="20"/>
          <w:szCs w:val="20"/>
        </w:rPr>
        <w:t>The CAISO shall require current and former Interconnection Customers, Market Participants, and electric utility regulatory agencies within California to sign a CAISO confidentiality agreement and, where the current or former Interconnection Customer or Market Participant is not a member of WECC, or its successor, an appropriate form of agreement with WECC, or its successor, as necessary.  All other entities or persons seeking Interconnection Base Case Data must satisfy the foregoing requirements as well as all requirements under 18 C.F.R. Section 388.113 for obtaining the release of Critical Energy Infrastructure Information (as that term is defined by FERC).</w:t>
      </w:r>
    </w:p>
    <w:p w14:paraId="1883384D" w14:textId="77777777" w:rsidR="00964CBB" w:rsidRPr="00B446A1" w:rsidRDefault="005A2932" w:rsidP="00650561">
      <w:pPr>
        <w:pStyle w:val="Heading3"/>
        <w:rPr>
          <w:sz w:val="20"/>
          <w:szCs w:val="20"/>
        </w:rPr>
      </w:pPr>
      <w:bookmarkStart w:id="369" w:name="12d18614-6e76-4db8-a1d9-9d043dab7e96"/>
      <w:bookmarkEnd w:id="369"/>
      <w:r w:rsidRPr="00B446A1">
        <w:rPr>
          <w:sz w:val="20"/>
          <w:szCs w:val="20"/>
        </w:rPr>
        <w:t xml:space="preserve">2.4 </w:t>
      </w:r>
      <w:r w:rsidRPr="00B446A1">
        <w:rPr>
          <w:sz w:val="20"/>
          <w:szCs w:val="20"/>
        </w:rPr>
        <w:tab/>
        <w:t>Interconnection Service And Studies</w:t>
      </w:r>
    </w:p>
    <w:p w14:paraId="7D139632" w14:textId="77777777" w:rsidR="00964CBB" w:rsidRPr="00B446A1" w:rsidRDefault="00964CBB" w:rsidP="00650561">
      <w:pPr>
        <w:keepNext/>
        <w:rPr>
          <w:rFonts w:ascii="Arial" w:hAnsi="Arial" w:cs="Arial"/>
          <w:b/>
          <w:color w:val="000000"/>
          <w:sz w:val="20"/>
          <w:szCs w:val="20"/>
        </w:rPr>
      </w:pPr>
    </w:p>
    <w:p w14:paraId="7375ED27" w14:textId="77777777" w:rsidR="00964CBB" w:rsidRPr="00B446A1" w:rsidRDefault="005A2932" w:rsidP="00650561">
      <w:pPr>
        <w:keepNext/>
        <w:rPr>
          <w:rFonts w:ascii="Arial" w:hAnsi="Arial" w:cs="Arial"/>
          <w:b/>
          <w:color w:val="000000"/>
          <w:sz w:val="20"/>
          <w:szCs w:val="20"/>
        </w:rPr>
      </w:pPr>
      <w:r w:rsidRPr="00B446A1">
        <w:rPr>
          <w:rFonts w:ascii="Arial" w:hAnsi="Arial" w:cs="Arial"/>
          <w:b/>
          <w:color w:val="000000"/>
          <w:sz w:val="20"/>
          <w:szCs w:val="20"/>
        </w:rPr>
        <w:t xml:space="preserve">2.4.1 </w:t>
      </w:r>
      <w:r w:rsidRPr="00B446A1">
        <w:rPr>
          <w:rFonts w:ascii="Arial" w:hAnsi="Arial" w:cs="Arial"/>
          <w:b/>
          <w:color w:val="000000"/>
          <w:sz w:val="20"/>
          <w:szCs w:val="20"/>
        </w:rPr>
        <w:tab/>
        <w:t>No Applicability to Transmission Service.</w:t>
      </w:r>
    </w:p>
    <w:p w14:paraId="0E17EE14" w14:textId="77777777" w:rsidR="00964CBB" w:rsidRPr="00476F33" w:rsidRDefault="005A2932" w:rsidP="00650561">
      <w:pPr>
        <w:rPr>
          <w:rFonts w:ascii="Arial" w:hAnsi="Arial"/>
          <w:color w:val="000000"/>
          <w:sz w:val="20"/>
        </w:rPr>
      </w:pPr>
      <w:bookmarkStart w:id="370" w:name="_DV_M197"/>
      <w:bookmarkEnd w:id="370"/>
      <w:r w:rsidRPr="005A2932">
        <w:rPr>
          <w:rFonts w:ascii="Arial" w:hAnsi="Arial" w:cs="Arial"/>
          <w:color w:val="000000"/>
          <w:sz w:val="20"/>
          <w:rPrChange w:id="371" w:author="Author">
            <w:rPr>
              <w:rFonts w:ascii="Arial" w:hAnsi="Arial" w:cs="Arial"/>
              <w:b/>
              <w:bCs/>
              <w:color w:val="000000"/>
              <w:kern w:val="32"/>
              <w:sz w:val="20"/>
              <w:szCs w:val="32"/>
            </w:rPr>
          </w:rPrChange>
        </w:rPr>
        <w:t xml:space="preserve"> </w:t>
      </w:r>
    </w:p>
    <w:p w14:paraId="471520F3"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372" w:author="Author">
            <w:rPr>
              <w:rFonts w:ascii="Arial" w:hAnsi="Arial" w:cs="Arial"/>
              <w:b/>
              <w:bCs/>
              <w:color w:val="000000"/>
              <w:kern w:val="32"/>
              <w:sz w:val="20"/>
              <w:szCs w:val="32"/>
            </w:rPr>
          </w:rPrChange>
        </w:rPr>
        <w:t xml:space="preserve">Nothing in this </w:t>
      </w:r>
      <w:del w:id="373" w:author="Author">
        <w:r w:rsidRPr="005A2932">
          <w:rPr>
            <w:rFonts w:ascii="Arial" w:hAnsi="Arial" w:cs="Arial"/>
            <w:color w:val="000000"/>
            <w:sz w:val="20"/>
            <w:rPrChange w:id="374"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375" w:author="Author">
            <w:rPr>
              <w:rFonts w:ascii="Arial" w:hAnsi="Arial" w:cs="Arial"/>
              <w:b/>
              <w:bCs/>
              <w:color w:val="000000"/>
              <w:kern w:val="32"/>
              <w:sz w:val="20"/>
              <w:szCs w:val="32"/>
            </w:rPr>
          </w:rPrChange>
        </w:rPr>
        <w:t>GIP shall constitute a request for transmission service or confer upon an Interconnection Customer any right to receive transmission service.</w:t>
      </w:r>
    </w:p>
    <w:p w14:paraId="109DE026" w14:textId="77777777" w:rsidR="00964CBB" w:rsidRPr="00476F33" w:rsidRDefault="005A2932" w:rsidP="00650561">
      <w:pPr>
        <w:rPr>
          <w:rFonts w:ascii="Arial" w:hAnsi="Arial"/>
          <w:color w:val="000000"/>
          <w:sz w:val="20"/>
        </w:rPr>
      </w:pPr>
      <w:bookmarkStart w:id="376" w:name="_DV_M198"/>
      <w:bookmarkEnd w:id="376"/>
      <w:r w:rsidRPr="005A2932">
        <w:rPr>
          <w:rFonts w:ascii="Arial" w:hAnsi="Arial" w:cs="Arial"/>
          <w:color w:val="000000"/>
          <w:sz w:val="20"/>
          <w:rPrChange w:id="377" w:author="Author">
            <w:rPr>
              <w:rFonts w:ascii="Arial" w:hAnsi="Arial" w:cs="Arial"/>
              <w:b/>
              <w:bCs/>
              <w:color w:val="000000"/>
              <w:kern w:val="32"/>
              <w:sz w:val="20"/>
              <w:szCs w:val="32"/>
            </w:rPr>
          </w:rPrChange>
        </w:rPr>
        <w:t xml:space="preserve"> </w:t>
      </w:r>
    </w:p>
    <w:p w14:paraId="13ACCB6D" w14:textId="77777777" w:rsidR="00964CBB" w:rsidRPr="00476F33" w:rsidRDefault="005A2932" w:rsidP="00650561">
      <w:pPr>
        <w:tabs>
          <w:tab w:val="left" w:pos="-1440"/>
        </w:tabs>
        <w:rPr>
          <w:rFonts w:ascii="Arial" w:hAnsi="Arial"/>
          <w:b/>
          <w:color w:val="000000"/>
          <w:sz w:val="20"/>
        </w:rPr>
      </w:pPr>
      <w:r w:rsidRPr="005A2932">
        <w:rPr>
          <w:rFonts w:ascii="Arial" w:hAnsi="Arial" w:cs="Arial"/>
          <w:b/>
          <w:color w:val="000000"/>
          <w:sz w:val="20"/>
          <w:rPrChange w:id="378" w:author="Author">
            <w:rPr>
              <w:rFonts w:ascii="Arial" w:hAnsi="Arial" w:cs="Arial"/>
              <w:b/>
              <w:bCs/>
              <w:color w:val="000000"/>
              <w:kern w:val="32"/>
              <w:sz w:val="20"/>
              <w:szCs w:val="32"/>
            </w:rPr>
          </w:rPrChange>
        </w:rPr>
        <w:t xml:space="preserve">2.4.2 </w:t>
      </w:r>
      <w:r w:rsidRPr="005A2932">
        <w:rPr>
          <w:rFonts w:ascii="Arial" w:hAnsi="Arial" w:cs="Arial"/>
          <w:b/>
          <w:color w:val="000000"/>
          <w:sz w:val="20"/>
          <w:rPrChange w:id="379" w:author="Author">
            <w:rPr>
              <w:rFonts w:ascii="Arial" w:hAnsi="Arial" w:cs="Arial"/>
              <w:b/>
              <w:bCs/>
              <w:color w:val="000000"/>
              <w:kern w:val="32"/>
              <w:sz w:val="20"/>
              <w:szCs w:val="32"/>
            </w:rPr>
          </w:rPrChange>
        </w:rPr>
        <w:tab/>
        <w:t>The Product.</w:t>
      </w:r>
    </w:p>
    <w:p w14:paraId="6704E239" w14:textId="77777777" w:rsidR="00964CBB" w:rsidRPr="00476F33" w:rsidRDefault="005A2932" w:rsidP="00650561">
      <w:pPr>
        <w:tabs>
          <w:tab w:val="left" w:pos="-1440"/>
        </w:tabs>
        <w:rPr>
          <w:rFonts w:ascii="Arial" w:hAnsi="Arial"/>
          <w:b/>
          <w:color w:val="000000"/>
          <w:sz w:val="20"/>
        </w:rPr>
      </w:pPr>
      <w:bookmarkStart w:id="380" w:name="_DV_M199"/>
      <w:bookmarkEnd w:id="380"/>
      <w:r w:rsidRPr="005A2932">
        <w:rPr>
          <w:rFonts w:ascii="Arial" w:hAnsi="Arial" w:cs="Arial"/>
          <w:b/>
          <w:color w:val="000000"/>
          <w:sz w:val="20"/>
          <w:rPrChange w:id="381" w:author="Author">
            <w:rPr>
              <w:rFonts w:ascii="Arial" w:hAnsi="Arial" w:cs="Arial"/>
              <w:b/>
              <w:bCs/>
              <w:color w:val="000000"/>
              <w:kern w:val="32"/>
              <w:sz w:val="20"/>
              <w:szCs w:val="32"/>
            </w:rPr>
          </w:rPrChange>
        </w:rPr>
        <w:t xml:space="preserve"> </w:t>
      </w:r>
    </w:p>
    <w:p w14:paraId="41678571" w14:textId="77777777" w:rsidR="00964CBB" w:rsidRPr="00476F33" w:rsidRDefault="005A2932" w:rsidP="00650561">
      <w:pPr>
        <w:tabs>
          <w:tab w:val="left" w:pos="-1440"/>
        </w:tabs>
        <w:ind w:left="1440"/>
        <w:rPr>
          <w:rFonts w:ascii="Arial" w:hAnsi="Arial"/>
          <w:color w:val="000000"/>
          <w:sz w:val="20"/>
        </w:rPr>
      </w:pPr>
      <w:r w:rsidRPr="005A2932">
        <w:rPr>
          <w:rFonts w:ascii="Arial" w:hAnsi="Arial" w:cs="Arial"/>
          <w:color w:val="000000"/>
          <w:sz w:val="20"/>
          <w:rPrChange w:id="382" w:author="Author">
            <w:rPr>
              <w:rFonts w:ascii="Arial" w:hAnsi="Arial" w:cs="Arial"/>
              <w:b/>
              <w:bCs/>
              <w:color w:val="000000"/>
              <w:kern w:val="32"/>
              <w:sz w:val="20"/>
              <w:szCs w:val="32"/>
            </w:rPr>
          </w:rPrChange>
        </w:rPr>
        <w:t xml:space="preserve">Interconnection Service allows the Interconnection Customer to connect the </w:t>
      </w:r>
      <w:del w:id="383" w:author="Author">
        <w:r w:rsidRPr="005A2932">
          <w:rPr>
            <w:rFonts w:ascii="Arial" w:hAnsi="Arial" w:cs="Arial"/>
            <w:color w:val="000000"/>
            <w:sz w:val="20"/>
            <w:rPrChange w:id="384" w:author="Author">
              <w:rPr>
                <w:rFonts w:ascii="Arial" w:hAnsi="Arial" w:cs="Arial"/>
                <w:b/>
                <w:bCs/>
                <w:color w:val="000000"/>
                <w:kern w:val="32"/>
                <w:sz w:val="20"/>
                <w:szCs w:val="32"/>
              </w:rPr>
            </w:rPrChange>
          </w:rPr>
          <w:delText xml:space="preserve">Large </w:delText>
        </w:r>
      </w:del>
      <w:r w:rsidRPr="005A2932">
        <w:rPr>
          <w:rFonts w:ascii="Arial" w:hAnsi="Arial" w:cs="Arial"/>
          <w:color w:val="000000"/>
          <w:sz w:val="20"/>
          <w:rPrChange w:id="385" w:author="Author">
            <w:rPr>
              <w:rFonts w:ascii="Arial" w:hAnsi="Arial" w:cs="Arial"/>
              <w:b/>
              <w:bCs/>
              <w:color w:val="000000"/>
              <w:kern w:val="32"/>
              <w:sz w:val="20"/>
              <w:szCs w:val="32"/>
            </w:rPr>
          </w:rPrChange>
        </w:rPr>
        <w:t xml:space="preserve">Generating Facility to the CAISO Controlled Grid and be eligible to deliver the </w:t>
      </w:r>
      <w:del w:id="386" w:author="Author">
        <w:r w:rsidRPr="005A2932">
          <w:rPr>
            <w:rFonts w:ascii="Arial" w:hAnsi="Arial" w:cs="Arial"/>
            <w:color w:val="000000"/>
            <w:sz w:val="20"/>
            <w:rPrChange w:id="387" w:author="Author">
              <w:rPr>
                <w:rFonts w:ascii="Arial" w:hAnsi="Arial" w:cs="Arial"/>
                <w:b/>
                <w:bCs/>
                <w:color w:val="000000"/>
                <w:kern w:val="32"/>
                <w:sz w:val="20"/>
                <w:szCs w:val="32"/>
              </w:rPr>
            </w:rPrChange>
          </w:rPr>
          <w:delText xml:space="preserve">Large </w:delText>
        </w:r>
      </w:del>
      <w:r w:rsidRPr="005A2932">
        <w:rPr>
          <w:rFonts w:ascii="Arial" w:hAnsi="Arial" w:cs="Arial"/>
          <w:color w:val="000000"/>
          <w:sz w:val="20"/>
        </w:rPr>
        <w:t>Generating Facility’s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3B7706A2" w14:textId="77777777" w:rsidR="00964CBB" w:rsidRPr="00476F33" w:rsidRDefault="005A2932" w:rsidP="00650561">
      <w:pPr>
        <w:tabs>
          <w:tab w:val="left" w:pos="-1440"/>
        </w:tabs>
        <w:rPr>
          <w:rFonts w:ascii="Arial" w:hAnsi="Arial"/>
          <w:color w:val="000000"/>
          <w:sz w:val="20"/>
        </w:rPr>
      </w:pPr>
      <w:bookmarkStart w:id="388" w:name="_DV_M201"/>
      <w:bookmarkEnd w:id="388"/>
      <w:r w:rsidRPr="005A2932">
        <w:rPr>
          <w:rFonts w:ascii="Arial" w:hAnsi="Arial" w:cs="Arial"/>
          <w:color w:val="000000"/>
          <w:sz w:val="20"/>
        </w:rPr>
        <w:t xml:space="preserve"> </w:t>
      </w:r>
    </w:p>
    <w:p w14:paraId="604652BC" w14:textId="77777777" w:rsidR="00964CBB" w:rsidRPr="00476F33" w:rsidRDefault="005A2932" w:rsidP="00650561">
      <w:pPr>
        <w:tabs>
          <w:tab w:val="left" w:pos="-1440"/>
        </w:tabs>
        <w:rPr>
          <w:rFonts w:ascii="Arial" w:hAnsi="Arial"/>
          <w:b/>
          <w:color w:val="000000"/>
          <w:sz w:val="20"/>
        </w:rPr>
      </w:pPr>
      <w:r w:rsidRPr="005A2932">
        <w:rPr>
          <w:rFonts w:ascii="Arial" w:hAnsi="Arial" w:cs="Arial"/>
          <w:b/>
          <w:color w:val="000000"/>
          <w:sz w:val="20"/>
        </w:rPr>
        <w:t xml:space="preserve">2.4.3 </w:t>
      </w:r>
      <w:r w:rsidRPr="005A2932">
        <w:rPr>
          <w:rFonts w:ascii="Arial" w:hAnsi="Arial" w:cs="Arial"/>
          <w:b/>
          <w:color w:val="000000"/>
          <w:sz w:val="20"/>
        </w:rPr>
        <w:tab/>
        <w:t>The Interconnection Studies.</w:t>
      </w:r>
    </w:p>
    <w:p w14:paraId="04E0E6FE" w14:textId="77777777" w:rsidR="00964CBB" w:rsidRPr="00476F33" w:rsidRDefault="005A2932" w:rsidP="00650561">
      <w:pPr>
        <w:tabs>
          <w:tab w:val="left" w:pos="-1440"/>
        </w:tabs>
        <w:ind w:left="1440" w:hanging="1440"/>
        <w:rPr>
          <w:rFonts w:ascii="Arial" w:hAnsi="Arial"/>
          <w:color w:val="000000"/>
          <w:sz w:val="20"/>
        </w:rPr>
      </w:pPr>
      <w:bookmarkStart w:id="389" w:name="_DV_M202"/>
      <w:bookmarkEnd w:id="389"/>
      <w:r w:rsidRPr="005A2932">
        <w:rPr>
          <w:rFonts w:ascii="Arial" w:hAnsi="Arial" w:cs="Arial"/>
          <w:color w:val="000000"/>
          <w:sz w:val="20"/>
          <w:rPrChange w:id="390" w:author="Author">
            <w:rPr>
              <w:rFonts w:ascii="Arial" w:hAnsi="Arial" w:cs="Arial"/>
              <w:b/>
              <w:bCs/>
              <w:color w:val="000000"/>
              <w:kern w:val="32"/>
              <w:sz w:val="20"/>
              <w:szCs w:val="32"/>
            </w:rPr>
          </w:rPrChange>
        </w:rPr>
        <w:t xml:space="preserve"> </w:t>
      </w:r>
    </w:p>
    <w:p w14:paraId="430A58F1" w14:textId="77777777" w:rsidR="00964CBB" w:rsidRPr="00476F33" w:rsidRDefault="005A2932" w:rsidP="009F0C39">
      <w:pPr>
        <w:tabs>
          <w:tab w:val="left" w:pos="-1440"/>
        </w:tabs>
        <w:ind w:left="1440"/>
        <w:rPr>
          <w:rFonts w:ascii="Arial" w:hAnsi="Arial" w:cs="Arial"/>
          <w:sz w:val="20"/>
          <w:szCs w:val="20"/>
        </w:rPr>
      </w:pPr>
      <w:ins w:id="391" w:author="Author">
        <w:r w:rsidRPr="005A2932">
          <w:rPr>
            <w:rFonts w:ascii="Arial" w:hAnsi="Arial" w:cs="Arial"/>
            <w:sz w:val="20"/>
            <w:szCs w:val="20"/>
            <w:rPrChange w:id="392" w:author="Author">
              <w:rPr>
                <w:rFonts w:ascii="Arial" w:hAnsi="Arial" w:cs="Arial"/>
                <w:b/>
                <w:bCs/>
                <w:kern w:val="32"/>
                <w:sz w:val="20"/>
                <w:szCs w:val="20"/>
              </w:rPr>
            </w:rPrChange>
          </w:rPr>
          <w:t>For Interconnection Requests in a Queue Cluster,</w:t>
        </w:r>
      </w:ins>
      <w:r w:rsidRPr="005A2932">
        <w:rPr>
          <w:rFonts w:ascii="Arial" w:hAnsi="Arial" w:cs="Arial"/>
          <w:sz w:val="20"/>
          <w:szCs w:val="20"/>
          <w:rPrChange w:id="393" w:author="Author">
            <w:rPr>
              <w:rFonts w:ascii="Arial" w:hAnsi="Arial" w:cs="Arial"/>
              <w:b/>
              <w:bCs/>
              <w:kern w:val="32"/>
              <w:sz w:val="20"/>
              <w:szCs w:val="20"/>
            </w:rPr>
          </w:rPrChange>
        </w:rPr>
        <w:t xml:space="preserve"> </w:t>
      </w:r>
      <w:ins w:id="394" w:author="Author">
        <w:r w:rsidRPr="005A2932">
          <w:rPr>
            <w:rFonts w:ascii="Arial" w:hAnsi="Arial" w:cs="Arial"/>
            <w:sz w:val="20"/>
            <w:szCs w:val="20"/>
            <w:rPrChange w:id="395" w:author="Author">
              <w:rPr>
                <w:rFonts w:ascii="Arial" w:hAnsi="Arial" w:cs="Arial"/>
                <w:b/>
                <w:bCs/>
                <w:kern w:val="32"/>
                <w:sz w:val="20"/>
                <w:szCs w:val="20"/>
              </w:rPr>
            </w:rPrChange>
          </w:rPr>
          <w:t>t</w:t>
        </w:r>
      </w:ins>
      <w:del w:id="396" w:author="Author">
        <w:r w:rsidRPr="005A2932">
          <w:rPr>
            <w:rFonts w:ascii="Arial" w:hAnsi="Arial" w:cs="Arial"/>
            <w:sz w:val="20"/>
            <w:szCs w:val="20"/>
            <w:rPrChange w:id="397" w:author="Author">
              <w:rPr>
                <w:rFonts w:ascii="Arial" w:hAnsi="Arial" w:cs="Arial"/>
                <w:b/>
                <w:bCs/>
                <w:kern w:val="32"/>
                <w:sz w:val="20"/>
                <w:szCs w:val="20"/>
              </w:rPr>
            </w:rPrChange>
          </w:rPr>
          <w:delText>T</w:delText>
        </w:r>
      </w:del>
      <w:r w:rsidRPr="005A2932">
        <w:rPr>
          <w:rFonts w:ascii="Arial" w:hAnsi="Arial" w:cs="Arial"/>
          <w:sz w:val="20"/>
          <w:szCs w:val="20"/>
          <w:rPrChange w:id="398" w:author="Author">
            <w:rPr>
              <w:rFonts w:ascii="Arial" w:hAnsi="Arial" w:cs="Arial"/>
              <w:b/>
              <w:bCs/>
              <w:kern w:val="32"/>
              <w:sz w:val="20"/>
              <w:szCs w:val="20"/>
            </w:rPr>
          </w:rPrChange>
        </w:rPr>
        <w:t>he Interconnection Studies consist of a Phase I Interconnection Study and a Phase II Interconnection Study</w:t>
      </w:r>
      <w:del w:id="399" w:author="Author">
        <w:r w:rsidRPr="005A2932">
          <w:rPr>
            <w:rFonts w:ascii="Arial" w:hAnsi="Arial" w:cs="Arial"/>
            <w:sz w:val="20"/>
            <w:szCs w:val="20"/>
            <w:rPrChange w:id="400" w:author="Author">
              <w:rPr>
                <w:rFonts w:ascii="Arial" w:hAnsi="Arial" w:cs="Arial"/>
                <w:b/>
                <w:bCs/>
                <w:kern w:val="32"/>
                <w:sz w:val="20"/>
                <w:szCs w:val="20"/>
              </w:rPr>
            </w:rPrChange>
          </w:rPr>
          <w:delText xml:space="preserve">, </w:delText>
        </w:r>
      </w:del>
      <w:ins w:id="401" w:author="Author">
        <w:r w:rsidRPr="005A2932">
          <w:rPr>
            <w:rFonts w:ascii="Arial" w:hAnsi="Arial" w:cs="Arial"/>
            <w:sz w:val="20"/>
            <w:szCs w:val="20"/>
            <w:rPrChange w:id="402" w:author="Author">
              <w:rPr>
                <w:rFonts w:ascii="Arial" w:hAnsi="Arial" w:cs="Arial"/>
                <w:b/>
                <w:bCs/>
                <w:kern w:val="32"/>
                <w:sz w:val="20"/>
                <w:szCs w:val="20"/>
              </w:rPr>
            </w:rPrChange>
          </w:rPr>
          <w:t xml:space="preserve">.  For Interconnection Requests processed under the Independent Study Process, the Interconnection Studies will consist of a System Impact Study and Facilities Study.  The Interconnection Studies </w:t>
        </w:r>
      </w:ins>
      <w:del w:id="403" w:author="Author">
        <w:r w:rsidRPr="005A2932">
          <w:rPr>
            <w:rFonts w:ascii="Arial" w:hAnsi="Arial" w:cs="Arial"/>
            <w:sz w:val="20"/>
            <w:szCs w:val="20"/>
            <w:rPrChange w:id="404" w:author="Author">
              <w:rPr>
                <w:rFonts w:ascii="Arial" w:hAnsi="Arial" w:cs="Arial"/>
                <w:b/>
                <w:bCs/>
                <w:kern w:val="32"/>
                <w:sz w:val="20"/>
                <w:szCs w:val="20"/>
              </w:rPr>
            </w:rPrChange>
          </w:rPr>
          <w:delText xml:space="preserve">which </w:delText>
        </w:r>
      </w:del>
      <w:r w:rsidRPr="005A2932">
        <w:rPr>
          <w:rFonts w:ascii="Arial" w:hAnsi="Arial" w:cs="Arial"/>
          <w:sz w:val="20"/>
          <w:szCs w:val="20"/>
          <w:rPrChange w:id="405" w:author="Author">
            <w:rPr>
              <w:rFonts w:ascii="Arial" w:hAnsi="Arial" w:cs="Arial"/>
              <w:b/>
              <w:bCs/>
              <w:kern w:val="32"/>
              <w:sz w:val="20"/>
              <w:szCs w:val="20"/>
            </w:rPr>
          </w:rPrChange>
        </w:rPr>
        <w:t xml:space="preserve">will include, but not be limited to, short circuit/fault duty, </w:t>
      </w:r>
      <w:r w:rsidRPr="005A2932">
        <w:rPr>
          <w:rFonts w:ascii="Arial" w:hAnsi="Arial" w:cs="Arial"/>
          <w:sz w:val="20"/>
          <w:szCs w:val="20"/>
        </w:rPr>
        <w:t>steady state (thermal and voltage) and stability analyses.  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t>
      </w:r>
      <w:bookmarkStart w:id="406" w:name="_DV_M203"/>
      <w:bookmarkEnd w:id="406"/>
    </w:p>
    <w:p w14:paraId="7F02F801" w14:textId="77777777" w:rsidR="00964CBB" w:rsidRPr="00476F33" w:rsidRDefault="00964CBB" w:rsidP="009F0C39">
      <w:pPr>
        <w:tabs>
          <w:tab w:val="left" w:pos="-1440"/>
        </w:tabs>
        <w:ind w:left="1440"/>
        <w:rPr>
          <w:rFonts w:ascii="Arial" w:hAnsi="Arial" w:cs="Arial"/>
          <w:sz w:val="20"/>
          <w:szCs w:val="20"/>
        </w:rPr>
      </w:pPr>
    </w:p>
    <w:p w14:paraId="2FF13221" w14:textId="77777777" w:rsidR="00964CBB" w:rsidRPr="00476F33" w:rsidRDefault="005A2932" w:rsidP="009F0C39">
      <w:pPr>
        <w:tabs>
          <w:tab w:val="left" w:pos="-1440"/>
        </w:tabs>
        <w:ind w:left="1440"/>
        <w:rPr>
          <w:rFonts w:ascii="Arial" w:hAnsi="Arial" w:cs="Arial"/>
          <w:sz w:val="20"/>
          <w:szCs w:val="20"/>
        </w:rPr>
      </w:pPr>
      <w:r w:rsidRPr="005A2932">
        <w:rPr>
          <w:rFonts w:ascii="Arial" w:hAnsi="Arial" w:cs="Arial"/>
          <w:sz w:val="20"/>
          <w:szCs w:val="20"/>
          <w:rPrChange w:id="407" w:author="Author">
            <w:rPr>
              <w:rFonts w:ascii="Arial" w:hAnsi="Arial" w:cs="Arial"/>
              <w:b/>
              <w:bCs/>
              <w:kern w:val="32"/>
              <w:sz w:val="20"/>
              <w:szCs w:val="20"/>
            </w:rPr>
          </w:rPrChange>
        </w:rPr>
        <w:t xml:space="preserve">The </w:t>
      </w:r>
      <w:ins w:id="408" w:author="Author">
        <w:r w:rsidRPr="005A2932">
          <w:rPr>
            <w:rFonts w:ascii="Arial" w:hAnsi="Arial" w:cs="Arial"/>
            <w:sz w:val="20"/>
            <w:szCs w:val="20"/>
            <w:rPrChange w:id="409" w:author="Author">
              <w:rPr>
                <w:rFonts w:ascii="Arial" w:hAnsi="Arial" w:cs="Arial"/>
                <w:b/>
                <w:bCs/>
                <w:kern w:val="32"/>
                <w:sz w:val="20"/>
                <w:szCs w:val="20"/>
              </w:rPr>
            </w:rPrChange>
          </w:rPr>
          <w:t xml:space="preserve">Phase I and Phase II </w:t>
        </w:r>
      </w:ins>
      <w:r w:rsidRPr="005A2932">
        <w:rPr>
          <w:rFonts w:ascii="Arial" w:hAnsi="Arial" w:cs="Arial"/>
          <w:sz w:val="20"/>
          <w:szCs w:val="20"/>
          <w:rPrChange w:id="410" w:author="Author">
            <w:rPr>
              <w:rFonts w:ascii="Arial" w:hAnsi="Arial" w:cs="Arial"/>
              <w:b/>
              <w:bCs/>
              <w:kern w:val="32"/>
              <w:sz w:val="20"/>
              <w:szCs w:val="20"/>
            </w:rPr>
          </w:rPrChange>
        </w:rPr>
        <w:t xml:space="preserve">Interconnection Studies </w:t>
      </w:r>
      <w:ins w:id="411" w:author="Author">
        <w:r w:rsidRPr="005A2932">
          <w:rPr>
            <w:rFonts w:ascii="Arial" w:hAnsi="Arial" w:cs="Arial"/>
            <w:sz w:val="20"/>
            <w:szCs w:val="20"/>
            <w:rPrChange w:id="412" w:author="Author">
              <w:rPr>
                <w:rFonts w:ascii="Arial" w:hAnsi="Arial" w:cs="Arial"/>
                <w:b/>
                <w:bCs/>
                <w:kern w:val="32"/>
                <w:sz w:val="20"/>
                <w:szCs w:val="20"/>
              </w:rPr>
            </w:rPrChange>
          </w:rPr>
          <w:t xml:space="preserve">for Queue Cluster Generating Facilities </w:t>
        </w:r>
      </w:ins>
      <w:r w:rsidRPr="005A2932">
        <w:rPr>
          <w:rFonts w:ascii="Arial" w:hAnsi="Arial" w:cs="Arial"/>
          <w:sz w:val="20"/>
          <w:szCs w:val="20"/>
          <w:rPrChange w:id="413" w:author="Author">
            <w:rPr>
              <w:rFonts w:ascii="Arial" w:hAnsi="Arial" w:cs="Arial"/>
              <w:b/>
              <w:bCs/>
              <w:kern w:val="32"/>
              <w:sz w:val="20"/>
              <w:szCs w:val="20"/>
            </w:rPr>
          </w:rPrChange>
        </w:rPr>
        <w:t xml:space="preserve">will also identify Delivery Network Upgrades to allow the full output of a </w:t>
      </w:r>
      <w:del w:id="414" w:author="Author">
        <w:r w:rsidRPr="005A2932">
          <w:rPr>
            <w:rFonts w:ascii="Arial" w:hAnsi="Arial" w:cs="Arial"/>
            <w:sz w:val="20"/>
            <w:szCs w:val="20"/>
            <w:rPrChange w:id="415" w:author="Author">
              <w:rPr>
                <w:rFonts w:ascii="Arial" w:hAnsi="Arial" w:cs="Arial"/>
                <w:b/>
                <w:bCs/>
                <w:kern w:val="32"/>
                <w:sz w:val="20"/>
                <w:szCs w:val="20"/>
              </w:rPr>
            </w:rPrChange>
          </w:rPr>
          <w:delText xml:space="preserve">Large </w:delText>
        </w:r>
      </w:del>
      <w:r w:rsidRPr="005A2932">
        <w:rPr>
          <w:rFonts w:ascii="Arial" w:hAnsi="Arial" w:cs="Arial"/>
          <w:sz w:val="20"/>
          <w:szCs w:val="20"/>
          <w:rPrChange w:id="416" w:author="Author">
            <w:rPr>
              <w:rFonts w:ascii="Arial" w:hAnsi="Arial" w:cs="Arial"/>
              <w:b/>
              <w:bCs/>
              <w:kern w:val="32"/>
              <w:sz w:val="20"/>
              <w:szCs w:val="20"/>
            </w:rPr>
          </w:rPrChange>
        </w:rPr>
        <w:t xml:space="preserve">Generating Facility selecting Full Capacity Deliverability Status, and, as applicable, the maximum allowed output of the interconnecting </w:t>
      </w:r>
      <w:del w:id="417" w:author="Author">
        <w:r w:rsidRPr="005A2932">
          <w:rPr>
            <w:rFonts w:ascii="Arial" w:hAnsi="Arial" w:cs="Arial"/>
            <w:sz w:val="20"/>
            <w:szCs w:val="20"/>
            <w:rPrChange w:id="418" w:author="Author">
              <w:rPr>
                <w:rFonts w:ascii="Arial" w:hAnsi="Arial" w:cs="Arial"/>
                <w:b/>
                <w:bCs/>
                <w:kern w:val="32"/>
                <w:sz w:val="20"/>
                <w:szCs w:val="20"/>
              </w:rPr>
            </w:rPrChange>
          </w:rPr>
          <w:delText xml:space="preserve">Large </w:delText>
        </w:r>
      </w:del>
      <w:r w:rsidRPr="005A2932">
        <w:rPr>
          <w:rFonts w:ascii="Arial" w:hAnsi="Arial" w:cs="Arial"/>
          <w:sz w:val="20"/>
          <w:szCs w:val="20"/>
          <w:rPrChange w:id="419" w:author="Author">
            <w:rPr>
              <w:rFonts w:ascii="Arial" w:hAnsi="Arial" w:cs="Arial"/>
              <w:b/>
              <w:bCs/>
              <w:kern w:val="32"/>
              <w:sz w:val="20"/>
              <w:szCs w:val="20"/>
            </w:rPr>
          </w:rPrChange>
        </w:rPr>
        <w:t xml:space="preserve">Generating Facility without one or more Delivery Network Upgrades in accordance with the On-Peak Deliverability Assessment and Off-Peak Deliverability Assessment set forth in </w:t>
      </w:r>
      <w:del w:id="420" w:author="Author">
        <w:r w:rsidRPr="005A2932">
          <w:rPr>
            <w:rFonts w:ascii="Arial" w:hAnsi="Arial" w:cs="Arial"/>
            <w:sz w:val="20"/>
            <w:szCs w:val="20"/>
            <w:rPrChange w:id="421" w:author="Author">
              <w:rPr>
                <w:rFonts w:ascii="Arial" w:hAnsi="Arial" w:cs="Arial"/>
                <w:b/>
                <w:bCs/>
                <w:kern w:val="32"/>
                <w:sz w:val="20"/>
                <w:szCs w:val="20"/>
              </w:rPr>
            </w:rPrChange>
          </w:rPr>
          <w:delText>L</w:delText>
        </w:r>
      </w:del>
      <w:r w:rsidRPr="005A2932">
        <w:rPr>
          <w:rFonts w:ascii="Arial" w:hAnsi="Arial" w:cs="Arial"/>
          <w:sz w:val="20"/>
          <w:szCs w:val="20"/>
          <w:rPrChange w:id="422" w:author="Author">
            <w:rPr>
              <w:rFonts w:ascii="Arial" w:hAnsi="Arial" w:cs="Arial"/>
              <w:b/>
              <w:bCs/>
              <w:kern w:val="32"/>
              <w:sz w:val="20"/>
              <w:szCs w:val="20"/>
            </w:rPr>
          </w:rPrChange>
        </w:rPr>
        <w:t>GIP Section 6.</w:t>
      </w:r>
      <w:ins w:id="423" w:author="Author">
        <w:r w:rsidRPr="005A2932">
          <w:rPr>
            <w:rFonts w:ascii="Arial" w:hAnsi="Arial" w:cs="Arial"/>
            <w:sz w:val="20"/>
            <w:szCs w:val="20"/>
            <w:rPrChange w:id="424" w:author="Author">
              <w:rPr>
                <w:rFonts w:ascii="Arial" w:hAnsi="Arial" w:cs="Arial"/>
                <w:b/>
                <w:bCs/>
                <w:kern w:val="32"/>
                <w:sz w:val="20"/>
                <w:szCs w:val="20"/>
              </w:rPr>
            </w:rPrChange>
          </w:rPr>
          <w:t>5</w:t>
        </w:r>
      </w:ins>
      <w:del w:id="425" w:author="Author">
        <w:r w:rsidRPr="005A2932">
          <w:rPr>
            <w:rFonts w:ascii="Arial" w:hAnsi="Arial" w:cs="Arial"/>
            <w:sz w:val="20"/>
            <w:szCs w:val="20"/>
            <w:rPrChange w:id="426" w:author="Author">
              <w:rPr>
                <w:rFonts w:ascii="Arial" w:hAnsi="Arial" w:cs="Arial"/>
                <w:b/>
                <w:bCs/>
                <w:kern w:val="32"/>
                <w:sz w:val="20"/>
                <w:szCs w:val="20"/>
              </w:rPr>
            </w:rPrChange>
          </w:rPr>
          <w:delText>3</w:delText>
        </w:r>
      </w:del>
      <w:r w:rsidRPr="005A2932">
        <w:rPr>
          <w:rFonts w:ascii="Arial" w:hAnsi="Arial" w:cs="Arial"/>
          <w:sz w:val="20"/>
          <w:szCs w:val="20"/>
          <w:rPrChange w:id="427" w:author="Author">
            <w:rPr>
              <w:rFonts w:ascii="Arial" w:hAnsi="Arial" w:cs="Arial"/>
              <w:b/>
              <w:bCs/>
              <w:kern w:val="32"/>
              <w:sz w:val="20"/>
              <w:szCs w:val="20"/>
            </w:rPr>
          </w:rPrChange>
        </w:rPr>
        <w:t>.2.</w:t>
      </w:r>
    </w:p>
    <w:p w14:paraId="531CE7E4" w14:textId="77777777" w:rsidR="00964CBB" w:rsidRPr="00B446A1" w:rsidRDefault="005A2932" w:rsidP="00650561">
      <w:pPr>
        <w:pStyle w:val="Heading2"/>
        <w:rPr>
          <w:i w:val="0"/>
          <w:sz w:val="20"/>
          <w:szCs w:val="20"/>
        </w:rPr>
      </w:pPr>
      <w:bookmarkStart w:id="428" w:name="3187a617-8ba4-49b2-a770-45484f0e2343"/>
      <w:bookmarkEnd w:id="428"/>
      <w:r w:rsidRPr="00B446A1">
        <w:rPr>
          <w:i w:val="0"/>
          <w:sz w:val="20"/>
          <w:szCs w:val="20"/>
        </w:rPr>
        <w:lastRenderedPageBreak/>
        <w:t>Section 3 Interconnection Requests</w:t>
      </w:r>
    </w:p>
    <w:p w14:paraId="16F8EFBF" w14:textId="77777777" w:rsidR="00964CBB" w:rsidRPr="00B446A1" w:rsidRDefault="005A2932" w:rsidP="00650561">
      <w:pPr>
        <w:pStyle w:val="Heading3"/>
        <w:rPr>
          <w:sz w:val="20"/>
          <w:szCs w:val="20"/>
        </w:rPr>
      </w:pPr>
      <w:bookmarkStart w:id="429" w:name="dcc9629d-38f4-4260-894b-76d55fb73ced"/>
      <w:bookmarkEnd w:id="429"/>
      <w:r w:rsidRPr="00B446A1">
        <w:rPr>
          <w:sz w:val="20"/>
          <w:szCs w:val="20"/>
        </w:rPr>
        <w:t xml:space="preserve">3.1 </w:t>
      </w:r>
      <w:r w:rsidRPr="00B446A1">
        <w:rPr>
          <w:sz w:val="20"/>
          <w:szCs w:val="20"/>
        </w:rPr>
        <w:tab/>
        <w:t>General</w:t>
      </w:r>
    </w:p>
    <w:p w14:paraId="671224A9" w14:textId="77777777" w:rsidR="00964CBB" w:rsidRPr="00B446A1" w:rsidRDefault="00964CBB" w:rsidP="00650561">
      <w:pPr>
        <w:ind w:left="1440"/>
        <w:rPr>
          <w:rFonts w:ascii="Arial" w:hAnsi="Arial" w:cs="Arial"/>
          <w:color w:val="000000"/>
          <w:sz w:val="20"/>
          <w:szCs w:val="20"/>
        </w:rPr>
      </w:pPr>
    </w:p>
    <w:p w14:paraId="3E156307" w14:textId="77777777" w:rsidR="00964CBB" w:rsidRPr="00476F33" w:rsidRDefault="005A2932" w:rsidP="00650561">
      <w:pPr>
        <w:ind w:left="1440"/>
        <w:rPr>
          <w:rFonts w:ascii="Arial" w:hAnsi="Arial"/>
          <w:color w:val="000000"/>
          <w:sz w:val="20"/>
        </w:rPr>
      </w:pPr>
      <w:r w:rsidRPr="00B446A1">
        <w:rPr>
          <w:rFonts w:ascii="Arial" w:hAnsi="Arial" w:cs="Arial"/>
          <w:color w:val="000000"/>
          <w:sz w:val="20"/>
          <w:szCs w:val="20"/>
        </w:rPr>
        <w:t>Pursuant to CAISO Tariff Section 25.1, an Interconnection Customer shall submit to the</w:t>
      </w:r>
      <w:r w:rsidRPr="005A2932">
        <w:rPr>
          <w:rFonts w:ascii="Arial" w:hAnsi="Arial" w:cs="Arial"/>
          <w:color w:val="000000"/>
          <w:sz w:val="20"/>
        </w:rPr>
        <w:t xml:space="preserve"> </w:t>
      </w:r>
      <w:r w:rsidRPr="005A2932">
        <w:rPr>
          <w:rFonts w:ascii="Arial" w:hAnsi="Arial" w:cs="Arial"/>
          <w:color w:val="000000"/>
          <w:sz w:val="20"/>
          <w:rPrChange w:id="430" w:author="Author">
            <w:rPr>
              <w:rFonts w:ascii="Arial" w:hAnsi="Arial" w:cs="Arial"/>
              <w:b/>
              <w:bCs/>
              <w:color w:val="000000"/>
              <w:kern w:val="32"/>
              <w:sz w:val="20"/>
              <w:szCs w:val="32"/>
            </w:rPr>
          </w:rPrChange>
        </w:rPr>
        <w:t xml:space="preserve">CAISO an Interconnection Request in the form of Appendix 1 to this </w:t>
      </w:r>
      <w:del w:id="431" w:author="Author">
        <w:r w:rsidRPr="005A2932">
          <w:rPr>
            <w:rFonts w:ascii="Arial" w:hAnsi="Arial" w:cs="Arial"/>
            <w:color w:val="000000"/>
            <w:sz w:val="20"/>
            <w:rPrChange w:id="432"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433" w:author="Author">
            <w:rPr>
              <w:rFonts w:ascii="Arial" w:hAnsi="Arial" w:cs="Arial"/>
              <w:b/>
              <w:bCs/>
              <w:color w:val="000000"/>
              <w:kern w:val="32"/>
              <w:sz w:val="20"/>
              <w:szCs w:val="32"/>
            </w:rPr>
          </w:rPrChange>
        </w:rPr>
        <w:t xml:space="preserve">GIP.  The CAISO will forward a copy of the Interconnection Request to the applicable Participating TO within </w:t>
      </w:r>
      <w:del w:id="434" w:author="Author">
        <w:r w:rsidRPr="005A2932">
          <w:rPr>
            <w:rFonts w:ascii="Arial" w:hAnsi="Arial" w:cs="Arial"/>
            <w:color w:val="000000"/>
            <w:sz w:val="20"/>
            <w:rPrChange w:id="435" w:author="Author">
              <w:rPr>
                <w:rFonts w:ascii="Arial" w:hAnsi="Arial" w:cs="Arial"/>
                <w:b/>
                <w:bCs/>
                <w:color w:val="000000"/>
                <w:kern w:val="32"/>
                <w:sz w:val="20"/>
                <w:szCs w:val="32"/>
              </w:rPr>
            </w:rPrChange>
          </w:rPr>
          <w:delText>three</w:delText>
        </w:r>
      </w:del>
      <w:ins w:id="436" w:author="Author">
        <w:r w:rsidRPr="005A2932">
          <w:rPr>
            <w:rFonts w:ascii="Arial" w:hAnsi="Arial" w:cs="Arial"/>
            <w:color w:val="000000"/>
            <w:sz w:val="20"/>
            <w:rPrChange w:id="437" w:author="Author">
              <w:rPr>
                <w:rFonts w:ascii="Arial" w:hAnsi="Arial" w:cs="Arial"/>
                <w:b/>
                <w:bCs/>
                <w:color w:val="000000"/>
                <w:kern w:val="32"/>
                <w:sz w:val="20"/>
                <w:szCs w:val="32"/>
                <w:highlight w:val="magenta"/>
              </w:rPr>
            </w:rPrChange>
          </w:rPr>
          <w:t xml:space="preserve">five </w:t>
        </w:r>
      </w:ins>
      <w:r w:rsidRPr="005A2932">
        <w:rPr>
          <w:rFonts w:ascii="Arial" w:hAnsi="Arial" w:cs="Arial"/>
          <w:color w:val="000000"/>
          <w:sz w:val="20"/>
          <w:rPrChange w:id="438" w:author="Author">
            <w:rPr>
              <w:rFonts w:ascii="Arial" w:hAnsi="Arial" w:cs="Arial"/>
              <w:b/>
              <w:bCs/>
              <w:color w:val="000000"/>
              <w:kern w:val="32"/>
              <w:sz w:val="20"/>
              <w:szCs w:val="32"/>
            </w:rPr>
          </w:rPrChange>
        </w:rPr>
        <w:t>(</w:t>
      </w:r>
      <w:del w:id="439" w:author="Author">
        <w:r w:rsidRPr="005A2932">
          <w:rPr>
            <w:rFonts w:ascii="Arial" w:hAnsi="Arial" w:cs="Arial"/>
            <w:color w:val="000000"/>
            <w:sz w:val="20"/>
            <w:rPrChange w:id="440" w:author="Author">
              <w:rPr>
                <w:rFonts w:ascii="Arial" w:hAnsi="Arial" w:cs="Arial"/>
                <w:b/>
                <w:bCs/>
                <w:color w:val="000000"/>
                <w:kern w:val="32"/>
                <w:sz w:val="20"/>
                <w:szCs w:val="32"/>
              </w:rPr>
            </w:rPrChange>
          </w:rPr>
          <w:delText>3</w:delText>
        </w:r>
      </w:del>
      <w:ins w:id="441" w:author="Author">
        <w:r w:rsidRPr="005A2932">
          <w:rPr>
            <w:rFonts w:ascii="Arial" w:hAnsi="Arial" w:cs="Arial"/>
            <w:color w:val="000000"/>
            <w:sz w:val="20"/>
            <w:rPrChange w:id="442" w:author="Author">
              <w:rPr>
                <w:rFonts w:ascii="Arial" w:hAnsi="Arial" w:cs="Arial"/>
                <w:b/>
                <w:bCs/>
                <w:color w:val="000000"/>
                <w:kern w:val="32"/>
                <w:sz w:val="20"/>
                <w:szCs w:val="32"/>
                <w:highlight w:val="magenta"/>
              </w:rPr>
            </w:rPrChange>
          </w:rPr>
          <w:t>5</w:t>
        </w:r>
      </w:ins>
      <w:r w:rsidRPr="005A2932">
        <w:rPr>
          <w:rFonts w:ascii="Arial" w:hAnsi="Arial" w:cs="Arial"/>
          <w:color w:val="000000"/>
          <w:sz w:val="20"/>
          <w:rPrChange w:id="443" w:author="Author">
            <w:rPr>
              <w:rFonts w:ascii="Arial" w:hAnsi="Arial" w:cs="Arial"/>
              <w:b/>
              <w:bCs/>
              <w:color w:val="000000"/>
              <w:kern w:val="32"/>
              <w:sz w:val="20"/>
              <w:szCs w:val="32"/>
            </w:rPr>
          </w:rPrChange>
        </w:rPr>
        <w:t>)</w:t>
      </w:r>
      <w:r w:rsidR="00964CBB" w:rsidRPr="00476F33">
        <w:rPr>
          <w:rFonts w:ascii="Arial" w:hAnsi="Arial" w:cs="Arial"/>
          <w:color w:val="000000"/>
          <w:sz w:val="20"/>
        </w:rPr>
        <w:t xml:space="preserve"> Business Days of receipt</w:t>
      </w:r>
      <w:r w:rsidRPr="005A2932">
        <w:rPr>
          <w:rFonts w:ascii="Arial" w:hAnsi="Arial" w:cs="Arial"/>
          <w:color w:val="000000"/>
          <w:sz w:val="20"/>
          <w:rPrChange w:id="444" w:author="Author">
            <w:rPr>
              <w:rFonts w:ascii="Arial" w:hAnsi="Arial" w:cs="Arial"/>
              <w:b/>
              <w:bCs/>
              <w:color w:val="000000"/>
              <w:kern w:val="32"/>
              <w:sz w:val="20"/>
              <w:szCs w:val="32"/>
            </w:rPr>
          </w:rPrChange>
        </w:rPr>
        <w:t>.</w:t>
      </w:r>
    </w:p>
    <w:p w14:paraId="5584D224" w14:textId="77777777" w:rsidR="00964CBB" w:rsidRPr="00476F33" w:rsidRDefault="00964CBB" w:rsidP="00650561">
      <w:pPr>
        <w:ind w:left="1440"/>
        <w:rPr>
          <w:rFonts w:ascii="Arial" w:hAnsi="Arial"/>
          <w:color w:val="000000"/>
          <w:sz w:val="20"/>
        </w:rPr>
      </w:pPr>
    </w:p>
    <w:p w14:paraId="637E9DAC"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The Interconnection Customer shall submit a separate Interconnection Request for each site </w:t>
      </w:r>
      <w:r w:rsidR="002540D7" w:rsidRPr="00FC1AC5">
        <w:rPr>
          <w:rFonts w:ascii="Arial" w:hAnsi="Arial" w:cs="Arial"/>
          <w:bCs/>
          <w:color w:val="000000"/>
          <w:kern w:val="32"/>
          <w:sz w:val="20"/>
          <w:szCs w:val="32"/>
        </w:rPr>
        <w:t>and may submit multiple Interconnection Requests for a single site</w:t>
      </w:r>
      <w:r w:rsidR="00964CBB" w:rsidRPr="00FC1AC5">
        <w:rPr>
          <w:rFonts w:ascii="Arial" w:hAnsi="Arial" w:cs="Arial"/>
          <w:color w:val="000000"/>
          <w:sz w:val="20"/>
        </w:rPr>
        <w:t xml:space="preserve">.  The Interconnection Customer must submit a deposit with each Interconnection Request </w:t>
      </w:r>
      <w:r w:rsidRPr="005A2932">
        <w:rPr>
          <w:rFonts w:ascii="Arial" w:hAnsi="Arial" w:cs="Arial"/>
          <w:bCs/>
          <w:color w:val="000000"/>
          <w:kern w:val="32"/>
          <w:sz w:val="20"/>
          <w:szCs w:val="32"/>
        </w:rPr>
        <w:t>even when more than one request is submitted for a single site</w:t>
      </w:r>
      <w:r w:rsidR="00964CBB" w:rsidRPr="00FC1AC5">
        <w:rPr>
          <w:rFonts w:ascii="Arial" w:hAnsi="Arial" w:cs="Arial"/>
          <w:color w:val="000000"/>
          <w:sz w:val="20"/>
        </w:rPr>
        <w:t>.  An Interconnection Request to evaluate one site at two different voltage levels shall be treated as two Interconnection</w:t>
      </w:r>
      <w:r w:rsidRPr="005A2932">
        <w:rPr>
          <w:rFonts w:ascii="Arial" w:hAnsi="Arial" w:cs="Arial"/>
          <w:color w:val="000000"/>
          <w:sz w:val="20"/>
        </w:rPr>
        <w:t xml:space="preserve"> </w:t>
      </w:r>
      <w:r w:rsidRPr="005A2932">
        <w:rPr>
          <w:rFonts w:ascii="Arial" w:hAnsi="Arial" w:cs="Arial"/>
          <w:color w:val="000000"/>
          <w:sz w:val="20"/>
          <w:rPrChange w:id="445" w:author="Author">
            <w:rPr>
              <w:rFonts w:ascii="Arial" w:hAnsi="Arial" w:cs="Arial"/>
              <w:b/>
              <w:bCs/>
              <w:color w:val="000000"/>
              <w:kern w:val="32"/>
              <w:sz w:val="20"/>
              <w:szCs w:val="32"/>
            </w:rPr>
          </w:rPrChange>
        </w:rPr>
        <w:t>Requests.</w:t>
      </w:r>
      <w:ins w:id="446" w:author="Author">
        <w:r w:rsidR="00FC1AC5">
          <w:rPr>
            <w:rFonts w:ascii="Arial" w:hAnsi="Arial" w:cs="Arial"/>
            <w:color w:val="000000"/>
            <w:sz w:val="20"/>
          </w:rPr>
          <w:t xml:space="preserve"> </w:t>
        </w:r>
        <w:r w:rsidR="00FC1AC5" w:rsidRPr="00476F33">
          <w:rPr>
            <w:rFonts w:ascii="Arial" w:hAnsi="Arial" w:cs="Arial"/>
            <w:color w:val="000000"/>
            <w:sz w:val="20"/>
          </w:rPr>
          <w:t>If the Interconnection Customer has submitted multiple Interconnection Requests for the same site, then within (10) Business Days after the Scoping Meeting, the Interconnection Customer must chose a single Interconnection Request for that site</w:t>
        </w:r>
        <w:r w:rsidR="00FC1AC5">
          <w:rPr>
            <w:rFonts w:ascii="Arial" w:hAnsi="Arial" w:cs="Arial"/>
            <w:color w:val="000000"/>
            <w:sz w:val="20"/>
          </w:rPr>
          <w:t xml:space="preserve"> to continue in the i</w:t>
        </w:r>
        <w:r w:rsidR="00FC1AC5" w:rsidRPr="00476F33">
          <w:rPr>
            <w:rFonts w:ascii="Arial" w:hAnsi="Arial" w:cs="Arial"/>
            <w:color w:val="000000"/>
            <w:sz w:val="20"/>
          </w:rPr>
          <w:t>ntercon</w:t>
        </w:r>
        <w:r w:rsidR="00FC1AC5">
          <w:rPr>
            <w:rFonts w:ascii="Arial" w:hAnsi="Arial" w:cs="Arial"/>
            <w:color w:val="000000"/>
            <w:sz w:val="20"/>
          </w:rPr>
          <w:t>n</w:t>
        </w:r>
        <w:r w:rsidR="00FC1AC5" w:rsidRPr="00476F33">
          <w:rPr>
            <w:rFonts w:ascii="Arial" w:hAnsi="Arial" w:cs="Arial"/>
            <w:color w:val="000000"/>
            <w:sz w:val="20"/>
          </w:rPr>
          <w:t xml:space="preserve">ection </w:t>
        </w:r>
        <w:r w:rsidR="00FC1AC5">
          <w:rPr>
            <w:rFonts w:ascii="Arial" w:hAnsi="Arial" w:cs="Arial"/>
            <w:color w:val="000000"/>
            <w:sz w:val="20"/>
          </w:rPr>
          <w:t xml:space="preserve">process </w:t>
        </w:r>
        <w:r w:rsidR="00FC1AC5" w:rsidRPr="00476F33">
          <w:rPr>
            <w:rFonts w:ascii="Arial" w:hAnsi="Arial" w:cs="Arial"/>
            <w:color w:val="000000"/>
            <w:sz w:val="20"/>
          </w:rPr>
          <w:t>and all other requests will be deemed withdrawn.</w:t>
        </w:r>
      </w:ins>
    </w:p>
    <w:p w14:paraId="0B73AD39" w14:textId="77777777" w:rsidR="00964CBB" w:rsidRPr="00B446A1" w:rsidRDefault="005A2932" w:rsidP="00650561">
      <w:pPr>
        <w:pStyle w:val="Heading3"/>
        <w:rPr>
          <w:sz w:val="20"/>
          <w:szCs w:val="20"/>
        </w:rPr>
      </w:pPr>
      <w:bookmarkStart w:id="447" w:name="e69e2c15-91eb-4f87-b2ff-ef17ae1d138c"/>
      <w:bookmarkEnd w:id="447"/>
      <w:r w:rsidRPr="00B446A1">
        <w:rPr>
          <w:sz w:val="20"/>
          <w:szCs w:val="20"/>
        </w:rPr>
        <w:t xml:space="preserve">3.2 </w:t>
      </w:r>
      <w:r w:rsidRPr="00B446A1">
        <w:rPr>
          <w:sz w:val="20"/>
          <w:szCs w:val="20"/>
        </w:rPr>
        <w:tab/>
        <w:t>Roles And Responsibilities</w:t>
      </w:r>
    </w:p>
    <w:p w14:paraId="6FC92019" w14:textId="77777777" w:rsidR="00964CBB" w:rsidRPr="00476F33" w:rsidRDefault="00964CBB" w:rsidP="00650561">
      <w:pPr>
        <w:ind w:left="1440" w:hanging="720"/>
        <w:rPr>
          <w:rFonts w:ascii="Arial" w:hAnsi="Arial" w:cs="Arial"/>
          <w:color w:val="000000"/>
          <w:sz w:val="20"/>
        </w:rPr>
      </w:pPr>
    </w:p>
    <w:p w14:paraId="11E1485C" w14:textId="77777777" w:rsidR="00964CBB" w:rsidRPr="00476F33" w:rsidRDefault="005A2932" w:rsidP="00650561">
      <w:pPr>
        <w:ind w:left="1440" w:hanging="720"/>
        <w:rPr>
          <w:rFonts w:ascii="Arial" w:hAnsi="Arial"/>
          <w:color w:val="000000"/>
          <w:sz w:val="20"/>
        </w:rPr>
      </w:pPr>
      <w:r w:rsidRPr="005A2932">
        <w:rPr>
          <w:rFonts w:ascii="Arial" w:hAnsi="Arial" w:cs="Arial"/>
          <w:color w:val="000000"/>
          <w:sz w:val="20"/>
        </w:rPr>
        <w:t xml:space="preserve">(a) </w:t>
      </w:r>
      <w:r w:rsidRPr="005A2932">
        <w:rPr>
          <w:rFonts w:ascii="Arial" w:hAnsi="Arial" w:cs="Arial"/>
          <w:color w:val="000000"/>
          <w:sz w:val="20"/>
        </w:rPr>
        <w:tab/>
        <w:t xml:space="preserve">Each Interconnection Request will be subject to the direction and oversight of the CAISO.  The CAISO will conduct or cause to be performed the required Interconnection Studies and any additional studies the CAISO determines to be reasonably necessary, and will direct the applicable Participating TO to perform portions of studies where the Participating TO has specific and non-transferable expertise or data and can conduct the studies more efficiently and cost effectively than the CAISO.  The CAISO will coordinate </w:t>
      </w:r>
      <w:r w:rsidRPr="005A2932">
        <w:rPr>
          <w:rFonts w:ascii="Arial" w:hAnsi="Arial" w:cs="Arial"/>
          <w:color w:val="000000"/>
          <w:sz w:val="20"/>
          <w:rPrChange w:id="448" w:author="Author">
            <w:rPr>
              <w:rFonts w:ascii="Arial" w:hAnsi="Arial" w:cs="Arial"/>
              <w:b/>
              <w:bCs/>
              <w:color w:val="000000"/>
              <w:kern w:val="32"/>
              <w:sz w:val="20"/>
              <w:szCs w:val="32"/>
            </w:rPr>
          </w:rPrChange>
        </w:rPr>
        <w:t xml:space="preserve">with Affected System Operators in accordance with </w:t>
      </w:r>
      <w:del w:id="449" w:author="Author">
        <w:r w:rsidRPr="005A2932">
          <w:rPr>
            <w:rFonts w:ascii="Arial" w:hAnsi="Arial" w:cs="Arial"/>
            <w:color w:val="000000"/>
            <w:sz w:val="20"/>
            <w:rPrChange w:id="450"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451" w:author="Author">
            <w:rPr>
              <w:rFonts w:ascii="Arial" w:hAnsi="Arial" w:cs="Arial"/>
              <w:b/>
              <w:bCs/>
              <w:color w:val="000000"/>
              <w:kern w:val="32"/>
              <w:sz w:val="20"/>
              <w:szCs w:val="32"/>
            </w:rPr>
          </w:rPrChange>
        </w:rPr>
        <w:t>GIP Section 3.7.</w:t>
      </w:r>
    </w:p>
    <w:p w14:paraId="0AA1ACD8" w14:textId="77777777" w:rsidR="00964CBB" w:rsidRPr="00476F33" w:rsidRDefault="005A2932" w:rsidP="00650561">
      <w:pPr>
        <w:ind w:left="1440" w:hanging="720"/>
        <w:rPr>
          <w:rFonts w:ascii="Arial" w:hAnsi="Arial"/>
          <w:color w:val="000000"/>
          <w:sz w:val="20"/>
        </w:rPr>
      </w:pPr>
      <w:bookmarkStart w:id="452" w:name="_DV_M211"/>
      <w:bookmarkEnd w:id="452"/>
      <w:r w:rsidRPr="005A2932">
        <w:rPr>
          <w:rFonts w:ascii="Arial" w:hAnsi="Arial" w:cs="Arial"/>
          <w:color w:val="000000"/>
          <w:sz w:val="20"/>
          <w:rPrChange w:id="453" w:author="Author">
            <w:rPr>
              <w:rFonts w:ascii="Arial" w:hAnsi="Arial" w:cs="Arial"/>
              <w:b/>
              <w:bCs/>
              <w:color w:val="000000"/>
              <w:kern w:val="32"/>
              <w:sz w:val="20"/>
              <w:szCs w:val="32"/>
            </w:rPr>
          </w:rPrChange>
        </w:rPr>
        <w:t xml:space="preserve"> </w:t>
      </w:r>
    </w:p>
    <w:p w14:paraId="77708F84" w14:textId="77777777" w:rsidR="00964CBB" w:rsidRPr="00476F33" w:rsidRDefault="005A2932" w:rsidP="00650561">
      <w:pPr>
        <w:ind w:left="1440" w:hanging="720"/>
        <w:rPr>
          <w:rFonts w:ascii="Arial" w:hAnsi="Arial"/>
          <w:color w:val="000000"/>
          <w:sz w:val="20"/>
        </w:rPr>
      </w:pPr>
      <w:r w:rsidRPr="005A2932">
        <w:rPr>
          <w:rFonts w:ascii="Arial" w:hAnsi="Arial" w:cs="Arial"/>
          <w:color w:val="000000"/>
          <w:sz w:val="20"/>
          <w:rPrChange w:id="454" w:author="Author">
            <w:rPr>
              <w:rFonts w:ascii="Arial" w:hAnsi="Arial" w:cs="Arial"/>
              <w:b/>
              <w:bCs/>
              <w:color w:val="000000"/>
              <w:kern w:val="32"/>
              <w:sz w:val="20"/>
              <w:szCs w:val="32"/>
            </w:rPr>
          </w:rPrChange>
        </w:rPr>
        <w:t xml:space="preserve"> (b) </w:t>
      </w:r>
      <w:r w:rsidRPr="005A2932">
        <w:rPr>
          <w:rFonts w:ascii="Arial" w:hAnsi="Arial" w:cs="Arial"/>
          <w:color w:val="000000"/>
          <w:sz w:val="20"/>
          <w:rPrChange w:id="455" w:author="Author">
            <w:rPr>
              <w:rFonts w:ascii="Arial" w:hAnsi="Arial" w:cs="Arial"/>
              <w:b/>
              <w:bCs/>
              <w:color w:val="000000"/>
              <w:kern w:val="32"/>
              <w:sz w:val="20"/>
              <w:szCs w:val="32"/>
            </w:rPr>
          </w:rPrChange>
        </w:rPr>
        <w:tab/>
        <w:t xml:space="preserve">The CAISO will complete or cause to be completed all studies as required within the timelines provided in this </w:t>
      </w:r>
      <w:del w:id="456" w:author="Author">
        <w:r w:rsidRPr="005A2932">
          <w:rPr>
            <w:rFonts w:ascii="Arial" w:hAnsi="Arial" w:cs="Arial"/>
            <w:color w:val="000000"/>
            <w:sz w:val="20"/>
            <w:rPrChange w:id="457"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458" w:author="Author">
            <w:rPr>
              <w:rFonts w:ascii="Arial" w:hAnsi="Arial" w:cs="Arial"/>
              <w:b/>
              <w:bCs/>
              <w:color w:val="000000"/>
              <w:kern w:val="32"/>
              <w:sz w:val="20"/>
              <w:szCs w:val="32"/>
            </w:rPr>
          </w:rPrChange>
        </w:rPr>
        <w:t xml:space="preserve">GIP.  Any portion of the studies performed at the direction of the CAISO by the Participating TOs or by a third party shall also be completed within timelines provided in this </w:t>
      </w:r>
      <w:del w:id="459" w:author="Author">
        <w:r w:rsidRPr="005A2932">
          <w:rPr>
            <w:rFonts w:ascii="Arial" w:hAnsi="Arial" w:cs="Arial"/>
            <w:color w:val="000000"/>
            <w:sz w:val="20"/>
            <w:rPrChange w:id="460" w:author="Author">
              <w:rPr>
                <w:rFonts w:ascii="Arial" w:hAnsi="Arial" w:cs="Arial"/>
                <w:b/>
                <w:bCs/>
                <w:color w:val="000000"/>
                <w:kern w:val="32"/>
                <w:sz w:val="20"/>
                <w:szCs w:val="32"/>
              </w:rPr>
            </w:rPrChange>
          </w:rPr>
          <w:delText>L</w:delText>
        </w:r>
      </w:del>
      <w:r w:rsidRPr="005A2932">
        <w:rPr>
          <w:rFonts w:ascii="Arial" w:hAnsi="Arial" w:cs="Arial"/>
          <w:color w:val="000000"/>
          <w:sz w:val="20"/>
          <w:rPrChange w:id="461" w:author="Author">
            <w:rPr>
              <w:rFonts w:ascii="Arial" w:hAnsi="Arial" w:cs="Arial"/>
              <w:b/>
              <w:bCs/>
              <w:color w:val="000000"/>
              <w:kern w:val="32"/>
              <w:sz w:val="20"/>
              <w:szCs w:val="32"/>
            </w:rPr>
          </w:rPrChange>
        </w:rPr>
        <w:t>GIP.</w:t>
      </w:r>
    </w:p>
    <w:p w14:paraId="343EABDF" w14:textId="77777777" w:rsidR="00964CBB" w:rsidRPr="00476F33" w:rsidRDefault="005A2932" w:rsidP="00650561">
      <w:pPr>
        <w:ind w:left="1440" w:hanging="720"/>
        <w:rPr>
          <w:rFonts w:ascii="Arial" w:hAnsi="Arial"/>
          <w:color w:val="000000"/>
          <w:sz w:val="20"/>
        </w:rPr>
      </w:pPr>
      <w:bookmarkStart w:id="462" w:name="_DV_M212"/>
      <w:bookmarkEnd w:id="462"/>
      <w:r w:rsidRPr="005A2932">
        <w:rPr>
          <w:rFonts w:ascii="Arial" w:hAnsi="Arial" w:cs="Arial"/>
          <w:color w:val="000000"/>
          <w:sz w:val="20"/>
        </w:rPr>
        <w:t xml:space="preserve"> </w:t>
      </w:r>
    </w:p>
    <w:p w14:paraId="635459A9" w14:textId="77777777" w:rsidR="00964CBB" w:rsidRPr="00476F33" w:rsidRDefault="005A2932" w:rsidP="00650561">
      <w:pPr>
        <w:ind w:left="1440" w:hanging="720"/>
        <w:rPr>
          <w:rFonts w:ascii="Arial" w:hAnsi="Arial"/>
          <w:color w:val="000000"/>
          <w:sz w:val="20"/>
        </w:rPr>
      </w:pPr>
      <w:r w:rsidRPr="005A2932">
        <w:rPr>
          <w:rFonts w:ascii="Arial" w:hAnsi="Arial" w:cs="Arial"/>
          <w:color w:val="000000"/>
          <w:sz w:val="20"/>
        </w:rPr>
        <w:t xml:space="preserve"> (c) </w:t>
      </w:r>
      <w:r w:rsidRPr="005A2932">
        <w:rPr>
          <w:rFonts w:ascii="Arial" w:hAnsi="Arial" w:cs="Arial"/>
          <w:color w:val="000000"/>
          <w:sz w:val="20"/>
        </w:rPr>
        <w:tab/>
        <w:t>The CAISO has established a pro forma Roles and Responsibilities Agreement, attached hereto as Appendix 4 and incorporated herein by reference, for execution by the CAISO and the applicable Participating TOs.</w:t>
      </w:r>
    </w:p>
    <w:p w14:paraId="36008575" w14:textId="77777777" w:rsidR="00964CBB" w:rsidRPr="00476F33" w:rsidRDefault="005A2932" w:rsidP="00650561">
      <w:pPr>
        <w:ind w:left="1440" w:hanging="720"/>
        <w:rPr>
          <w:rFonts w:ascii="Arial" w:hAnsi="Arial"/>
          <w:color w:val="000000"/>
          <w:sz w:val="20"/>
        </w:rPr>
      </w:pPr>
      <w:bookmarkStart w:id="463" w:name="_DV_M213"/>
      <w:bookmarkEnd w:id="463"/>
      <w:r w:rsidRPr="005A2932">
        <w:rPr>
          <w:rFonts w:ascii="Arial" w:hAnsi="Arial" w:cs="Arial"/>
          <w:color w:val="000000"/>
          <w:sz w:val="20"/>
        </w:rPr>
        <w:t xml:space="preserve"> </w:t>
      </w:r>
    </w:p>
    <w:p w14:paraId="4D0CA3E8" w14:textId="77777777" w:rsidR="00964CBB" w:rsidRPr="00476F33" w:rsidRDefault="005A2932" w:rsidP="00650561">
      <w:pPr>
        <w:ind w:left="1440" w:hanging="720"/>
        <w:rPr>
          <w:rFonts w:ascii="Arial" w:hAnsi="Arial"/>
          <w:color w:val="000000"/>
          <w:sz w:val="20"/>
        </w:rPr>
      </w:pPr>
      <w:r w:rsidRPr="005A2932">
        <w:rPr>
          <w:rFonts w:ascii="Arial" w:hAnsi="Arial" w:cs="Arial"/>
          <w:color w:val="000000"/>
          <w:sz w:val="20"/>
        </w:rPr>
        <w:t xml:space="preserve"> (d) </w:t>
      </w:r>
      <w:r w:rsidRPr="005A2932">
        <w:rPr>
          <w:rFonts w:ascii="Arial" w:hAnsi="Arial" w:cs="Arial"/>
          <w:color w:val="000000"/>
          <w:sz w:val="20"/>
        </w:rPr>
        <w:tab/>
        <w:t>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performs at the direction of the CAISO.</w:t>
      </w:r>
      <w:bookmarkStart w:id="464" w:name="_DV_M214"/>
      <w:bookmarkEnd w:id="464"/>
    </w:p>
    <w:p w14:paraId="78F8E347" w14:textId="77777777" w:rsidR="00964CBB" w:rsidRPr="00B446A1" w:rsidRDefault="005A2932" w:rsidP="00B54A13">
      <w:pPr>
        <w:pStyle w:val="Heading3"/>
        <w:ind w:left="720" w:hanging="720"/>
        <w:rPr>
          <w:ins w:id="465" w:author="Author"/>
          <w:sz w:val="20"/>
          <w:szCs w:val="20"/>
        </w:rPr>
      </w:pPr>
      <w:bookmarkStart w:id="466" w:name="713b2043-0b8d-4665-a394-fdfb0e65ac67"/>
      <w:bookmarkEnd w:id="466"/>
      <w:r w:rsidRPr="00B446A1">
        <w:rPr>
          <w:sz w:val="20"/>
          <w:szCs w:val="20"/>
          <w:rPrChange w:id="467" w:author="Author">
            <w:rPr>
              <w:kern w:val="32"/>
              <w:sz w:val="32"/>
              <w:szCs w:val="32"/>
            </w:rPr>
          </w:rPrChange>
        </w:rPr>
        <w:t xml:space="preserve">3.3 </w:t>
      </w:r>
      <w:r w:rsidRPr="00B446A1">
        <w:rPr>
          <w:sz w:val="20"/>
          <w:szCs w:val="20"/>
          <w:rPrChange w:id="468" w:author="Author">
            <w:rPr>
              <w:kern w:val="32"/>
              <w:sz w:val="32"/>
              <w:szCs w:val="32"/>
            </w:rPr>
          </w:rPrChange>
        </w:rPr>
        <w:tab/>
      </w:r>
      <w:ins w:id="469" w:author="Author">
        <w:r w:rsidRPr="00B446A1">
          <w:rPr>
            <w:sz w:val="20"/>
            <w:szCs w:val="20"/>
            <w:rPrChange w:id="470" w:author="Author">
              <w:rPr>
                <w:kern w:val="32"/>
                <w:sz w:val="32"/>
                <w:szCs w:val="32"/>
              </w:rPr>
            </w:rPrChange>
          </w:rPr>
          <w:t xml:space="preserve">Timing for Submitting </w:t>
        </w:r>
        <w:del w:id="471" w:author="Author">
          <w:r w:rsidRPr="00B446A1">
            <w:rPr>
              <w:sz w:val="20"/>
              <w:szCs w:val="20"/>
              <w:rPrChange w:id="472" w:author="Author">
                <w:rPr>
                  <w:kern w:val="32"/>
                  <w:sz w:val="32"/>
                  <w:szCs w:val="32"/>
                </w:rPr>
              </w:rPrChange>
            </w:rPr>
            <w:delText xml:space="preserve">of </w:delText>
          </w:r>
        </w:del>
        <w:r w:rsidRPr="00B446A1">
          <w:rPr>
            <w:sz w:val="20"/>
            <w:szCs w:val="20"/>
            <w:rPrChange w:id="473" w:author="Author">
              <w:rPr>
                <w:kern w:val="32"/>
                <w:sz w:val="32"/>
                <w:szCs w:val="32"/>
              </w:rPr>
            </w:rPrChange>
          </w:rPr>
          <w:t xml:space="preserve">Interconnection Requests </w:t>
        </w:r>
      </w:ins>
      <w:del w:id="474" w:author="Author">
        <w:r w:rsidRPr="00B446A1">
          <w:rPr>
            <w:sz w:val="20"/>
            <w:szCs w:val="20"/>
            <w:rPrChange w:id="475" w:author="Author">
              <w:rPr>
                <w:kern w:val="32"/>
                <w:sz w:val="32"/>
                <w:szCs w:val="32"/>
              </w:rPr>
            </w:rPrChange>
          </w:rPr>
          <w:delText>Queue Cluster Windows</w:delText>
        </w:r>
      </w:del>
    </w:p>
    <w:p w14:paraId="7F341F7D" w14:textId="77777777" w:rsidR="00964CBB" w:rsidRPr="00476F33" w:rsidRDefault="00964CBB" w:rsidP="00F857BC">
      <w:pPr>
        <w:rPr>
          <w:rFonts w:ascii="Arial" w:hAnsi="Arial" w:cs="Arial"/>
          <w:b/>
          <w:sz w:val="20"/>
          <w:szCs w:val="20"/>
        </w:rPr>
      </w:pPr>
    </w:p>
    <w:p w14:paraId="0DA8F2A1" w14:textId="77777777" w:rsidR="00B446A1" w:rsidRDefault="005A2932">
      <w:pPr>
        <w:numPr>
          <w:ins w:id="476" w:author="Author"/>
        </w:numPr>
        <w:rPr>
          <w:ins w:id="477" w:author="Author"/>
          <w:sz w:val="20"/>
          <w:szCs w:val="20"/>
        </w:rPr>
        <w:pPrChange w:id="478" w:author="Author">
          <w:pPr>
            <w:pStyle w:val="Heading3"/>
          </w:pPr>
        </w:pPrChange>
      </w:pPr>
      <w:ins w:id="479" w:author="Author">
        <w:r w:rsidRPr="005A2932">
          <w:rPr>
            <w:rFonts w:ascii="Arial" w:hAnsi="Arial" w:cs="Arial"/>
            <w:b/>
            <w:sz w:val="20"/>
            <w:szCs w:val="20"/>
            <w:rPrChange w:id="480" w:author="Author">
              <w:rPr>
                <w:bCs w:val="0"/>
                <w:szCs w:val="20"/>
              </w:rPr>
            </w:rPrChange>
          </w:rPr>
          <w:t>3.3.1</w:t>
        </w:r>
        <w:r w:rsidRPr="005A2932">
          <w:rPr>
            <w:rFonts w:ascii="Arial" w:hAnsi="Arial" w:cs="Arial"/>
            <w:b/>
            <w:sz w:val="20"/>
            <w:szCs w:val="20"/>
            <w:rPrChange w:id="481" w:author="Author">
              <w:rPr>
                <w:bCs w:val="0"/>
                <w:sz w:val="20"/>
                <w:szCs w:val="20"/>
              </w:rPr>
            </w:rPrChange>
          </w:rPr>
          <w:tab/>
          <w:t xml:space="preserve">Timing for </w:t>
        </w:r>
        <w:r w:rsidRPr="005A2932">
          <w:rPr>
            <w:rFonts w:ascii="Arial" w:hAnsi="Arial" w:cs="Arial"/>
            <w:b/>
            <w:sz w:val="20"/>
            <w:szCs w:val="20"/>
            <w:rPrChange w:id="482" w:author="Author">
              <w:rPr>
                <w:bCs w:val="0"/>
                <w:szCs w:val="20"/>
              </w:rPr>
            </w:rPrChange>
          </w:rPr>
          <w:t>Submi</w:t>
        </w:r>
        <w:r w:rsidRPr="005A2932">
          <w:rPr>
            <w:rFonts w:ascii="Arial" w:hAnsi="Arial" w:cs="Arial"/>
            <w:b/>
            <w:sz w:val="20"/>
            <w:szCs w:val="20"/>
            <w:rPrChange w:id="483" w:author="Author">
              <w:rPr>
                <w:bCs w:val="0"/>
                <w:sz w:val="20"/>
                <w:szCs w:val="20"/>
              </w:rPr>
            </w:rPrChange>
          </w:rPr>
          <w:t xml:space="preserve">tting Interconnection </w:t>
        </w:r>
        <w:r w:rsidRPr="005A2932">
          <w:rPr>
            <w:rFonts w:ascii="Arial" w:hAnsi="Arial" w:cs="Arial"/>
            <w:b/>
            <w:sz w:val="20"/>
            <w:szCs w:val="20"/>
            <w:rPrChange w:id="484" w:author="Author">
              <w:rPr>
                <w:bCs w:val="0"/>
                <w:szCs w:val="20"/>
              </w:rPr>
            </w:rPrChange>
          </w:rPr>
          <w:t>Requests in Queue Cluster</w:t>
        </w:r>
      </w:ins>
    </w:p>
    <w:p w14:paraId="2570B37A" w14:textId="77777777" w:rsidR="00B446A1" w:rsidRPr="000C37FC" w:rsidRDefault="00B446A1">
      <w:pPr>
        <w:numPr>
          <w:ins w:id="485" w:author="Author"/>
        </w:numPr>
        <w:rPr>
          <w:ins w:id="486" w:author="Author"/>
          <w:sz w:val="20"/>
          <w:szCs w:val="20"/>
        </w:rPr>
        <w:pPrChange w:id="487" w:author="Author">
          <w:pPr>
            <w:pStyle w:val="Heading3"/>
          </w:pPr>
        </w:pPrChange>
      </w:pPr>
    </w:p>
    <w:p w14:paraId="6FA21081" w14:textId="77777777" w:rsidR="00964CBB" w:rsidRPr="00476F33" w:rsidRDefault="005A2932" w:rsidP="00425519">
      <w:pPr>
        <w:numPr>
          <w:ins w:id="488" w:author="Unknown"/>
        </w:numPr>
        <w:ind w:left="1440"/>
        <w:rPr>
          <w:ins w:id="489" w:author="Author"/>
          <w:rFonts w:ascii="Arial" w:hAnsi="Arial" w:cs="Arial"/>
          <w:color w:val="000000"/>
          <w:sz w:val="20"/>
        </w:rPr>
      </w:pPr>
      <w:ins w:id="490" w:author="Author">
        <w:r w:rsidRPr="005A2932">
          <w:rPr>
            <w:rFonts w:ascii="Arial" w:hAnsi="Arial" w:cs="Arial"/>
            <w:sz w:val="20"/>
            <w:szCs w:val="20"/>
            <w:rPrChange w:id="491" w:author="Author">
              <w:rPr>
                <w:rFonts w:ascii="Arial" w:hAnsi="Arial" w:cs="Arial"/>
                <w:b/>
                <w:bCs/>
                <w:sz w:val="20"/>
                <w:szCs w:val="20"/>
              </w:rPr>
            </w:rPrChange>
          </w:rPr>
          <w:t>Except for Interconnection Customers requesting processing under the Independent Study Process or Fast Track Process</w:t>
        </w:r>
        <w:r w:rsidR="00964CBB" w:rsidRPr="00476F33">
          <w:rPr>
            <w:rFonts w:ascii="Arial" w:hAnsi="Arial" w:cs="Arial"/>
            <w:b/>
            <w:sz w:val="20"/>
            <w:szCs w:val="20"/>
          </w:rPr>
          <w:t xml:space="preserve">, </w:t>
        </w:r>
      </w:ins>
      <w:r w:rsidR="00964CBB" w:rsidRPr="00476F33">
        <w:rPr>
          <w:rFonts w:ascii="Arial" w:hAnsi="Arial" w:cs="Arial"/>
          <w:color w:val="000000"/>
          <w:sz w:val="20"/>
        </w:rPr>
        <w:t xml:space="preserve">Interconnection Requests must be submitted during a </w:t>
      </w:r>
      <w:del w:id="492" w:author="Author">
        <w:r w:rsidRPr="005A2932">
          <w:rPr>
            <w:rFonts w:ascii="Arial" w:hAnsi="Arial" w:cs="Arial"/>
            <w:color w:val="000000"/>
            <w:sz w:val="20"/>
            <w:rPrChange w:id="493" w:author="Author">
              <w:rPr>
                <w:rFonts w:ascii="Arial" w:hAnsi="Arial" w:cs="Arial"/>
                <w:b/>
                <w:bCs/>
                <w:color w:val="000000"/>
                <w:sz w:val="20"/>
                <w:szCs w:val="26"/>
              </w:rPr>
            </w:rPrChange>
          </w:rPr>
          <w:delText>Queue Cluster</w:delText>
        </w:r>
      </w:del>
      <w:ins w:id="494" w:author="Author">
        <w:r w:rsidRPr="005A2932">
          <w:rPr>
            <w:rFonts w:ascii="Arial" w:hAnsi="Arial" w:cs="Arial"/>
            <w:color w:val="000000"/>
            <w:sz w:val="20"/>
            <w:rPrChange w:id="495" w:author="Author">
              <w:rPr>
                <w:rFonts w:ascii="Arial" w:hAnsi="Arial" w:cs="Arial"/>
                <w:b/>
                <w:bCs/>
                <w:color w:val="000000"/>
                <w:sz w:val="20"/>
                <w:szCs w:val="26"/>
              </w:rPr>
            </w:rPrChange>
          </w:rPr>
          <w:t>Cluster Application</w:t>
        </w:r>
      </w:ins>
      <w:r w:rsidRPr="005A2932">
        <w:rPr>
          <w:rFonts w:ascii="Arial" w:hAnsi="Arial" w:cs="Arial"/>
          <w:color w:val="000000"/>
          <w:sz w:val="20"/>
          <w:rPrChange w:id="496" w:author="Author">
            <w:rPr>
              <w:rFonts w:ascii="Arial" w:hAnsi="Arial" w:cs="Arial"/>
              <w:b/>
              <w:bCs/>
              <w:color w:val="000000"/>
              <w:sz w:val="20"/>
              <w:szCs w:val="26"/>
            </w:rPr>
          </w:rPrChange>
        </w:rPr>
        <w:t xml:space="preserve"> Window.  </w:t>
      </w:r>
      <w:ins w:id="497" w:author="Author">
        <w:r w:rsidRPr="005A2932">
          <w:rPr>
            <w:rFonts w:ascii="Arial" w:hAnsi="Arial" w:cs="Arial"/>
            <w:color w:val="000000"/>
            <w:sz w:val="20"/>
            <w:rPrChange w:id="498" w:author="Author">
              <w:rPr>
                <w:rFonts w:ascii="Arial" w:hAnsi="Arial" w:cs="Arial"/>
                <w:b/>
                <w:bCs/>
                <w:color w:val="000000"/>
                <w:sz w:val="20"/>
                <w:szCs w:val="26"/>
              </w:rPr>
            </w:rPrChange>
          </w:rPr>
          <w:t xml:space="preserve">There will be two Cluster Application Windows associated with each Interconnection Study Cycle.  The first Cluster Application Window will open on October 15 and close on November 15 of the year prior to the year in which the Interconnection Studies are performed.  The second Cluster Application </w:t>
        </w:r>
        <w:r w:rsidRPr="005A2932">
          <w:rPr>
            <w:rFonts w:ascii="Arial" w:hAnsi="Arial" w:cs="Arial"/>
            <w:color w:val="000000"/>
            <w:sz w:val="20"/>
            <w:rPrChange w:id="499" w:author="Author">
              <w:rPr>
                <w:rFonts w:ascii="Arial" w:hAnsi="Arial" w:cs="Arial"/>
                <w:b/>
                <w:bCs/>
                <w:color w:val="000000"/>
                <w:sz w:val="20"/>
                <w:szCs w:val="26"/>
              </w:rPr>
            </w:rPrChange>
          </w:rPr>
          <w:lastRenderedPageBreak/>
          <w:t>Window will open on March 1 and close on March 31.  In the event that any date set forth in this section is not a Business Day, then the applicable date shall be the next Business Day thereafter.</w:t>
        </w:r>
      </w:ins>
    </w:p>
    <w:p w14:paraId="3760261E" w14:textId="77777777" w:rsidR="00964CBB" w:rsidRPr="00476F33" w:rsidRDefault="00964CBB" w:rsidP="00425519">
      <w:pPr>
        <w:numPr>
          <w:ins w:id="500" w:author="Unknown"/>
        </w:numPr>
        <w:ind w:left="1440"/>
        <w:rPr>
          <w:ins w:id="501" w:author="Author"/>
          <w:rFonts w:ascii="Arial" w:hAnsi="Arial" w:cs="Arial"/>
          <w:b/>
          <w:sz w:val="20"/>
          <w:szCs w:val="20"/>
        </w:rPr>
      </w:pPr>
    </w:p>
    <w:p w14:paraId="7EA30D1C" w14:textId="77777777" w:rsidR="00964CBB" w:rsidRPr="00476F33" w:rsidRDefault="005A2932" w:rsidP="00425519">
      <w:pPr>
        <w:numPr>
          <w:ins w:id="502" w:author="Unknown"/>
        </w:numPr>
        <w:ind w:left="1440"/>
        <w:rPr>
          <w:rFonts w:ascii="Arial" w:hAnsi="Arial" w:cs="Arial"/>
          <w:sz w:val="20"/>
          <w:szCs w:val="20"/>
          <w:rPrChange w:id="503" w:author="Author">
            <w:rPr>
              <w:rFonts w:ascii="Arial" w:hAnsi="Arial" w:cs="Arial"/>
              <w:b/>
              <w:sz w:val="20"/>
              <w:szCs w:val="20"/>
            </w:rPr>
          </w:rPrChange>
        </w:rPr>
      </w:pPr>
      <w:ins w:id="504" w:author="Author">
        <w:r w:rsidRPr="005A2932">
          <w:rPr>
            <w:rFonts w:ascii="Arial" w:hAnsi="Arial" w:cs="Arial"/>
            <w:sz w:val="20"/>
            <w:szCs w:val="20"/>
            <w:rPrChange w:id="505" w:author="Author">
              <w:rPr>
                <w:rFonts w:ascii="Arial" w:hAnsi="Arial" w:cs="Arial"/>
                <w:b/>
                <w:bCs/>
                <w:sz w:val="20"/>
                <w:szCs w:val="20"/>
              </w:rPr>
            </w:rPrChange>
          </w:rPr>
          <w:t>For the CAISO’s fourth Queue Cluster, there will only be one Cluster Application Wi</w:t>
        </w:r>
        <w:r w:rsidR="00964CBB" w:rsidRPr="00476F33">
          <w:rPr>
            <w:rFonts w:ascii="Arial" w:hAnsi="Arial" w:cs="Arial"/>
            <w:sz w:val="20"/>
            <w:szCs w:val="20"/>
          </w:rPr>
          <w:t xml:space="preserve">ndow, which will open on March </w:t>
        </w:r>
        <w:r w:rsidRPr="005A2932">
          <w:rPr>
            <w:rFonts w:ascii="Arial" w:hAnsi="Arial" w:cs="Arial"/>
            <w:sz w:val="20"/>
            <w:szCs w:val="20"/>
            <w:rPrChange w:id="506" w:author="Author">
              <w:rPr>
                <w:rFonts w:ascii="Arial" w:hAnsi="Arial" w:cs="Arial"/>
                <w:b/>
                <w:bCs/>
                <w:sz w:val="20"/>
                <w:szCs w:val="20"/>
              </w:rPr>
            </w:rPrChange>
          </w:rPr>
          <w:t>1, 2011</w:t>
        </w:r>
        <w:r w:rsidR="00964CBB" w:rsidRPr="00476F33">
          <w:rPr>
            <w:rFonts w:ascii="Arial" w:hAnsi="Arial" w:cs="Arial"/>
            <w:sz w:val="20"/>
            <w:szCs w:val="20"/>
          </w:rPr>
          <w:t xml:space="preserve"> and close on March 31, 2011</w:t>
        </w:r>
        <w:r w:rsidRPr="005A2932">
          <w:rPr>
            <w:rFonts w:ascii="Arial" w:hAnsi="Arial" w:cs="Arial"/>
            <w:sz w:val="20"/>
            <w:szCs w:val="20"/>
            <w:rPrChange w:id="507" w:author="Author">
              <w:rPr>
                <w:rFonts w:ascii="Arial" w:hAnsi="Arial" w:cs="Arial"/>
                <w:b/>
                <w:bCs/>
                <w:sz w:val="20"/>
                <w:szCs w:val="20"/>
              </w:rPr>
            </w:rPrChange>
          </w:rPr>
          <w:t>.</w:t>
        </w:r>
      </w:ins>
    </w:p>
    <w:p w14:paraId="503ADE90" w14:textId="77777777" w:rsidR="00964CBB" w:rsidRPr="00476F33" w:rsidRDefault="00964CBB" w:rsidP="00650561">
      <w:pPr>
        <w:ind w:left="1440"/>
        <w:rPr>
          <w:rFonts w:ascii="Arial" w:hAnsi="Arial"/>
          <w:color w:val="000000"/>
          <w:sz w:val="20"/>
        </w:rPr>
      </w:pPr>
      <w:bookmarkStart w:id="508" w:name="_DV_M220"/>
      <w:bookmarkEnd w:id="508"/>
      <w:r w:rsidRPr="00476F33">
        <w:rPr>
          <w:rFonts w:ascii="Arial" w:hAnsi="Arial" w:cs="Arial"/>
          <w:color w:val="000000"/>
          <w:sz w:val="20"/>
        </w:rPr>
        <w:t xml:space="preserve"> </w:t>
      </w:r>
    </w:p>
    <w:p w14:paraId="7D7909A8" w14:textId="77777777" w:rsidR="00964CBB" w:rsidRPr="00476F33" w:rsidRDefault="005A2932" w:rsidP="00B54A13">
      <w:pPr>
        <w:numPr>
          <w:ins w:id="509" w:author="Author"/>
        </w:numPr>
        <w:ind w:left="1440"/>
        <w:rPr>
          <w:ins w:id="510" w:author="Author"/>
          <w:rFonts w:ascii="Arial" w:hAnsi="Arial" w:cs="Arial"/>
          <w:color w:val="000000"/>
          <w:sz w:val="20"/>
          <w:szCs w:val="20"/>
        </w:rPr>
      </w:pPr>
      <w:del w:id="511" w:author="Author">
        <w:r w:rsidRPr="005A2932">
          <w:rPr>
            <w:rFonts w:ascii="Arial" w:hAnsi="Arial" w:cs="Arial"/>
            <w:color w:val="000000"/>
            <w:sz w:val="20"/>
            <w:rPrChange w:id="512" w:author="Author">
              <w:rPr>
                <w:rFonts w:ascii="Arial" w:hAnsi="Arial" w:cs="Arial"/>
                <w:b/>
                <w:bCs/>
                <w:color w:val="000000"/>
                <w:sz w:val="20"/>
                <w:szCs w:val="26"/>
              </w:rPr>
            </w:rPrChange>
          </w:rPr>
          <w:delText xml:space="preserve">Any changes to the Queue Cluster Window interval and opening or closing dates set forth in the Business Practice Manual shall be made in accordance with CAISO Tariff </w:delText>
        </w:r>
        <w:r w:rsidRPr="005A2932">
          <w:rPr>
            <w:rFonts w:ascii="Arial" w:hAnsi="Arial" w:cs="Arial"/>
            <w:color w:val="000000"/>
            <w:sz w:val="20"/>
            <w:szCs w:val="20"/>
            <w:rPrChange w:id="513" w:author="Author">
              <w:rPr>
                <w:rFonts w:ascii="Arial" w:hAnsi="Arial" w:cs="Arial"/>
                <w:b/>
                <w:bCs/>
                <w:color w:val="000000"/>
                <w:sz w:val="20"/>
                <w:szCs w:val="20"/>
              </w:rPr>
            </w:rPrChange>
          </w:rPr>
          <w:delText>Section 22.11.</w:delText>
        </w:r>
      </w:del>
    </w:p>
    <w:p w14:paraId="27747FF3" w14:textId="77777777" w:rsidR="00B446A1" w:rsidRDefault="00B446A1">
      <w:pPr>
        <w:numPr>
          <w:ins w:id="514" w:author="Author"/>
        </w:numPr>
        <w:rPr>
          <w:ins w:id="515" w:author="Author"/>
          <w:rFonts w:ascii="Arial" w:hAnsi="Arial" w:cs="Arial"/>
          <w:color w:val="000000"/>
          <w:sz w:val="20"/>
          <w:szCs w:val="20"/>
        </w:rPr>
        <w:pPrChange w:id="516" w:author="Author">
          <w:pPr>
            <w:ind w:left="1440"/>
          </w:pPr>
        </w:pPrChange>
      </w:pPr>
    </w:p>
    <w:p w14:paraId="3B5D41F4" w14:textId="77777777" w:rsidR="00964CBB" w:rsidRPr="00476F33" w:rsidRDefault="005A2932" w:rsidP="00B54A13">
      <w:pPr>
        <w:numPr>
          <w:ins w:id="517" w:author="Author"/>
        </w:numPr>
        <w:ind w:left="720" w:hanging="720"/>
        <w:rPr>
          <w:ins w:id="518" w:author="Author"/>
          <w:rFonts w:ascii="Arial" w:hAnsi="Arial" w:cs="Arial"/>
          <w:b/>
          <w:color w:val="000000"/>
          <w:sz w:val="20"/>
          <w:szCs w:val="20"/>
          <w:rPrChange w:id="519" w:author="Author">
            <w:rPr>
              <w:ins w:id="520" w:author="Author"/>
              <w:rFonts w:ascii="Arial" w:hAnsi="Arial" w:cs="Arial"/>
              <w:color w:val="000000"/>
              <w:sz w:val="20"/>
              <w:szCs w:val="20"/>
            </w:rPr>
          </w:rPrChange>
        </w:rPr>
      </w:pPr>
      <w:ins w:id="521" w:author="Author">
        <w:r w:rsidRPr="005A2932">
          <w:rPr>
            <w:rFonts w:ascii="Arial" w:hAnsi="Arial" w:cs="Arial"/>
            <w:b/>
            <w:color w:val="000000"/>
            <w:sz w:val="20"/>
            <w:szCs w:val="20"/>
            <w:rPrChange w:id="522" w:author="Author">
              <w:rPr>
                <w:rFonts w:ascii="Arial" w:hAnsi="Arial" w:cs="Arial"/>
                <w:color w:val="000000"/>
                <w:sz w:val="20"/>
                <w:szCs w:val="20"/>
              </w:rPr>
            </w:rPrChange>
          </w:rPr>
          <w:t>3.3.2</w:t>
        </w:r>
        <w:r w:rsidR="00964CBB" w:rsidRPr="00476F33">
          <w:rPr>
            <w:rFonts w:ascii="Arial" w:hAnsi="Arial" w:cs="Arial"/>
            <w:b/>
            <w:color w:val="000000"/>
            <w:sz w:val="20"/>
            <w:szCs w:val="20"/>
          </w:rPr>
          <w:tab/>
        </w:r>
        <w:r w:rsidRPr="005A2932">
          <w:rPr>
            <w:rFonts w:ascii="Arial" w:hAnsi="Arial" w:cs="Arial"/>
            <w:b/>
            <w:color w:val="000000"/>
            <w:sz w:val="20"/>
            <w:szCs w:val="20"/>
            <w:rPrChange w:id="523" w:author="Author">
              <w:rPr>
                <w:rFonts w:ascii="Arial" w:hAnsi="Arial" w:cs="Arial"/>
                <w:color w:val="000000"/>
                <w:sz w:val="20"/>
                <w:szCs w:val="20"/>
              </w:rPr>
            </w:rPrChange>
          </w:rPr>
          <w:t xml:space="preserve">Timing </w:t>
        </w:r>
        <w:r w:rsidR="00964CBB" w:rsidRPr="00476F33">
          <w:rPr>
            <w:rFonts w:ascii="Arial" w:hAnsi="Arial" w:cs="Arial"/>
            <w:b/>
            <w:color w:val="000000"/>
            <w:sz w:val="20"/>
            <w:szCs w:val="20"/>
          </w:rPr>
          <w:t>for</w:t>
        </w:r>
        <w:r w:rsidRPr="005A2932">
          <w:rPr>
            <w:rFonts w:ascii="Arial" w:hAnsi="Arial" w:cs="Arial"/>
            <w:b/>
            <w:color w:val="000000"/>
            <w:sz w:val="20"/>
            <w:szCs w:val="20"/>
            <w:rPrChange w:id="524" w:author="Author">
              <w:rPr>
                <w:rFonts w:ascii="Arial" w:hAnsi="Arial" w:cs="Arial"/>
                <w:color w:val="000000"/>
                <w:sz w:val="20"/>
                <w:szCs w:val="20"/>
              </w:rPr>
            </w:rPrChange>
          </w:rPr>
          <w:t xml:space="preserve"> Submi</w:t>
        </w:r>
        <w:r w:rsidR="00964CBB" w:rsidRPr="00476F33">
          <w:rPr>
            <w:rFonts w:ascii="Arial" w:hAnsi="Arial" w:cs="Arial"/>
            <w:b/>
            <w:color w:val="000000"/>
            <w:sz w:val="20"/>
            <w:szCs w:val="20"/>
          </w:rPr>
          <w:t xml:space="preserve">tting Interconnection </w:t>
        </w:r>
        <w:r w:rsidRPr="005A2932">
          <w:rPr>
            <w:rFonts w:ascii="Arial" w:hAnsi="Arial" w:cs="Arial"/>
            <w:b/>
            <w:color w:val="000000"/>
            <w:sz w:val="20"/>
            <w:szCs w:val="20"/>
            <w:rPrChange w:id="525" w:author="Author">
              <w:rPr>
                <w:rFonts w:ascii="Arial" w:hAnsi="Arial" w:cs="Arial"/>
                <w:color w:val="000000"/>
                <w:sz w:val="20"/>
                <w:szCs w:val="20"/>
              </w:rPr>
            </w:rPrChange>
          </w:rPr>
          <w:t>Requests for Independent Study Process</w:t>
        </w:r>
        <w:r w:rsidR="00964CBB" w:rsidRPr="00476F33">
          <w:rPr>
            <w:rFonts w:ascii="Arial" w:hAnsi="Arial" w:cs="Arial"/>
            <w:b/>
            <w:color w:val="000000"/>
            <w:sz w:val="20"/>
            <w:szCs w:val="20"/>
          </w:rPr>
          <w:t xml:space="preserve"> and Fast Track Process</w:t>
        </w:r>
      </w:ins>
    </w:p>
    <w:p w14:paraId="03B7FBB8" w14:textId="77777777" w:rsidR="00B446A1" w:rsidRDefault="00B446A1">
      <w:pPr>
        <w:numPr>
          <w:ins w:id="526" w:author="Author"/>
        </w:numPr>
        <w:rPr>
          <w:ins w:id="527" w:author="Author"/>
          <w:rFonts w:ascii="Arial" w:hAnsi="Arial" w:cs="Arial"/>
          <w:color w:val="000000"/>
          <w:sz w:val="20"/>
          <w:szCs w:val="20"/>
        </w:rPr>
        <w:pPrChange w:id="528" w:author="Author">
          <w:pPr>
            <w:ind w:left="1440"/>
          </w:pPr>
        </w:pPrChange>
      </w:pPr>
    </w:p>
    <w:p w14:paraId="44407FA9" w14:textId="77777777" w:rsidR="00964CBB" w:rsidRPr="00476F33" w:rsidRDefault="005A2932" w:rsidP="001623CB">
      <w:pPr>
        <w:numPr>
          <w:ins w:id="529" w:author="Author"/>
        </w:numPr>
        <w:ind w:left="1440"/>
        <w:rPr>
          <w:rFonts w:ascii="Arial" w:hAnsi="Arial" w:cs="Arial"/>
          <w:color w:val="000000"/>
          <w:sz w:val="20"/>
          <w:szCs w:val="20"/>
        </w:rPr>
      </w:pPr>
      <w:ins w:id="530" w:author="Author">
        <w:r>
          <w:rPr>
            <w:rFonts w:ascii="Arial" w:hAnsi="Arial" w:cs="Arial"/>
            <w:color w:val="000000"/>
            <w:sz w:val="20"/>
            <w:szCs w:val="20"/>
          </w:rPr>
          <w:t>Interconnection Customers may submit Interconnection Requests for processing under the Independent Study Process or the Fast Track Process at any time during the year.</w:t>
        </w:r>
      </w:ins>
    </w:p>
    <w:p w14:paraId="796E4A9C" w14:textId="77777777" w:rsidR="00964CBB" w:rsidRPr="00476F33" w:rsidRDefault="00964CBB" w:rsidP="0055391C">
      <w:pPr>
        <w:rPr>
          <w:rFonts w:ascii="Arial" w:hAnsi="Arial" w:cs="Arial"/>
          <w:sz w:val="20"/>
          <w:szCs w:val="20"/>
        </w:rPr>
      </w:pPr>
      <w:bookmarkStart w:id="531" w:name="6c26d9d5-211e-47e3-8592-dbf4ba6f697c"/>
      <w:bookmarkEnd w:id="531"/>
    </w:p>
    <w:p w14:paraId="1731492C" w14:textId="77777777" w:rsidR="00B446A1" w:rsidRPr="00B446A1" w:rsidRDefault="005A2932">
      <w:pPr>
        <w:numPr>
          <w:ins w:id="532" w:author="Author"/>
        </w:numPr>
        <w:autoSpaceDE w:val="0"/>
        <w:autoSpaceDN w:val="0"/>
        <w:adjustRightInd w:val="0"/>
        <w:rPr>
          <w:sz w:val="20"/>
          <w:szCs w:val="20"/>
        </w:rPr>
      </w:pPr>
      <w:r w:rsidRPr="00B446A1">
        <w:rPr>
          <w:rFonts w:ascii="Arial" w:hAnsi="Arial" w:cs="Arial"/>
          <w:b/>
          <w:sz w:val="20"/>
          <w:szCs w:val="20"/>
        </w:rPr>
        <w:t xml:space="preserve">3.4 </w:t>
      </w:r>
      <w:r w:rsidRPr="00B446A1">
        <w:rPr>
          <w:rFonts w:ascii="Arial" w:hAnsi="Arial" w:cs="Arial"/>
          <w:b/>
          <w:sz w:val="20"/>
          <w:szCs w:val="20"/>
        </w:rPr>
        <w:tab/>
        <w:t>[Not Used]</w:t>
      </w:r>
    </w:p>
    <w:p w14:paraId="58D0D242" w14:textId="77777777" w:rsidR="00964CBB" w:rsidRPr="00B446A1" w:rsidRDefault="00964CBB" w:rsidP="00650561">
      <w:pPr>
        <w:pStyle w:val="Heading3"/>
        <w:rPr>
          <w:sz w:val="20"/>
          <w:szCs w:val="20"/>
        </w:rPr>
      </w:pPr>
      <w:bookmarkStart w:id="533" w:name="4b1d3f95-dfb5-4d5f-b65e-4a36f1b868c9"/>
      <w:bookmarkEnd w:id="533"/>
      <w:r w:rsidRPr="00B446A1">
        <w:rPr>
          <w:sz w:val="20"/>
          <w:szCs w:val="20"/>
        </w:rPr>
        <w:t xml:space="preserve">3.5 </w:t>
      </w:r>
      <w:r w:rsidRPr="00B446A1">
        <w:rPr>
          <w:sz w:val="20"/>
          <w:szCs w:val="20"/>
        </w:rPr>
        <w:tab/>
        <w:t xml:space="preserve">Processing </w:t>
      </w:r>
      <w:ins w:id="534" w:author="Author">
        <w:r w:rsidRPr="00B446A1">
          <w:rPr>
            <w:sz w:val="20"/>
            <w:szCs w:val="20"/>
          </w:rPr>
          <w:t>o</w:t>
        </w:r>
      </w:ins>
      <w:del w:id="535" w:author="Author">
        <w:r w:rsidRPr="00B446A1" w:rsidDel="0011443F">
          <w:rPr>
            <w:sz w:val="20"/>
            <w:szCs w:val="20"/>
          </w:rPr>
          <w:delText>O</w:delText>
        </w:r>
      </w:del>
      <w:r w:rsidRPr="00B446A1">
        <w:rPr>
          <w:sz w:val="20"/>
          <w:szCs w:val="20"/>
        </w:rPr>
        <w:t>f Interconnection Request</w:t>
      </w:r>
      <w:ins w:id="536" w:author="Author">
        <w:r w:rsidRPr="00B446A1">
          <w:rPr>
            <w:sz w:val="20"/>
            <w:szCs w:val="20"/>
          </w:rPr>
          <w:t>s</w:t>
        </w:r>
      </w:ins>
    </w:p>
    <w:p w14:paraId="5E1F0D6F" w14:textId="77777777" w:rsidR="00964CBB" w:rsidRPr="00476F33" w:rsidRDefault="00964CBB" w:rsidP="00650561">
      <w:pPr>
        <w:keepNext/>
        <w:tabs>
          <w:tab w:val="left" w:pos="360"/>
        </w:tabs>
        <w:rPr>
          <w:rFonts w:ascii="Arial" w:hAnsi="Arial" w:cs="Arial"/>
          <w:b/>
          <w:color w:val="000000"/>
          <w:sz w:val="20"/>
          <w:szCs w:val="26"/>
        </w:rPr>
      </w:pPr>
    </w:p>
    <w:p w14:paraId="685344E5" w14:textId="77777777" w:rsidR="00964CBB" w:rsidRPr="00476F33" w:rsidRDefault="005A2932" w:rsidP="00650561">
      <w:pPr>
        <w:keepNext/>
        <w:tabs>
          <w:tab w:val="left" w:pos="360"/>
        </w:tabs>
        <w:rPr>
          <w:rFonts w:ascii="Arial" w:hAnsi="Arial" w:cs="Arial"/>
          <w:b/>
          <w:color w:val="000000"/>
          <w:sz w:val="20"/>
          <w:szCs w:val="26"/>
        </w:rPr>
      </w:pPr>
      <w:r w:rsidRPr="000C37FC">
        <w:rPr>
          <w:rFonts w:ascii="Arial" w:hAnsi="Arial" w:cs="Arial"/>
          <w:b/>
          <w:color w:val="000000"/>
          <w:sz w:val="20"/>
          <w:szCs w:val="26"/>
        </w:rPr>
        <w:t xml:space="preserve">3.5.1 </w:t>
      </w:r>
      <w:r w:rsidRPr="000C37FC">
        <w:rPr>
          <w:rFonts w:ascii="Arial" w:hAnsi="Arial" w:cs="Arial"/>
          <w:b/>
          <w:color w:val="000000"/>
          <w:sz w:val="20"/>
          <w:szCs w:val="26"/>
        </w:rPr>
        <w:tab/>
        <w:t>Initiating an Interconnection Request.</w:t>
      </w:r>
    </w:p>
    <w:p w14:paraId="5D8702C5" w14:textId="77777777" w:rsidR="00964CBB" w:rsidRPr="00476F33" w:rsidRDefault="005A2932" w:rsidP="00650561">
      <w:pPr>
        <w:rPr>
          <w:rFonts w:ascii="Arial" w:hAnsi="Arial"/>
          <w:color w:val="000000"/>
          <w:sz w:val="20"/>
        </w:rPr>
      </w:pPr>
      <w:bookmarkStart w:id="537" w:name="_DV_M224"/>
      <w:bookmarkEnd w:id="537"/>
      <w:r w:rsidRPr="005A2932">
        <w:rPr>
          <w:rFonts w:ascii="Arial" w:hAnsi="Arial" w:cs="Arial"/>
          <w:color w:val="000000"/>
          <w:sz w:val="20"/>
          <w:rPrChange w:id="538" w:author="Author">
            <w:rPr>
              <w:rFonts w:ascii="Arial" w:hAnsi="Arial" w:cs="Arial"/>
              <w:b/>
              <w:bCs/>
              <w:color w:val="000000"/>
              <w:sz w:val="20"/>
              <w:szCs w:val="26"/>
            </w:rPr>
          </w:rPrChange>
        </w:rPr>
        <w:t xml:space="preserve"> </w:t>
      </w:r>
    </w:p>
    <w:p w14:paraId="1F8229E4" w14:textId="77777777" w:rsidR="00964CBB" w:rsidRPr="00476F33" w:rsidRDefault="005A2932" w:rsidP="00650561">
      <w:pPr>
        <w:ind w:left="1440"/>
        <w:rPr>
          <w:ins w:id="539" w:author="Author"/>
          <w:rFonts w:ascii="Arial" w:hAnsi="Arial" w:cs="Arial"/>
          <w:color w:val="000000"/>
          <w:sz w:val="20"/>
        </w:rPr>
      </w:pPr>
      <w:r w:rsidRPr="005A2932">
        <w:rPr>
          <w:rFonts w:ascii="Arial" w:hAnsi="Arial" w:cs="Arial"/>
          <w:color w:val="000000"/>
          <w:sz w:val="20"/>
          <w:rPrChange w:id="540" w:author="Author">
            <w:rPr>
              <w:rFonts w:ascii="Arial" w:hAnsi="Arial" w:cs="Arial"/>
              <w:b/>
              <w:bCs/>
              <w:color w:val="000000"/>
              <w:sz w:val="20"/>
              <w:szCs w:val="26"/>
            </w:rPr>
          </w:rPrChange>
        </w:rPr>
        <w:t xml:space="preserve">To initiate an Interconnection Request, except as set forth in </w:t>
      </w:r>
      <w:del w:id="541" w:author="Author">
        <w:r w:rsidRPr="005A2932">
          <w:rPr>
            <w:rFonts w:ascii="Arial" w:hAnsi="Arial" w:cs="Arial"/>
            <w:color w:val="000000"/>
            <w:sz w:val="20"/>
            <w:rPrChange w:id="542" w:author="Author">
              <w:rPr>
                <w:rFonts w:ascii="Arial" w:hAnsi="Arial" w:cs="Arial"/>
                <w:b/>
                <w:bCs/>
                <w:color w:val="000000"/>
                <w:sz w:val="20"/>
                <w:szCs w:val="26"/>
              </w:rPr>
            </w:rPrChange>
          </w:rPr>
          <w:delText>L</w:delText>
        </w:r>
      </w:del>
      <w:r w:rsidRPr="005A2932">
        <w:rPr>
          <w:rFonts w:ascii="Arial" w:hAnsi="Arial" w:cs="Arial"/>
          <w:color w:val="000000"/>
          <w:sz w:val="20"/>
          <w:rPrChange w:id="543" w:author="Author">
            <w:rPr>
              <w:rFonts w:ascii="Arial" w:hAnsi="Arial" w:cs="Arial"/>
              <w:b/>
              <w:bCs/>
              <w:color w:val="000000"/>
              <w:sz w:val="20"/>
              <w:szCs w:val="26"/>
            </w:rPr>
          </w:rPrChange>
        </w:rPr>
        <w:t>GIP Section</w:t>
      </w:r>
      <w:ins w:id="544" w:author="Author">
        <w:r w:rsidRPr="005A2932">
          <w:rPr>
            <w:rFonts w:ascii="Arial" w:hAnsi="Arial" w:cs="Arial"/>
            <w:color w:val="000000"/>
            <w:sz w:val="20"/>
            <w:rPrChange w:id="545" w:author="Author">
              <w:rPr>
                <w:rFonts w:ascii="Arial" w:hAnsi="Arial" w:cs="Arial"/>
                <w:b/>
                <w:bCs/>
                <w:color w:val="000000"/>
                <w:sz w:val="20"/>
                <w:szCs w:val="26"/>
              </w:rPr>
            </w:rPrChange>
          </w:rPr>
          <w:t xml:space="preserve"> 5</w:t>
        </w:r>
        <w:del w:id="546" w:author="Author">
          <w:r w:rsidRPr="005A2932">
            <w:rPr>
              <w:rFonts w:ascii="Arial" w:hAnsi="Arial" w:cs="Arial"/>
              <w:color w:val="000000"/>
              <w:sz w:val="20"/>
              <w:rPrChange w:id="547" w:author="Author">
                <w:rPr>
                  <w:rFonts w:ascii="Arial" w:hAnsi="Arial" w:cs="Arial"/>
                  <w:b/>
                  <w:bCs/>
                  <w:color w:val="000000"/>
                  <w:sz w:val="20"/>
                  <w:szCs w:val="26"/>
                </w:rPr>
              </w:rPrChange>
            </w:rPr>
            <w:delText>.2</w:delText>
          </w:r>
        </w:del>
      </w:ins>
      <w:del w:id="548" w:author="Author">
        <w:r w:rsidRPr="005A2932">
          <w:rPr>
            <w:rFonts w:ascii="Arial" w:hAnsi="Arial" w:cs="Arial"/>
            <w:color w:val="000000"/>
            <w:sz w:val="20"/>
            <w:rPrChange w:id="549" w:author="Author">
              <w:rPr>
                <w:rFonts w:ascii="Arial" w:hAnsi="Arial" w:cs="Arial"/>
                <w:b/>
                <w:bCs/>
                <w:color w:val="000000"/>
                <w:sz w:val="20"/>
                <w:szCs w:val="26"/>
              </w:rPr>
            </w:rPrChange>
          </w:rPr>
          <w:delText xml:space="preserve"> 3.5.1.1</w:delText>
        </w:r>
      </w:del>
      <w:r w:rsidR="00964CBB" w:rsidRPr="00476F33">
        <w:rPr>
          <w:rFonts w:ascii="Arial" w:hAnsi="Arial" w:cs="Arial"/>
          <w:color w:val="000000"/>
          <w:sz w:val="20"/>
        </w:rPr>
        <w:t xml:space="preserve">, the Interconnection Customer must submit </w:t>
      </w:r>
      <w:del w:id="550" w:author="Author">
        <w:r w:rsidRPr="005A2932">
          <w:rPr>
            <w:rFonts w:ascii="Arial" w:hAnsi="Arial" w:cs="Arial"/>
            <w:color w:val="000000"/>
            <w:sz w:val="20"/>
            <w:rPrChange w:id="551" w:author="Author">
              <w:rPr>
                <w:rFonts w:ascii="Arial" w:hAnsi="Arial" w:cs="Arial"/>
                <w:b/>
                <w:bCs/>
                <w:color w:val="000000"/>
                <w:sz w:val="20"/>
                <w:szCs w:val="26"/>
              </w:rPr>
            </w:rPrChange>
          </w:rPr>
          <w:delText xml:space="preserve">during a Queue Cluster Window </w:delText>
        </w:r>
      </w:del>
      <w:r w:rsidRPr="005A2932">
        <w:rPr>
          <w:rFonts w:ascii="Arial" w:hAnsi="Arial" w:cs="Arial"/>
          <w:color w:val="000000"/>
          <w:sz w:val="20"/>
          <w:rPrChange w:id="552" w:author="Author">
            <w:rPr>
              <w:rFonts w:ascii="Arial" w:hAnsi="Arial" w:cs="Arial"/>
              <w:b/>
              <w:bCs/>
              <w:color w:val="000000"/>
              <w:sz w:val="20"/>
              <w:szCs w:val="26"/>
            </w:rPr>
          </w:rPrChange>
        </w:rPr>
        <w:t>all of the following</w:t>
      </w:r>
      <w:ins w:id="553" w:author="Author">
        <w:r w:rsidRPr="005A2932">
          <w:rPr>
            <w:rFonts w:ascii="Arial" w:hAnsi="Arial" w:cs="Arial"/>
            <w:color w:val="000000"/>
            <w:sz w:val="20"/>
            <w:rPrChange w:id="554" w:author="Author">
              <w:rPr>
                <w:rFonts w:ascii="Arial" w:hAnsi="Arial" w:cs="Arial"/>
                <w:b/>
                <w:bCs/>
                <w:color w:val="000000"/>
                <w:sz w:val="20"/>
                <w:szCs w:val="26"/>
              </w:rPr>
            </w:rPrChange>
          </w:rPr>
          <w:t xml:space="preserve"> during a Cluster Application Window, or at any time during the year for proposed Generating Facilities applying for processing under the Independent Study Process</w:t>
        </w:r>
      </w:ins>
      <w:r w:rsidRPr="005A2932">
        <w:rPr>
          <w:rFonts w:ascii="Arial" w:hAnsi="Arial" w:cs="Arial"/>
          <w:color w:val="000000"/>
          <w:sz w:val="20"/>
          <w:rPrChange w:id="555" w:author="Author">
            <w:rPr>
              <w:rFonts w:ascii="Arial" w:hAnsi="Arial" w:cs="Arial"/>
              <w:b/>
              <w:bCs/>
              <w:color w:val="000000"/>
              <w:sz w:val="20"/>
              <w:szCs w:val="26"/>
            </w:rPr>
          </w:rPrChange>
        </w:rPr>
        <w:t xml:space="preserve">: </w:t>
      </w:r>
    </w:p>
    <w:p w14:paraId="5F8DE000" w14:textId="77777777" w:rsidR="00964CBB" w:rsidRPr="00476F33" w:rsidRDefault="00964CBB" w:rsidP="00650561">
      <w:pPr>
        <w:numPr>
          <w:ins w:id="556" w:author="Author"/>
        </w:numPr>
        <w:ind w:left="1440"/>
        <w:rPr>
          <w:ins w:id="557" w:author="Author"/>
          <w:rFonts w:ascii="Arial" w:hAnsi="Arial" w:cs="Arial"/>
          <w:color w:val="000000"/>
          <w:sz w:val="20"/>
        </w:rPr>
      </w:pPr>
    </w:p>
    <w:p w14:paraId="60D74779" w14:textId="77777777" w:rsidR="00964CBB" w:rsidRPr="00476F33" w:rsidRDefault="005A2932" w:rsidP="00B54A13">
      <w:pPr>
        <w:numPr>
          <w:ins w:id="558" w:author="Author"/>
        </w:numPr>
        <w:autoSpaceDE w:val="0"/>
        <w:autoSpaceDN w:val="0"/>
        <w:adjustRightInd w:val="0"/>
        <w:ind w:left="2160" w:hanging="720"/>
        <w:rPr>
          <w:ins w:id="559" w:author="Author"/>
          <w:rFonts w:ascii="Arial" w:hAnsi="Arial" w:cs="Arial"/>
          <w:color w:val="000000"/>
          <w:sz w:val="20"/>
        </w:rPr>
      </w:pPr>
      <w:r w:rsidRPr="005A2932">
        <w:rPr>
          <w:rFonts w:ascii="Arial" w:hAnsi="Arial" w:cs="Arial"/>
          <w:color w:val="000000"/>
          <w:sz w:val="20"/>
          <w:rPrChange w:id="560" w:author="Author">
            <w:rPr>
              <w:rFonts w:ascii="Arial" w:hAnsi="Arial" w:cs="Arial"/>
              <w:b/>
              <w:bCs/>
              <w:color w:val="000000"/>
              <w:sz w:val="20"/>
              <w:szCs w:val="26"/>
            </w:rPr>
          </w:rPrChange>
        </w:rPr>
        <w:t>(i)</w:t>
      </w:r>
      <w:ins w:id="561" w:author="Author">
        <w:r w:rsidRPr="005A2932">
          <w:rPr>
            <w:rFonts w:ascii="Arial" w:hAnsi="Arial" w:cs="Arial"/>
            <w:color w:val="000000"/>
            <w:sz w:val="20"/>
            <w:rPrChange w:id="562" w:author="Author">
              <w:rPr>
                <w:rFonts w:ascii="Arial" w:hAnsi="Arial" w:cs="Arial"/>
                <w:b/>
                <w:bCs/>
                <w:color w:val="000000"/>
                <w:sz w:val="20"/>
                <w:szCs w:val="26"/>
              </w:rPr>
            </w:rPrChange>
          </w:rPr>
          <w:tab/>
        </w:r>
      </w:ins>
      <w:del w:id="563" w:author="Author">
        <w:r w:rsidRPr="005A2932">
          <w:rPr>
            <w:rFonts w:ascii="Arial" w:hAnsi="Arial" w:cs="Arial"/>
            <w:color w:val="000000"/>
            <w:sz w:val="20"/>
            <w:rPrChange w:id="564" w:author="Author">
              <w:rPr>
                <w:rFonts w:ascii="Arial" w:hAnsi="Arial" w:cs="Arial"/>
                <w:b/>
                <w:bCs/>
                <w:color w:val="000000"/>
                <w:sz w:val="20"/>
                <w:szCs w:val="26"/>
              </w:rPr>
            </w:rPrChange>
          </w:rPr>
          <w:delText>a</w:delText>
        </w:r>
      </w:del>
      <w:ins w:id="565" w:author="Author">
        <w:r w:rsidRPr="005A2932">
          <w:rPr>
            <w:rFonts w:ascii="Arial" w:hAnsi="Arial" w:cs="Arial"/>
            <w:color w:val="000000"/>
            <w:sz w:val="20"/>
            <w:rPrChange w:id="566" w:author="Author">
              <w:rPr>
                <w:rFonts w:ascii="Arial" w:hAnsi="Arial" w:cs="Arial"/>
                <w:b/>
                <w:bCs/>
                <w:color w:val="000000"/>
                <w:sz w:val="20"/>
                <w:szCs w:val="26"/>
              </w:rPr>
            </w:rPrChange>
          </w:rPr>
          <w:t>An</w:t>
        </w:r>
      </w:ins>
      <w:del w:id="567" w:author="Author">
        <w:r w:rsidRPr="005A2932">
          <w:rPr>
            <w:rFonts w:ascii="Arial" w:hAnsi="Arial" w:cs="Arial"/>
            <w:color w:val="000000"/>
            <w:sz w:val="20"/>
            <w:rPrChange w:id="568" w:author="Author">
              <w:rPr>
                <w:rFonts w:ascii="Arial" w:hAnsi="Arial" w:cs="Arial"/>
                <w:b/>
                <w:bCs/>
                <w:color w:val="000000"/>
                <w:sz w:val="20"/>
                <w:szCs w:val="26"/>
              </w:rPr>
            </w:rPrChange>
          </w:rPr>
          <w:delText xml:space="preserve"> $250,000</w:delText>
        </w:r>
      </w:del>
      <w:r w:rsidRPr="005A2932">
        <w:rPr>
          <w:rFonts w:ascii="Arial" w:hAnsi="Arial" w:cs="Arial"/>
          <w:color w:val="000000"/>
          <w:sz w:val="20"/>
          <w:rPrChange w:id="569" w:author="Author">
            <w:rPr>
              <w:rFonts w:ascii="Arial" w:hAnsi="Arial" w:cs="Arial"/>
              <w:b/>
              <w:bCs/>
              <w:color w:val="000000"/>
              <w:sz w:val="20"/>
              <w:szCs w:val="26"/>
            </w:rPr>
          </w:rPrChange>
        </w:rPr>
        <w:t xml:space="preserve"> Interconnection Study Deposit</w:t>
      </w:r>
      <w:ins w:id="570" w:author="Author">
        <w:r w:rsidRPr="005A2932">
          <w:rPr>
            <w:rFonts w:ascii="Arial" w:hAnsi="Arial" w:cs="Arial"/>
            <w:color w:val="000000"/>
            <w:sz w:val="20"/>
            <w:rPrChange w:id="571" w:author="Author">
              <w:rPr>
                <w:rFonts w:ascii="Arial" w:hAnsi="Arial" w:cs="Arial"/>
                <w:b/>
                <w:bCs/>
                <w:color w:val="000000"/>
                <w:sz w:val="20"/>
                <w:szCs w:val="26"/>
              </w:rPr>
            </w:rPrChange>
          </w:rPr>
          <w:t xml:space="preserve"> equal to $50,000 plus $1,000 per MW of electrical output of the Generating Facility, up to a maximum of $250,000.  With respect to Interconnection Customers that have submitted Interconnection Requests but do not qualify for the Serial Study Group as described in Appendix 8:  (1) if such customers have posted an Interconnection Study Deposit that is less than the amount required by this section, such Generating Facilities must post the difference between the amount posted and the amount required by this section within thirty (30) Business Days of a FERC order accepting this provision; (2) if such customers have posted an Interconnection Study Deposit that is greater than the amount required by this section, such customers will receive a refund equal to the difference between the amount originally posted and the amount required under this section within thirty (30) days of a FERC order accepting this provision. </w:t>
        </w:r>
      </w:ins>
    </w:p>
    <w:p w14:paraId="3DDDE73E" w14:textId="77777777" w:rsidR="00B446A1" w:rsidRDefault="00B446A1">
      <w:pPr>
        <w:numPr>
          <w:ins w:id="572" w:author="Author"/>
        </w:numPr>
        <w:autoSpaceDE w:val="0"/>
        <w:autoSpaceDN w:val="0"/>
        <w:adjustRightInd w:val="0"/>
        <w:rPr>
          <w:rFonts w:ascii="Arial" w:hAnsi="Arial" w:cs="Arial"/>
          <w:color w:val="000000"/>
          <w:sz w:val="20"/>
        </w:rPr>
        <w:pPrChange w:id="573" w:author="Author">
          <w:pPr>
            <w:ind w:left="1440"/>
          </w:pPr>
        </w:pPrChange>
      </w:pPr>
    </w:p>
    <w:p w14:paraId="04FCF9C9" w14:textId="77777777" w:rsidR="00B446A1" w:rsidRDefault="005A2932">
      <w:pPr>
        <w:numPr>
          <w:ins w:id="574" w:author="Author"/>
        </w:numPr>
        <w:ind w:left="2160" w:hanging="720"/>
        <w:rPr>
          <w:ins w:id="575" w:author="Author"/>
          <w:rFonts w:ascii="Arial" w:hAnsi="Arial" w:cs="Arial"/>
          <w:color w:val="000000"/>
          <w:sz w:val="20"/>
        </w:rPr>
        <w:pPrChange w:id="576" w:author="Author">
          <w:pPr>
            <w:ind w:left="1440" w:hanging="720"/>
          </w:pPr>
        </w:pPrChange>
      </w:pPr>
      <w:r>
        <w:rPr>
          <w:rFonts w:ascii="Arial" w:hAnsi="Arial" w:cs="Arial"/>
          <w:color w:val="000000"/>
          <w:sz w:val="20"/>
        </w:rPr>
        <w:t xml:space="preserve">(ii) </w:t>
      </w:r>
      <w:ins w:id="577" w:author="Author">
        <w:r>
          <w:rPr>
            <w:rFonts w:ascii="Arial" w:hAnsi="Arial" w:cs="Arial"/>
            <w:color w:val="000000"/>
            <w:sz w:val="20"/>
          </w:rPr>
          <w:tab/>
        </w:r>
      </w:ins>
      <w:del w:id="578" w:author="Author">
        <w:r>
          <w:rPr>
            <w:rFonts w:ascii="Arial" w:hAnsi="Arial" w:cs="Arial"/>
            <w:color w:val="000000"/>
            <w:sz w:val="20"/>
          </w:rPr>
          <w:delText>a</w:delText>
        </w:r>
      </w:del>
      <w:ins w:id="579" w:author="Author">
        <w:r>
          <w:rPr>
            <w:rFonts w:ascii="Arial" w:hAnsi="Arial" w:cs="Arial"/>
            <w:color w:val="000000"/>
            <w:sz w:val="20"/>
          </w:rPr>
          <w:t>A</w:t>
        </w:r>
      </w:ins>
      <w:r>
        <w:rPr>
          <w:rFonts w:ascii="Arial" w:hAnsi="Arial" w:cs="Arial"/>
          <w:color w:val="000000"/>
          <w:sz w:val="20"/>
        </w:rPr>
        <w:t xml:space="preserve"> completed application in the form of </w:t>
      </w:r>
      <w:del w:id="580" w:author="Author">
        <w:r>
          <w:rPr>
            <w:rFonts w:ascii="Arial" w:hAnsi="Arial" w:cs="Arial"/>
            <w:color w:val="000000"/>
            <w:sz w:val="20"/>
          </w:rPr>
          <w:delText>L</w:delText>
        </w:r>
      </w:del>
      <w:r>
        <w:rPr>
          <w:rFonts w:ascii="Arial" w:hAnsi="Arial" w:cs="Arial"/>
          <w:color w:val="000000"/>
          <w:sz w:val="20"/>
        </w:rPr>
        <w:t xml:space="preserve">GIP Appendix 1, including requested deliverability status, </w:t>
      </w:r>
      <w:ins w:id="581" w:author="Author">
        <w:r>
          <w:rPr>
            <w:rFonts w:ascii="Arial" w:hAnsi="Arial" w:cs="Arial"/>
            <w:color w:val="000000"/>
            <w:sz w:val="20"/>
          </w:rPr>
          <w:t xml:space="preserve">requested study process (either Queue Cluster or Independent Study Process), </w:t>
        </w:r>
      </w:ins>
      <w:r>
        <w:rPr>
          <w:rFonts w:ascii="Arial" w:hAnsi="Arial" w:cs="Arial"/>
          <w:color w:val="000000"/>
          <w:sz w:val="20"/>
        </w:rPr>
        <w:t>preferred Point of Interconnection and voltage level, and all other required technical data</w:t>
      </w:r>
      <w:ins w:id="582" w:author="Author">
        <w:r>
          <w:rPr>
            <w:rFonts w:ascii="Arial" w:hAnsi="Arial" w:cs="Arial"/>
            <w:color w:val="000000"/>
            <w:sz w:val="20"/>
          </w:rPr>
          <w:t>.</w:t>
        </w:r>
      </w:ins>
      <w:del w:id="583" w:author="Author">
        <w:r>
          <w:rPr>
            <w:rFonts w:ascii="Arial" w:hAnsi="Arial" w:cs="Arial"/>
            <w:color w:val="000000"/>
            <w:sz w:val="20"/>
          </w:rPr>
          <w:delText xml:space="preserve">, </w:delText>
        </w:r>
      </w:del>
    </w:p>
    <w:p w14:paraId="780759B3" w14:textId="77777777" w:rsidR="00964CBB" w:rsidRPr="00476F33" w:rsidRDefault="00964CBB" w:rsidP="004704AB">
      <w:pPr>
        <w:numPr>
          <w:ins w:id="584" w:author="Author"/>
        </w:numPr>
        <w:rPr>
          <w:ins w:id="585" w:author="Author"/>
          <w:rFonts w:ascii="Arial" w:hAnsi="Arial" w:cs="Arial"/>
          <w:color w:val="000000"/>
          <w:sz w:val="20"/>
        </w:rPr>
      </w:pPr>
    </w:p>
    <w:p w14:paraId="4D092562" w14:textId="77777777" w:rsidR="00964CBB" w:rsidRPr="00476F33" w:rsidDel="004A03EE" w:rsidRDefault="005A2932" w:rsidP="00650561">
      <w:pPr>
        <w:ind w:left="1440"/>
        <w:rPr>
          <w:del w:id="586" w:author="Author"/>
          <w:rFonts w:ascii="Arial" w:hAnsi="Arial" w:cs="Arial"/>
          <w:color w:val="000000"/>
          <w:sz w:val="20"/>
        </w:rPr>
      </w:pPr>
      <w:del w:id="587" w:author="Author">
        <w:r>
          <w:rPr>
            <w:rFonts w:ascii="Arial" w:hAnsi="Arial" w:cs="Arial"/>
            <w:color w:val="000000"/>
            <w:sz w:val="20"/>
          </w:rPr>
          <w:delText xml:space="preserve">and </w:delText>
        </w:r>
      </w:del>
      <w:r>
        <w:rPr>
          <w:rFonts w:ascii="Arial" w:hAnsi="Arial" w:cs="Arial"/>
          <w:color w:val="000000"/>
          <w:sz w:val="20"/>
        </w:rPr>
        <w:t>(iii)</w:t>
      </w:r>
      <w:r>
        <w:rPr>
          <w:rFonts w:ascii="Arial" w:hAnsi="Arial" w:cs="Arial"/>
          <w:color w:val="000000"/>
          <w:sz w:val="20"/>
        </w:rPr>
        <w:tab/>
      </w:r>
      <w:del w:id="588" w:author="Author">
        <w:r>
          <w:rPr>
            <w:rFonts w:ascii="Arial" w:hAnsi="Arial" w:cs="Arial"/>
            <w:color w:val="000000"/>
            <w:sz w:val="20"/>
          </w:rPr>
          <w:delText>d</w:delText>
        </w:r>
      </w:del>
      <w:ins w:id="589" w:author="Author">
        <w:r>
          <w:rPr>
            <w:rFonts w:ascii="Arial" w:hAnsi="Arial" w:cs="Arial"/>
            <w:color w:val="000000"/>
            <w:sz w:val="20"/>
          </w:rPr>
          <w:t>D</w:t>
        </w:r>
      </w:ins>
      <w:r>
        <w:rPr>
          <w:rFonts w:ascii="Arial" w:hAnsi="Arial" w:cs="Arial"/>
          <w:color w:val="000000"/>
          <w:sz w:val="20"/>
        </w:rPr>
        <w:t>emonstration of Site Exclusivity or</w:t>
      </w:r>
      <w:ins w:id="590" w:author="Author">
        <w:r>
          <w:rPr>
            <w:rFonts w:ascii="Arial" w:hAnsi="Arial" w:cs="Arial"/>
            <w:color w:val="000000"/>
            <w:sz w:val="20"/>
          </w:rPr>
          <w:t>, for Interconnection Requests in a Queue Cluster,</w:t>
        </w:r>
      </w:ins>
      <w:r>
        <w:rPr>
          <w:rFonts w:ascii="Arial" w:hAnsi="Arial" w:cs="Arial"/>
          <w:color w:val="000000"/>
          <w:sz w:val="20"/>
        </w:rPr>
        <w:t xml:space="preserve"> a posting of a Site Exclusivity Deposit of</w:t>
      </w:r>
      <w:ins w:id="591" w:author="Author">
        <w:r>
          <w:rPr>
            <w:rFonts w:ascii="Arial" w:hAnsi="Arial" w:cs="Arial"/>
            <w:color w:val="000000"/>
            <w:sz w:val="20"/>
          </w:rPr>
          <w:t xml:space="preserve"> $100,000 for a Small Generating Facility or</w:t>
        </w:r>
      </w:ins>
      <w:r>
        <w:rPr>
          <w:rFonts w:ascii="Arial" w:hAnsi="Arial" w:cs="Arial"/>
          <w:color w:val="000000"/>
          <w:sz w:val="20"/>
        </w:rPr>
        <w:t xml:space="preserve"> $250,000</w:t>
      </w:r>
      <w:ins w:id="592" w:author="Author">
        <w:r>
          <w:rPr>
            <w:rFonts w:ascii="Arial" w:hAnsi="Arial" w:cs="Arial"/>
            <w:color w:val="000000"/>
            <w:sz w:val="20"/>
          </w:rPr>
          <w:t xml:space="preserve"> for a Large Generating Facility</w:t>
        </w:r>
      </w:ins>
      <w:r>
        <w:rPr>
          <w:rFonts w:ascii="Arial" w:hAnsi="Arial" w:cs="Arial"/>
          <w:color w:val="000000"/>
          <w:sz w:val="20"/>
        </w:rPr>
        <w:t xml:space="preserve">.  The demonstration of Site Exclusivity, at a minimum, must be through the Commercial Operation Date of the new </w:t>
      </w:r>
      <w:del w:id="593" w:author="Author">
        <w:r>
          <w:rPr>
            <w:rFonts w:ascii="Arial" w:hAnsi="Arial" w:cs="Arial"/>
            <w:color w:val="000000"/>
            <w:sz w:val="20"/>
          </w:rPr>
          <w:delText xml:space="preserve">Large </w:delText>
        </w:r>
      </w:del>
      <w:r>
        <w:rPr>
          <w:rFonts w:ascii="Arial" w:hAnsi="Arial" w:cs="Arial"/>
          <w:color w:val="000000"/>
          <w:sz w:val="20"/>
        </w:rPr>
        <w:t>Generating Facility or increase in capacity of the existing Generating Facility.</w:t>
      </w:r>
    </w:p>
    <w:p w14:paraId="72EBF618" w14:textId="77777777" w:rsidR="00964CBB" w:rsidRPr="00476F33" w:rsidRDefault="005A2932" w:rsidP="00650561">
      <w:pPr>
        <w:ind w:left="1440"/>
        <w:rPr>
          <w:rFonts w:ascii="Arial" w:hAnsi="Arial"/>
          <w:color w:val="000000"/>
          <w:sz w:val="20"/>
        </w:rPr>
      </w:pPr>
      <w:bookmarkStart w:id="594" w:name="_DV_M225"/>
      <w:bookmarkEnd w:id="594"/>
      <w:del w:id="595" w:author="Author">
        <w:r>
          <w:rPr>
            <w:rFonts w:ascii="Arial" w:hAnsi="Arial" w:cs="Arial"/>
            <w:color w:val="000000"/>
            <w:sz w:val="20"/>
          </w:rPr>
          <w:delText xml:space="preserve"> </w:delText>
        </w:r>
      </w:del>
    </w:p>
    <w:p w14:paraId="614CDA39" w14:textId="77777777" w:rsidR="00964CBB" w:rsidRPr="00476F33" w:rsidDel="00F770BB" w:rsidRDefault="005A2932" w:rsidP="00650561">
      <w:pPr>
        <w:ind w:left="1440"/>
        <w:rPr>
          <w:del w:id="596" w:author="Author"/>
          <w:rFonts w:ascii="Arial" w:hAnsi="Arial"/>
          <w:b/>
          <w:color w:val="000000"/>
          <w:sz w:val="20"/>
        </w:rPr>
      </w:pPr>
      <w:del w:id="597" w:author="Author">
        <w:r>
          <w:rPr>
            <w:rFonts w:ascii="Arial" w:hAnsi="Arial" w:cs="Arial"/>
            <w:b/>
            <w:color w:val="000000"/>
            <w:sz w:val="20"/>
          </w:rPr>
          <w:delText>3.5.1.1 Initiating an Interconnection Request for Certain Small and Existing Generating Facilities.</w:delText>
        </w:r>
      </w:del>
    </w:p>
    <w:p w14:paraId="5C5C9EF0" w14:textId="77777777" w:rsidR="00964CBB" w:rsidRPr="00476F33" w:rsidDel="00F770BB" w:rsidRDefault="005A2932" w:rsidP="00650561">
      <w:pPr>
        <w:ind w:left="1440"/>
        <w:rPr>
          <w:del w:id="598" w:author="Author"/>
          <w:rFonts w:ascii="Arial" w:hAnsi="Arial"/>
          <w:color w:val="000000"/>
          <w:sz w:val="20"/>
        </w:rPr>
      </w:pPr>
      <w:bookmarkStart w:id="599" w:name="_DV_M226"/>
      <w:bookmarkEnd w:id="599"/>
      <w:del w:id="600" w:author="Author">
        <w:r>
          <w:rPr>
            <w:rFonts w:ascii="Arial" w:hAnsi="Arial" w:cs="Arial"/>
            <w:color w:val="000000"/>
            <w:sz w:val="20"/>
          </w:rPr>
          <w:lastRenderedPageBreak/>
          <w:delText xml:space="preserve"> </w:delText>
        </w:r>
      </w:del>
    </w:p>
    <w:p w14:paraId="684A3C0B" w14:textId="77777777" w:rsidR="00964CBB" w:rsidRPr="00476F33" w:rsidDel="00F770BB" w:rsidRDefault="005A2932" w:rsidP="00650561">
      <w:pPr>
        <w:ind w:left="1440"/>
        <w:rPr>
          <w:del w:id="601" w:author="Author"/>
          <w:rFonts w:ascii="Arial" w:hAnsi="Arial" w:cs="Arial"/>
          <w:color w:val="000000"/>
          <w:sz w:val="20"/>
        </w:rPr>
      </w:pPr>
      <w:del w:id="602" w:author="Author">
        <w:r>
          <w:rPr>
            <w:rFonts w:ascii="Arial" w:hAnsi="Arial" w:cs="Arial"/>
            <w:color w:val="000000"/>
            <w:sz w:val="20"/>
          </w:rPr>
          <w:delText>An Interconnection Customer submitting an Interconnection Request relating to (a) a Small Generating Facility seeking a Deliverability Assessment or (b) a Generating Facility, subject to the LGIP in accordance with CAISO Tariff Section 25.1.1, that has achieved Commercial Operation prior to the date of the Interconnection Request, and is seeking to increase the capacity of the Generating Facility by less than 20 MW, must submit during a Queue Cluster Window all of the following: (i) a $100,000 Interconnection Study Deposit, (ii) a completed application in the form of LGIP Appendix 1, including requested deliverability status, preferred Point of Interconnection and voltage level, and all other required technical data, and (iii) demonstration of Site Exclusivity, which for a Generation Facility under (b) above shall be Site Exclusivity sufficient to accommodate the added capacity, or a posting of an additional Site Exclusivity Deposit of $250,000.  The demonstration of Site Exclusivity, at a minimum, must be through the Commercial Operation Date of the new Generating Facility or increase in capacity of the existing Generating Facility.</w:delText>
        </w:r>
      </w:del>
    </w:p>
    <w:p w14:paraId="02EE708E" w14:textId="77777777" w:rsidR="00964CBB" w:rsidRPr="00476F33" w:rsidRDefault="00964CBB" w:rsidP="00650561">
      <w:pPr>
        <w:ind w:left="1440"/>
        <w:rPr>
          <w:rFonts w:ascii="Arial" w:hAnsi="Arial"/>
          <w:color w:val="000000"/>
          <w:sz w:val="20"/>
        </w:rPr>
      </w:pPr>
      <w:bookmarkStart w:id="603" w:name="_DV_M227"/>
      <w:bookmarkEnd w:id="603"/>
    </w:p>
    <w:p w14:paraId="1060A30C" w14:textId="77777777" w:rsidR="00964CBB" w:rsidRPr="00476F33" w:rsidRDefault="005A2932" w:rsidP="00650561">
      <w:pPr>
        <w:rPr>
          <w:rFonts w:ascii="Arial" w:hAnsi="Arial"/>
          <w:b/>
          <w:color w:val="000000"/>
          <w:sz w:val="20"/>
        </w:rPr>
      </w:pPr>
      <w:r>
        <w:rPr>
          <w:rFonts w:ascii="Arial" w:hAnsi="Arial" w:cs="Arial"/>
          <w:b/>
          <w:color w:val="000000"/>
          <w:sz w:val="20"/>
        </w:rPr>
        <w:t xml:space="preserve">3.5.1.2 </w:t>
      </w:r>
      <w:r>
        <w:rPr>
          <w:rFonts w:ascii="Arial" w:hAnsi="Arial" w:cs="Arial"/>
          <w:b/>
          <w:color w:val="000000"/>
          <w:sz w:val="20"/>
        </w:rPr>
        <w:tab/>
        <w:t>Use of Interconnection Study Deposit.</w:t>
      </w:r>
    </w:p>
    <w:p w14:paraId="665BC453" w14:textId="77777777" w:rsidR="00964CBB" w:rsidRPr="00476F33" w:rsidRDefault="005A2932" w:rsidP="00650561">
      <w:pPr>
        <w:rPr>
          <w:rFonts w:ascii="Arial" w:hAnsi="Arial"/>
          <w:color w:val="000000"/>
          <w:sz w:val="20"/>
        </w:rPr>
      </w:pPr>
      <w:bookmarkStart w:id="604" w:name="_DV_M228"/>
      <w:bookmarkEnd w:id="604"/>
      <w:r>
        <w:rPr>
          <w:rFonts w:ascii="Arial" w:hAnsi="Arial" w:cs="Arial"/>
          <w:color w:val="000000"/>
          <w:sz w:val="20"/>
        </w:rPr>
        <w:t xml:space="preserve"> </w:t>
      </w:r>
    </w:p>
    <w:p w14:paraId="69878123" w14:textId="77777777" w:rsidR="00964CBB" w:rsidRPr="00476F33" w:rsidRDefault="005A2932" w:rsidP="001C6906">
      <w:pPr>
        <w:tabs>
          <w:tab w:val="left" w:pos="7263"/>
        </w:tabs>
        <w:ind w:left="1440"/>
        <w:rPr>
          <w:rFonts w:ascii="Arial" w:hAnsi="Arial"/>
          <w:color w:val="000000"/>
          <w:sz w:val="20"/>
        </w:rPr>
      </w:pPr>
      <w:r>
        <w:rPr>
          <w:rFonts w:ascii="Arial" w:hAnsi="Arial" w:cs="Arial"/>
          <w:color w:val="000000"/>
          <w:sz w:val="20"/>
        </w:rPr>
        <w:t>The CAISO shall deposit all Interconnection Study Deposits in an interest bearing account at a bank or financial institution designated by the CAISO.  The Interconnection Study Deposit shall be applied to pay for prudent costs incurred by the CAISO, the Participating TOs, or third parties at the direction of the CAISO or Participating TOs, as applicable, to perform and administer the Interconnection Studies</w:t>
      </w:r>
      <w:ins w:id="605" w:author="Author">
        <w:r>
          <w:rPr>
            <w:rFonts w:ascii="Arial" w:hAnsi="Arial" w:cs="Arial"/>
            <w:color w:val="000000"/>
            <w:sz w:val="20"/>
          </w:rPr>
          <w:t xml:space="preserve"> and to meet and otherwise communicate with Interconnection Customers with respect to their Interconnection Requests</w:t>
        </w:r>
      </w:ins>
      <w:r>
        <w:rPr>
          <w:rFonts w:ascii="Arial" w:hAnsi="Arial" w:cs="Arial"/>
          <w:color w:val="000000"/>
          <w:sz w:val="20"/>
        </w:rPr>
        <w:t>.</w:t>
      </w:r>
    </w:p>
    <w:p w14:paraId="0E720584" w14:textId="77777777" w:rsidR="00964CBB" w:rsidRPr="00476F33" w:rsidRDefault="005A2932" w:rsidP="00B52EE0">
      <w:pPr>
        <w:ind w:left="1440"/>
        <w:rPr>
          <w:rFonts w:ascii="Arial" w:hAnsi="Arial"/>
          <w:color w:val="000000"/>
          <w:sz w:val="20"/>
        </w:rPr>
      </w:pPr>
      <w:bookmarkStart w:id="606" w:name="_DV_M229"/>
      <w:bookmarkEnd w:id="606"/>
      <w:r>
        <w:rPr>
          <w:rFonts w:ascii="Arial" w:hAnsi="Arial" w:cs="Arial"/>
          <w:color w:val="000000"/>
          <w:sz w:val="20"/>
        </w:rPr>
        <w:t xml:space="preserve">  </w:t>
      </w:r>
    </w:p>
    <w:p w14:paraId="474A5EB6" w14:textId="77777777" w:rsidR="00964CBB" w:rsidRPr="00476F33" w:rsidRDefault="005A2932" w:rsidP="00650561">
      <w:pPr>
        <w:ind w:left="1440"/>
        <w:rPr>
          <w:rFonts w:ascii="Arial" w:hAnsi="Arial"/>
          <w:color w:val="000000"/>
          <w:sz w:val="20"/>
        </w:rPr>
      </w:pPr>
      <w:ins w:id="607" w:author="Author">
        <w:r>
          <w:rPr>
            <w:rFonts w:ascii="Arial" w:hAnsi="Arial" w:cs="Arial"/>
            <w:color w:val="000000"/>
            <w:sz w:val="20"/>
          </w:rPr>
          <w:t xml:space="preserve">Except for proposed Generating Facilities processed under the Fast Track Process set forth in Section 5 of this GIP, </w:t>
        </w:r>
      </w:ins>
      <w:del w:id="608" w:author="Author">
        <w:r>
          <w:rPr>
            <w:rFonts w:ascii="Arial" w:hAnsi="Arial" w:cs="Arial"/>
            <w:color w:val="000000"/>
            <w:sz w:val="20"/>
          </w:rPr>
          <w:delText>T</w:delText>
        </w:r>
      </w:del>
      <w:ins w:id="609" w:author="Author">
        <w:r>
          <w:rPr>
            <w:rFonts w:ascii="Arial" w:hAnsi="Arial" w:cs="Arial"/>
            <w:color w:val="000000"/>
            <w:sz w:val="20"/>
          </w:rPr>
          <w:t>t</w:t>
        </w:r>
      </w:ins>
      <w:r>
        <w:rPr>
          <w:rFonts w:ascii="Arial" w:hAnsi="Arial" w:cs="Arial"/>
          <w:color w:val="000000"/>
          <w:sz w:val="20"/>
        </w:rPr>
        <w:t>he Interconnection Study Deposits shall be refundable as follows:</w:t>
      </w:r>
    </w:p>
    <w:p w14:paraId="0B204A15" w14:textId="77777777" w:rsidR="00964CBB" w:rsidRPr="00476F33" w:rsidRDefault="005A2932" w:rsidP="00650561">
      <w:pPr>
        <w:ind w:left="1440"/>
        <w:rPr>
          <w:rFonts w:ascii="Arial" w:hAnsi="Arial"/>
          <w:color w:val="000000"/>
          <w:sz w:val="20"/>
        </w:rPr>
      </w:pPr>
      <w:bookmarkStart w:id="610" w:name="_DV_M230"/>
      <w:bookmarkEnd w:id="610"/>
      <w:r>
        <w:rPr>
          <w:rFonts w:ascii="Arial" w:hAnsi="Arial" w:cs="Arial"/>
          <w:color w:val="000000"/>
          <w:sz w:val="20"/>
        </w:rPr>
        <w:t xml:space="preserve"> </w:t>
      </w:r>
    </w:p>
    <w:p w14:paraId="70C6B28F"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(a) </w:t>
      </w:r>
      <w:r>
        <w:rPr>
          <w:rFonts w:ascii="Arial" w:hAnsi="Arial" w:cs="Arial"/>
          <w:color w:val="000000"/>
          <w:sz w:val="20"/>
        </w:rPr>
        <w:tab/>
        <w:t xml:space="preserve">Should an Interconnection Request be withdrawn by the Interconnection Customer or be deemed withdrawn by the CAISO by written notice under </w:t>
      </w:r>
      <w:del w:id="611" w:author="Author">
        <w:r>
          <w:rPr>
            <w:rFonts w:ascii="Arial" w:hAnsi="Arial" w:cs="Arial"/>
            <w:color w:val="000000"/>
            <w:sz w:val="20"/>
          </w:rPr>
          <w:delText>L</w:delText>
        </w:r>
      </w:del>
      <w:r>
        <w:rPr>
          <w:rFonts w:ascii="Arial" w:hAnsi="Arial" w:cs="Arial"/>
          <w:color w:val="000000"/>
          <w:sz w:val="20"/>
        </w:rPr>
        <w:t>GIP Section 3.8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have incurred on the Interconnection Customer’s behalf.</w:t>
      </w:r>
    </w:p>
    <w:p w14:paraId="11BD1B3A" w14:textId="77777777" w:rsidR="00964CBB" w:rsidRPr="00476F33" w:rsidRDefault="005A2932" w:rsidP="00650561">
      <w:pPr>
        <w:ind w:left="1440"/>
        <w:rPr>
          <w:rFonts w:ascii="Arial" w:hAnsi="Arial"/>
          <w:color w:val="000000"/>
          <w:sz w:val="20"/>
        </w:rPr>
      </w:pPr>
      <w:bookmarkStart w:id="612" w:name="_DV_M232"/>
      <w:bookmarkEnd w:id="612"/>
      <w:r>
        <w:rPr>
          <w:rFonts w:ascii="Arial" w:hAnsi="Arial" w:cs="Arial"/>
          <w:color w:val="000000"/>
          <w:sz w:val="20"/>
        </w:rPr>
        <w:t xml:space="preserve"> </w:t>
      </w:r>
    </w:p>
    <w:p w14:paraId="1ECA3C8A"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(b) </w:t>
      </w:r>
      <w:r>
        <w:rPr>
          <w:rFonts w:ascii="Arial" w:hAnsi="Arial" w:cs="Arial"/>
          <w:color w:val="000000"/>
          <w:sz w:val="20"/>
        </w:rPr>
        <w:tab/>
        <w:t xml:space="preserve">Should an Interconnection Request made under </w:t>
      </w:r>
      <w:del w:id="613" w:author="Author">
        <w:r>
          <w:rPr>
            <w:rFonts w:ascii="Arial" w:hAnsi="Arial" w:cs="Arial"/>
            <w:color w:val="000000"/>
            <w:sz w:val="20"/>
          </w:rPr>
          <w:delText>L</w:delText>
        </w:r>
      </w:del>
      <w:r>
        <w:rPr>
          <w:rFonts w:ascii="Arial" w:hAnsi="Arial" w:cs="Arial"/>
          <w:color w:val="000000"/>
          <w:sz w:val="20"/>
        </w:rPr>
        <w:t xml:space="preserve">GIP Section 3.5.1 be withdrawn by the Interconnection Customer or be deemed withdrawn by the CAISO by written notice under </w:t>
      </w:r>
      <w:del w:id="614" w:author="Author">
        <w:r>
          <w:rPr>
            <w:rFonts w:ascii="Arial" w:hAnsi="Arial" w:cs="Arial"/>
            <w:color w:val="000000"/>
            <w:sz w:val="20"/>
          </w:rPr>
          <w:delText>L</w:delText>
        </w:r>
      </w:del>
      <w:r>
        <w:rPr>
          <w:rFonts w:ascii="Arial" w:hAnsi="Arial" w:cs="Arial"/>
          <w:color w:val="000000"/>
          <w:sz w:val="20"/>
        </w:rPr>
        <w:t xml:space="preserve">GIP Section 3.8 more than thirty (30) calendar days after the Scoping Meeting, but on or before thirty (30) calendar days following the Results Meeting </w:t>
      </w:r>
      <w:ins w:id="615" w:author="Author">
        <w:r>
          <w:rPr>
            <w:rFonts w:ascii="Arial" w:hAnsi="Arial" w:cs="Arial"/>
            <w:color w:val="000000"/>
            <w:sz w:val="20"/>
          </w:rPr>
          <w:t xml:space="preserve">(or the latest date </w:t>
        </w:r>
        <w:r w:rsidRPr="005A2932">
          <w:rPr>
            <w:rFonts w:ascii="Arial" w:hAnsi="Arial" w:cs="Arial"/>
            <w:color w:val="000000"/>
            <w:sz w:val="20"/>
            <w:rPrChange w:id="616" w:author="Author">
              <w:rPr>
                <w:rFonts w:ascii="Arial" w:hAnsi="Arial" w:cs="Arial"/>
                <w:color w:val="000000"/>
                <w:sz w:val="20"/>
                <w:highlight w:val="yellow"/>
              </w:rPr>
            </w:rPrChange>
          </w:rPr>
          <w:t>permitted under this GIP for a Results Meeting if a customer elects not to have a</w:t>
        </w:r>
        <w:r w:rsidR="002540D7" w:rsidRPr="00476F33">
          <w:rPr>
            <w:rFonts w:ascii="Arial" w:hAnsi="Arial" w:cs="Arial"/>
            <w:color w:val="000000"/>
            <w:sz w:val="20"/>
          </w:rPr>
          <w:t xml:space="preserve"> Results Meeting)</w:t>
        </w:r>
        <w:r w:rsidR="00964CBB" w:rsidRPr="00476F33">
          <w:rPr>
            <w:rFonts w:ascii="Arial" w:hAnsi="Arial" w:cs="Arial"/>
            <w:color w:val="000000"/>
            <w:sz w:val="20"/>
          </w:rPr>
          <w:t xml:space="preserve"> </w:t>
        </w:r>
      </w:ins>
      <w:r w:rsidR="00964CBB" w:rsidRPr="00476F33">
        <w:rPr>
          <w:rFonts w:ascii="Arial" w:hAnsi="Arial" w:cs="Arial"/>
          <w:color w:val="000000"/>
          <w:sz w:val="20"/>
        </w:rPr>
        <w:t>for the Phase I Interconnection Study</w:t>
      </w:r>
      <w:ins w:id="617" w:author="Author">
        <w:r>
          <w:rPr>
            <w:rFonts w:ascii="Arial" w:hAnsi="Arial" w:cs="Arial"/>
            <w:color w:val="000000"/>
            <w:sz w:val="20"/>
          </w:rPr>
          <w:t xml:space="preserve"> or the System Impact Study for Generating Facilities processed under the Independent Study Process</w:t>
        </w:r>
      </w:ins>
      <w:r>
        <w:rPr>
          <w:rFonts w:ascii="Arial" w:hAnsi="Arial" w:cs="Arial"/>
          <w:color w:val="000000"/>
          <w:sz w:val="20"/>
        </w:rPr>
        <w:t xml:space="preserve">, the CAISO shall refund to the Interconnection Customer the difference between (i) the Interconnection Customer’s Interconnection Study Deposit and (ii) the greater of the costs the CAISO, Participating TOs, and third parties have incurred on the Interconnection Customer’s behalf or </w:t>
      </w:r>
      <w:ins w:id="618" w:author="Author">
        <w:r>
          <w:rPr>
            <w:rFonts w:ascii="Arial" w:hAnsi="Arial" w:cs="Arial"/>
            <w:color w:val="000000"/>
            <w:sz w:val="20"/>
          </w:rPr>
          <w:t xml:space="preserve">one-half of the original Study Deposit up to a maximum of </w:t>
        </w:r>
      </w:ins>
      <w:r>
        <w:rPr>
          <w:rFonts w:ascii="Arial" w:hAnsi="Arial" w:cs="Arial"/>
          <w:color w:val="000000"/>
          <w:sz w:val="20"/>
        </w:rPr>
        <w:t>$100,000, including interest earned at the rate provided for in the interest-bearing account from the date of deposit to the date of withdrawal.</w:t>
      </w:r>
    </w:p>
    <w:p w14:paraId="4F814403" w14:textId="77777777" w:rsidR="00964CBB" w:rsidRPr="00476F33" w:rsidRDefault="005A2932" w:rsidP="00650561">
      <w:pPr>
        <w:ind w:left="1440"/>
        <w:rPr>
          <w:rFonts w:ascii="Arial" w:hAnsi="Arial"/>
          <w:color w:val="000000"/>
          <w:sz w:val="20"/>
        </w:rPr>
      </w:pPr>
      <w:bookmarkStart w:id="619" w:name="_DV_M235"/>
      <w:bookmarkEnd w:id="619"/>
      <w:r>
        <w:rPr>
          <w:rFonts w:ascii="Arial" w:hAnsi="Arial" w:cs="Arial"/>
          <w:color w:val="000000"/>
          <w:sz w:val="20"/>
        </w:rPr>
        <w:t xml:space="preserve"> </w:t>
      </w:r>
    </w:p>
    <w:p w14:paraId="2D1B04AD" w14:textId="77777777" w:rsidR="00964CBB" w:rsidRPr="00476F33" w:rsidRDefault="005A2932" w:rsidP="00650561">
      <w:pPr>
        <w:ind w:left="2160" w:hanging="720"/>
        <w:rPr>
          <w:rFonts w:ascii="Arial" w:hAnsi="Arial"/>
          <w:color w:val="000000"/>
          <w:sz w:val="20"/>
        </w:rPr>
      </w:pPr>
      <w:del w:id="620" w:author="Author">
        <w:r>
          <w:rPr>
            <w:rFonts w:ascii="Arial" w:hAnsi="Arial" w:cs="Arial"/>
            <w:color w:val="000000"/>
            <w:sz w:val="20"/>
          </w:rPr>
          <w:delText xml:space="preserve"> (c) </w:delText>
        </w:r>
        <w:r>
          <w:rPr>
            <w:rFonts w:ascii="Arial" w:hAnsi="Arial" w:cs="Arial"/>
            <w:color w:val="000000"/>
            <w:sz w:val="20"/>
          </w:rPr>
          <w:tab/>
          <w:delText xml:space="preserve">Should an Interconnection Request made under LGIP Section 3.5.1.1 be withdrawn by the Interconnection Customer or be deemed withdrawn by the </w:delText>
        </w:r>
        <w:r>
          <w:rPr>
            <w:rFonts w:ascii="Arial" w:hAnsi="Arial" w:cs="Arial"/>
            <w:color w:val="000000"/>
            <w:sz w:val="20"/>
          </w:rPr>
          <w:lastRenderedPageBreak/>
          <w:delText>CAISO by written notice under LGIP Section 3.8 more than thirty (30) calendar days after the Scoping Meeting, but on or before thirty (30) calendar days following the Results Meeting for the Phase I Interconnection Study, the CAISO shall refund to the Interconnection Customer the difference between (i) the Interconnection Customer’s Interconnection Study Deposit and (ii) the greater of the costs the CAISO, Participating TOs, and third parties have incurred on the Interconnection Customer’s behalf or $50,000, including interest earned at the rate provided for in the interest-bearing account from the date of deposit to the date of withdrawal.</w:delText>
        </w:r>
      </w:del>
    </w:p>
    <w:p w14:paraId="008F35AC" w14:textId="77777777" w:rsidR="00964CBB" w:rsidRPr="00476F33" w:rsidRDefault="005A2932" w:rsidP="00650561">
      <w:pPr>
        <w:ind w:left="1440"/>
        <w:rPr>
          <w:rFonts w:ascii="Arial" w:hAnsi="Arial"/>
          <w:color w:val="000000"/>
          <w:sz w:val="20"/>
        </w:rPr>
      </w:pPr>
      <w:bookmarkStart w:id="621" w:name="_DV_M236"/>
      <w:bookmarkEnd w:id="621"/>
      <w:r>
        <w:rPr>
          <w:rFonts w:ascii="Arial" w:hAnsi="Arial" w:cs="Arial"/>
          <w:color w:val="000000"/>
          <w:sz w:val="20"/>
        </w:rPr>
        <w:t xml:space="preserve"> </w:t>
      </w:r>
    </w:p>
    <w:p w14:paraId="110AAC47"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w:t>
      </w:r>
      <w:del w:id="622" w:author="Author">
        <w:r>
          <w:rPr>
            <w:rFonts w:ascii="Arial" w:hAnsi="Arial" w:cs="Arial"/>
            <w:color w:val="000000"/>
            <w:sz w:val="20"/>
          </w:rPr>
          <w:delText>d</w:delText>
        </w:r>
      </w:del>
      <w:ins w:id="623" w:author="Author">
        <w:r>
          <w:rPr>
            <w:rFonts w:ascii="Arial" w:hAnsi="Arial" w:cs="Arial"/>
            <w:color w:val="000000"/>
            <w:sz w:val="20"/>
          </w:rPr>
          <w:t>c</w:t>
        </w:r>
      </w:ins>
      <w:r>
        <w:rPr>
          <w:rFonts w:ascii="Arial" w:hAnsi="Arial" w:cs="Arial"/>
          <w:color w:val="000000"/>
          <w:sz w:val="20"/>
        </w:rPr>
        <w:t xml:space="preserve">) </w:t>
      </w:r>
      <w:r>
        <w:rPr>
          <w:rFonts w:ascii="Arial" w:hAnsi="Arial" w:cs="Arial"/>
          <w:color w:val="000000"/>
          <w:sz w:val="20"/>
        </w:rPr>
        <w:tab/>
        <w:t xml:space="preserve">Should an Interconnection Request be withdrawn by the Interconnection Customer or be deemed withdrawn by the CAISO by written notice under LGIP Section 3.8 at any time more than thirty (30) calendar days after the Results Meeting </w:t>
      </w:r>
      <w:ins w:id="624" w:author="Author">
        <w:r w:rsidRPr="005A2932">
          <w:rPr>
            <w:rFonts w:ascii="Arial" w:hAnsi="Arial" w:cs="Arial"/>
            <w:color w:val="000000"/>
            <w:sz w:val="20"/>
            <w:rPrChange w:id="625" w:author="Author">
              <w:rPr>
                <w:rFonts w:ascii="Arial" w:hAnsi="Arial" w:cs="Arial"/>
                <w:color w:val="000000"/>
                <w:sz w:val="20"/>
                <w:highlight w:val="yellow"/>
              </w:rPr>
            </w:rPrChange>
          </w:rPr>
          <w:t>(or the latest date permitted under this GIP for a Results Meeting if a customer elects not to have a Results Meeting)</w:t>
        </w:r>
        <w:r w:rsidR="00964CBB" w:rsidRPr="00476F33">
          <w:rPr>
            <w:rFonts w:ascii="Arial" w:hAnsi="Arial" w:cs="Arial"/>
            <w:color w:val="000000"/>
            <w:sz w:val="20"/>
          </w:rPr>
          <w:t xml:space="preserve"> </w:t>
        </w:r>
      </w:ins>
      <w:r w:rsidR="00964CBB" w:rsidRPr="00476F33">
        <w:rPr>
          <w:rFonts w:ascii="Arial" w:hAnsi="Arial" w:cs="Arial"/>
          <w:color w:val="000000"/>
          <w:sz w:val="20"/>
        </w:rPr>
        <w:t xml:space="preserve">for the Phase I Interconnection Study, </w:t>
      </w:r>
      <w:ins w:id="626" w:author="Author">
        <w:r>
          <w:rPr>
            <w:rFonts w:ascii="Arial" w:hAnsi="Arial" w:cs="Arial"/>
            <w:color w:val="000000"/>
            <w:sz w:val="20"/>
          </w:rPr>
          <w:t xml:space="preserve">or the System Impact Study for proposed Generating Facilities processed under the Independent Study Process, </w:t>
        </w:r>
      </w:ins>
      <w:r>
        <w:rPr>
          <w:rFonts w:ascii="Arial" w:hAnsi="Arial" w:cs="Arial"/>
          <w:color w:val="000000"/>
          <w:sz w:val="20"/>
        </w:rPr>
        <w:t>the Interconnection Study Deposit shall be non-refundable.</w:t>
      </w:r>
    </w:p>
    <w:p w14:paraId="617FDA63" w14:textId="77777777" w:rsidR="00964CBB" w:rsidRPr="00476F33" w:rsidRDefault="005A2932" w:rsidP="00650561">
      <w:pPr>
        <w:ind w:left="1440"/>
        <w:rPr>
          <w:rFonts w:ascii="Arial" w:hAnsi="Arial"/>
          <w:color w:val="000000"/>
          <w:sz w:val="20"/>
        </w:rPr>
      </w:pPr>
      <w:bookmarkStart w:id="627" w:name="_DV_M237"/>
      <w:bookmarkEnd w:id="627"/>
      <w:r>
        <w:rPr>
          <w:rFonts w:ascii="Arial" w:hAnsi="Arial" w:cs="Arial"/>
          <w:color w:val="000000"/>
          <w:sz w:val="20"/>
        </w:rPr>
        <w:t xml:space="preserve"> </w:t>
      </w:r>
    </w:p>
    <w:p w14:paraId="00E9EEF5"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w:t>
      </w:r>
      <w:del w:id="628" w:author="Author">
        <w:r>
          <w:rPr>
            <w:rFonts w:ascii="Arial" w:hAnsi="Arial" w:cs="Arial"/>
            <w:color w:val="000000"/>
            <w:sz w:val="20"/>
          </w:rPr>
          <w:delText>e</w:delText>
        </w:r>
      </w:del>
      <w:ins w:id="629" w:author="Author">
        <w:r>
          <w:rPr>
            <w:rFonts w:ascii="Arial" w:hAnsi="Arial" w:cs="Arial"/>
            <w:color w:val="000000"/>
            <w:sz w:val="20"/>
          </w:rPr>
          <w:t>d</w:t>
        </w:r>
      </w:ins>
      <w:r>
        <w:rPr>
          <w:rFonts w:ascii="Arial" w:hAnsi="Arial" w:cs="Arial"/>
          <w:color w:val="000000"/>
          <w:sz w:val="20"/>
        </w:rPr>
        <w:t xml:space="preserve">) </w:t>
      </w:r>
      <w:r>
        <w:rPr>
          <w:rFonts w:ascii="Arial" w:hAnsi="Arial" w:cs="Arial"/>
          <w:color w:val="000000"/>
          <w:sz w:val="20"/>
        </w:rPr>
        <w:tab/>
        <w:t>Upon execution of an LGIA by an Interconnection Customer, the CAISO and the applicable Participating TOs, or the approval by FERC of an unexecuted LGIA, the CAISO shall refund to the Interconnection Customer any portion of the Interconnection Customer’s Interconnection Study Deposit, including interest earned at the rate provided for in the interest-bearing account from the date of deposit to the date of withdrawal, that exceeds the costs the CAISO, Participating TOs, and third parties have incurred on the Interconnection Customer’s behalf.</w:t>
      </w:r>
    </w:p>
    <w:p w14:paraId="2980E6DA" w14:textId="77777777" w:rsidR="00964CBB" w:rsidRPr="00476F33" w:rsidRDefault="005A2932" w:rsidP="00650561">
      <w:pPr>
        <w:rPr>
          <w:rFonts w:ascii="Arial" w:hAnsi="Arial"/>
          <w:color w:val="000000"/>
          <w:sz w:val="20"/>
        </w:rPr>
      </w:pPr>
      <w:r>
        <w:rPr>
          <w:rFonts w:ascii="Arial" w:hAnsi="Arial" w:cs="Arial"/>
          <w:color w:val="000000"/>
          <w:sz w:val="20"/>
        </w:rPr>
        <w:t xml:space="preserve"> </w:t>
      </w:r>
      <w:bookmarkStart w:id="630" w:name="_DV_M238"/>
      <w:bookmarkEnd w:id="630"/>
    </w:p>
    <w:p w14:paraId="5124F55D" w14:textId="77777777" w:rsidR="00964CBB" w:rsidRPr="00476F33" w:rsidRDefault="005A2932" w:rsidP="00650561">
      <w:pPr>
        <w:ind w:left="1440"/>
        <w:rPr>
          <w:rFonts w:ascii="Arial" w:hAnsi="Arial"/>
          <w:color w:val="000000"/>
          <w:sz w:val="20"/>
        </w:rPr>
      </w:pPr>
      <w:r>
        <w:rPr>
          <w:rFonts w:ascii="Arial" w:hAnsi="Arial" w:cs="Arial"/>
          <w:color w:val="000000"/>
          <w:sz w:val="20"/>
        </w:rPr>
        <w:t>Notwithstanding the foregoing, an Interconnection Customer that withdraws or is deemed to have withdrawn its Interconnection Request during an Interconnection Study Cycle shall be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11E5D0A9" w14:textId="77777777" w:rsidR="00964CBB" w:rsidRPr="00476F33" w:rsidRDefault="005A2932" w:rsidP="00650561">
      <w:pPr>
        <w:ind w:left="1440"/>
        <w:rPr>
          <w:rFonts w:ascii="Arial" w:hAnsi="Arial"/>
          <w:color w:val="000000"/>
          <w:sz w:val="20"/>
        </w:rPr>
      </w:pPr>
      <w:bookmarkStart w:id="631" w:name="_DV_M239"/>
      <w:bookmarkEnd w:id="631"/>
      <w:r>
        <w:rPr>
          <w:rFonts w:ascii="Arial" w:hAnsi="Arial" w:cs="Arial"/>
          <w:color w:val="000000"/>
          <w:sz w:val="20"/>
        </w:rPr>
        <w:t xml:space="preserve"> </w:t>
      </w:r>
    </w:p>
    <w:p w14:paraId="38829359" w14:textId="77777777" w:rsidR="00964CBB" w:rsidRPr="00476F33" w:rsidRDefault="005A2932" w:rsidP="00650561">
      <w:pPr>
        <w:ind w:left="1440"/>
        <w:rPr>
          <w:rFonts w:ascii="Arial" w:hAnsi="Arial"/>
          <w:color w:val="000000"/>
          <w:sz w:val="20"/>
        </w:rPr>
      </w:pPr>
      <w:r>
        <w:rPr>
          <w:rFonts w:ascii="Arial" w:hAnsi="Arial" w:cs="Arial"/>
          <w:color w:val="000000"/>
          <w:sz w:val="20"/>
        </w:rPr>
        <w:t>All non-refundable portions of the Interconnection Study Deposit that exceed the costs the CAISO, Participating TOs, or third parties have incurred on the Interconnection Customer’s behalf shall be treated in accordance with CAISO Tariff Section 37.9.4.</w:t>
      </w:r>
    </w:p>
    <w:p w14:paraId="045BA0C4" w14:textId="77777777" w:rsidR="00964CBB" w:rsidRPr="00476F33" w:rsidRDefault="005A2932" w:rsidP="00650561">
      <w:pPr>
        <w:ind w:left="1440"/>
        <w:rPr>
          <w:rFonts w:ascii="Arial" w:hAnsi="Arial"/>
          <w:color w:val="000000"/>
          <w:sz w:val="20"/>
        </w:rPr>
      </w:pPr>
      <w:bookmarkStart w:id="632" w:name="_DV_M240"/>
      <w:bookmarkEnd w:id="632"/>
      <w:r>
        <w:rPr>
          <w:rFonts w:ascii="Arial" w:hAnsi="Arial" w:cs="Arial"/>
          <w:color w:val="000000"/>
          <w:sz w:val="20"/>
        </w:rPr>
        <w:t xml:space="preserve"> </w:t>
      </w:r>
    </w:p>
    <w:p w14:paraId="4A33341A" w14:textId="77777777" w:rsidR="00964CBB" w:rsidRPr="00476F33" w:rsidRDefault="005A2932" w:rsidP="00650561">
      <w:pPr>
        <w:tabs>
          <w:tab w:val="left" w:pos="-1440"/>
        </w:tabs>
        <w:ind w:left="720" w:hanging="720"/>
        <w:rPr>
          <w:rFonts w:ascii="Arial" w:hAnsi="Arial"/>
          <w:b/>
          <w:color w:val="000000"/>
          <w:sz w:val="20"/>
        </w:rPr>
      </w:pPr>
      <w:r>
        <w:rPr>
          <w:rFonts w:ascii="Arial" w:hAnsi="Arial" w:cs="Arial"/>
          <w:b/>
          <w:color w:val="000000"/>
          <w:sz w:val="20"/>
        </w:rPr>
        <w:t xml:space="preserve">3.5.1.3 </w:t>
      </w:r>
      <w:r>
        <w:rPr>
          <w:rFonts w:ascii="Arial" w:hAnsi="Arial" w:cs="Arial"/>
          <w:b/>
          <w:color w:val="000000"/>
          <w:sz w:val="20"/>
        </w:rPr>
        <w:tab/>
        <w:t>Obligation for Study Costs.</w:t>
      </w:r>
    </w:p>
    <w:p w14:paraId="2962AC6D" w14:textId="77777777" w:rsidR="00964CBB" w:rsidRPr="00476F33" w:rsidRDefault="005A2932" w:rsidP="00650561">
      <w:pPr>
        <w:rPr>
          <w:rFonts w:ascii="Arial" w:hAnsi="Arial"/>
          <w:color w:val="000000"/>
          <w:sz w:val="20"/>
        </w:rPr>
      </w:pPr>
      <w:bookmarkStart w:id="633" w:name="_DV_M241"/>
      <w:bookmarkEnd w:id="633"/>
      <w:r>
        <w:rPr>
          <w:rFonts w:ascii="Arial" w:hAnsi="Arial" w:cs="Arial"/>
          <w:color w:val="000000"/>
          <w:sz w:val="20"/>
        </w:rPr>
        <w:t xml:space="preserve"> </w:t>
      </w:r>
    </w:p>
    <w:p w14:paraId="497DA96A"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Except as otherwise provided in </w:t>
      </w:r>
      <w:del w:id="634" w:author="Author">
        <w:r>
          <w:rPr>
            <w:rFonts w:ascii="Arial" w:hAnsi="Arial" w:cs="Arial"/>
            <w:color w:val="000000"/>
            <w:sz w:val="20"/>
          </w:rPr>
          <w:delText>L</w:delText>
        </w:r>
      </w:del>
      <w:r>
        <w:rPr>
          <w:rFonts w:ascii="Arial" w:hAnsi="Arial" w:cs="Arial"/>
          <w:color w:val="000000"/>
          <w:sz w:val="20"/>
        </w:rPr>
        <w:t>GIP Section 3.5.1.2, the CAISO shall charge and the Interconnection Customer(s) shall pay the actual costs of the Interconnection Studies.  Where an Interconnection Study is performed by means of a Group Study, the cost of the Group Study will be charged pro rata to each Interconnection Request assigned to the Group Study.  The cost of Interconnection Studies performed for an individual Interconnection Request, not part of a Group Study, will be charged solely to the Interconnection Customer that submitted the Interconnection Request.</w:t>
      </w:r>
    </w:p>
    <w:p w14:paraId="74D91CD9" w14:textId="77777777" w:rsidR="00964CBB" w:rsidRPr="00476F33" w:rsidRDefault="005A2932" w:rsidP="00650561">
      <w:pPr>
        <w:ind w:left="1440"/>
        <w:rPr>
          <w:rFonts w:ascii="Arial" w:hAnsi="Arial"/>
          <w:color w:val="000000"/>
          <w:sz w:val="20"/>
        </w:rPr>
      </w:pPr>
      <w:bookmarkStart w:id="635" w:name="_DV_M243"/>
      <w:bookmarkEnd w:id="635"/>
      <w:r>
        <w:rPr>
          <w:rFonts w:ascii="Arial" w:hAnsi="Arial" w:cs="Arial"/>
          <w:color w:val="000000"/>
          <w:sz w:val="20"/>
        </w:rPr>
        <w:t xml:space="preserve"> </w:t>
      </w:r>
    </w:p>
    <w:p w14:paraId="4834ACC3" w14:textId="77777777" w:rsidR="00964CBB" w:rsidRPr="00476F33" w:rsidRDefault="005A2932" w:rsidP="00650561">
      <w:pPr>
        <w:ind w:left="1440"/>
        <w:rPr>
          <w:rFonts w:ascii="Arial" w:hAnsi="Arial"/>
          <w:color w:val="000000"/>
          <w:sz w:val="20"/>
        </w:rPr>
      </w:pPr>
      <w:ins w:id="636" w:author="Author">
        <w:r>
          <w:rPr>
            <w:rFonts w:ascii="Arial" w:hAnsi="Arial" w:cs="Arial"/>
            <w:color w:val="000000"/>
            <w:sz w:val="20"/>
          </w:rPr>
          <w:t xml:space="preserve">The Participating TO and any third parties performing work on the Interconnection Customer’s behalf shall invoice the CAISO for such work, and </w:t>
        </w:r>
      </w:ins>
      <w:del w:id="637" w:author="Author">
        <w:r>
          <w:rPr>
            <w:rFonts w:ascii="Arial" w:hAnsi="Arial" w:cs="Arial"/>
            <w:color w:val="000000"/>
            <w:sz w:val="20"/>
          </w:rPr>
          <w:delText xml:space="preserve"> T</w:delText>
        </w:r>
      </w:del>
      <w:ins w:id="638" w:author="Author">
        <w:r>
          <w:rPr>
            <w:rFonts w:ascii="Arial" w:hAnsi="Arial" w:cs="Arial"/>
            <w:color w:val="000000"/>
            <w:sz w:val="20"/>
          </w:rPr>
          <w:t>t</w:t>
        </w:r>
      </w:ins>
      <w:r>
        <w:rPr>
          <w:rFonts w:ascii="Arial" w:hAnsi="Arial" w:cs="Arial"/>
          <w:color w:val="000000"/>
          <w:sz w:val="20"/>
        </w:rPr>
        <w:t xml:space="preserve">he CAISO shall issue invoices for Interconnection Studies that shall include a detailed and itemized accounting of the cost of each Interconnection Study.  The CAISO shall draw from the Interconnection Study Deposit any undisputed costs within thirty (30) calendar days of </w:t>
      </w:r>
      <w:r>
        <w:rPr>
          <w:rFonts w:ascii="Arial" w:hAnsi="Arial" w:cs="Arial"/>
          <w:color w:val="000000"/>
          <w:sz w:val="20"/>
        </w:rPr>
        <w:lastRenderedPageBreak/>
        <w:t>issuance of an invoice.  Whenever the actual cost of performing the Interconnection Studies exceeds the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or portions thereof, is performed by the CAISO, the Interconnection Customer shall pay only the costs of those activities performed by the Participating TO to adequately review or validate that Interconnection Study or portions thereof.</w:t>
      </w:r>
    </w:p>
    <w:p w14:paraId="27D49F77" w14:textId="77777777" w:rsidR="00964CBB" w:rsidRPr="00476F33" w:rsidRDefault="005A2932" w:rsidP="00650561">
      <w:pPr>
        <w:rPr>
          <w:rFonts w:ascii="Arial" w:hAnsi="Arial"/>
          <w:color w:val="000000"/>
          <w:sz w:val="20"/>
        </w:rPr>
      </w:pPr>
      <w:bookmarkStart w:id="639" w:name="_DV_M244"/>
      <w:bookmarkEnd w:id="639"/>
      <w:r>
        <w:rPr>
          <w:rFonts w:ascii="Arial" w:hAnsi="Arial" w:cs="Arial"/>
          <w:color w:val="000000"/>
          <w:sz w:val="20"/>
        </w:rPr>
        <w:t xml:space="preserve"> </w:t>
      </w:r>
    </w:p>
    <w:p w14:paraId="22F65DEA" w14:textId="77777777" w:rsidR="00964CBB" w:rsidRPr="00476F33" w:rsidRDefault="005A2932" w:rsidP="00650561">
      <w:pPr>
        <w:rPr>
          <w:rFonts w:ascii="Arial" w:hAnsi="Arial"/>
          <w:b/>
          <w:color w:val="000000"/>
          <w:sz w:val="20"/>
        </w:rPr>
      </w:pPr>
      <w:r>
        <w:rPr>
          <w:rFonts w:ascii="Arial" w:hAnsi="Arial" w:cs="Arial"/>
          <w:b/>
          <w:color w:val="000000"/>
          <w:sz w:val="20"/>
        </w:rPr>
        <w:t xml:space="preserve">3.5.1.4 </w:t>
      </w:r>
      <w:r>
        <w:rPr>
          <w:rFonts w:ascii="Arial" w:hAnsi="Arial" w:cs="Arial"/>
          <w:b/>
          <w:color w:val="000000"/>
          <w:sz w:val="20"/>
        </w:rPr>
        <w:tab/>
        <w:t>Use of Site Exclusivity Deposit.</w:t>
      </w:r>
    </w:p>
    <w:p w14:paraId="607DB0FF" w14:textId="77777777" w:rsidR="00964CBB" w:rsidRPr="00476F33" w:rsidRDefault="005A2932" w:rsidP="00650561">
      <w:pPr>
        <w:rPr>
          <w:rFonts w:ascii="Arial" w:hAnsi="Arial"/>
          <w:color w:val="000000"/>
          <w:sz w:val="20"/>
        </w:rPr>
      </w:pPr>
      <w:bookmarkStart w:id="640" w:name="_DV_M245"/>
      <w:bookmarkEnd w:id="640"/>
      <w:r>
        <w:rPr>
          <w:rFonts w:ascii="Arial" w:hAnsi="Arial" w:cs="Arial"/>
          <w:color w:val="000000"/>
          <w:sz w:val="20"/>
        </w:rPr>
        <w:t xml:space="preserve"> </w:t>
      </w:r>
    </w:p>
    <w:p w14:paraId="50FC226B"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CAISO shall deposit all Site Exclusivity Deposits in an interest bearing account at a bank or financial institution designated by the CAISO.  The Site Exclusivity Deposit shall be refundable to the Interconnection Customer at any time upon demonstration of Site Exclusivity or the Interconnection Request is withdrawn by the Interconnection Customer or deemed withdrawn by the CAISO by written notice under </w:t>
      </w:r>
      <w:del w:id="641" w:author="Author">
        <w:r>
          <w:rPr>
            <w:rFonts w:ascii="Arial" w:hAnsi="Arial" w:cs="Arial"/>
            <w:color w:val="000000"/>
            <w:sz w:val="20"/>
          </w:rPr>
          <w:delText>L</w:delText>
        </w:r>
      </w:del>
      <w:r>
        <w:rPr>
          <w:rFonts w:ascii="Arial" w:hAnsi="Arial" w:cs="Arial"/>
          <w:color w:val="000000"/>
          <w:sz w:val="20"/>
        </w:rPr>
        <w:t>GIP Section 3.8.  The refund of the Site Exclusivity Deposit shall include interest earned at the rate provided for in the interest-bearing account from the date of deposit to the date of withdrawal.  The Site Exclusivity Deposit shall continue to be required after the Interconnection Customer either executes a</w:t>
      </w:r>
      <w:del w:id="642" w:author="Author">
        <w:r>
          <w:rPr>
            <w:rFonts w:ascii="Arial" w:hAnsi="Arial" w:cs="Arial"/>
            <w:color w:val="000000"/>
            <w:sz w:val="20"/>
          </w:rPr>
          <w:delText>n</w:delText>
        </w:r>
      </w:del>
      <w:r>
        <w:rPr>
          <w:rFonts w:ascii="Arial" w:hAnsi="Arial" w:cs="Arial"/>
          <w:color w:val="000000"/>
          <w:sz w:val="20"/>
        </w:rPr>
        <w:t xml:space="preserve"> </w:t>
      </w:r>
      <w:del w:id="643" w:author="Author">
        <w:r>
          <w:rPr>
            <w:rFonts w:ascii="Arial" w:hAnsi="Arial" w:cs="Arial"/>
            <w:color w:val="000000"/>
            <w:sz w:val="20"/>
          </w:rPr>
          <w:delText>L</w:delText>
        </w:r>
      </w:del>
      <w:r>
        <w:rPr>
          <w:rFonts w:ascii="Arial" w:hAnsi="Arial" w:cs="Arial"/>
          <w:color w:val="000000"/>
          <w:sz w:val="20"/>
        </w:rPr>
        <w:t xml:space="preserve">GIA or requests the filing of an unexecuted </w:t>
      </w:r>
      <w:del w:id="644" w:author="Author">
        <w:r>
          <w:rPr>
            <w:rFonts w:ascii="Arial" w:hAnsi="Arial" w:cs="Arial"/>
            <w:color w:val="000000"/>
            <w:sz w:val="20"/>
          </w:rPr>
          <w:delText>L</w:delText>
        </w:r>
      </w:del>
      <w:r>
        <w:rPr>
          <w:rFonts w:ascii="Arial" w:hAnsi="Arial" w:cs="Arial"/>
          <w:color w:val="000000"/>
          <w:sz w:val="20"/>
        </w:rPr>
        <w:t xml:space="preserve">GIA under </w:t>
      </w:r>
      <w:del w:id="645" w:author="Author">
        <w:r>
          <w:rPr>
            <w:rFonts w:ascii="Arial" w:hAnsi="Arial" w:cs="Arial"/>
            <w:color w:val="000000"/>
            <w:sz w:val="20"/>
          </w:rPr>
          <w:delText>L</w:delText>
        </w:r>
      </w:del>
      <w:r>
        <w:rPr>
          <w:rFonts w:ascii="Arial" w:hAnsi="Arial" w:cs="Arial"/>
          <w:color w:val="000000"/>
          <w:sz w:val="20"/>
        </w:rPr>
        <w:t>GIP Section 11 if Site Exclusivity has not been demonstrated.</w:t>
      </w:r>
    </w:p>
    <w:p w14:paraId="73C13F68" w14:textId="77777777" w:rsidR="00964CBB" w:rsidRPr="00476F33" w:rsidRDefault="005A2932" w:rsidP="00B52EE0">
      <w:pPr>
        <w:ind w:left="1440"/>
        <w:rPr>
          <w:rFonts w:ascii="Arial" w:hAnsi="Arial"/>
          <w:color w:val="000000"/>
          <w:sz w:val="20"/>
        </w:rPr>
      </w:pPr>
      <w:r>
        <w:rPr>
          <w:rFonts w:ascii="Arial" w:hAnsi="Arial" w:cs="Arial"/>
          <w:color w:val="000000"/>
          <w:sz w:val="20"/>
        </w:rPr>
        <w:t xml:space="preserve"> </w:t>
      </w:r>
      <w:bookmarkStart w:id="646" w:name="_DV_M247"/>
      <w:bookmarkEnd w:id="646"/>
      <w:r>
        <w:rPr>
          <w:rFonts w:ascii="Arial" w:hAnsi="Arial" w:cs="Arial"/>
          <w:color w:val="000000"/>
          <w:sz w:val="20"/>
        </w:rPr>
        <w:t xml:space="preserve"> </w:t>
      </w:r>
    </w:p>
    <w:p w14:paraId="57AA5F22" w14:textId="77777777" w:rsidR="00964CBB" w:rsidRPr="00476F33" w:rsidRDefault="005A2932" w:rsidP="00650561">
      <w:pPr>
        <w:rPr>
          <w:rFonts w:ascii="Arial" w:hAnsi="Arial"/>
          <w:b/>
          <w:color w:val="000000"/>
          <w:sz w:val="20"/>
        </w:rPr>
      </w:pPr>
      <w:r>
        <w:rPr>
          <w:rFonts w:ascii="Arial" w:hAnsi="Arial" w:cs="Arial"/>
          <w:b/>
          <w:color w:val="000000"/>
          <w:sz w:val="20"/>
        </w:rPr>
        <w:t xml:space="preserve">3.5.1.5 </w:t>
      </w:r>
      <w:r>
        <w:rPr>
          <w:rFonts w:ascii="Arial" w:hAnsi="Arial" w:cs="Arial"/>
          <w:b/>
          <w:color w:val="000000"/>
          <w:sz w:val="20"/>
        </w:rPr>
        <w:tab/>
        <w:t>Proposed Commercial Operation Date.</w:t>
      </w:r>
    </w:p>
    <w:p w14:paraId="3E1079FD" w14:textId="77777777" w:rsidR="00964CBB" w:rsidRPr="00476F33" w:rsidRDefault="005A2932" w:rsidP="00650561">
      <w:pPr>
        <w:rPr>
          <w:rFonts w:ascii="Arial" w:hAnsi="Arial"/>
          <w:color w:val="000000"/>
          <w:sz w:val="20"/>
        </w:rPr>
      </w:pPr>
      <w:bookmarkStart w:id="647" w:name="_DV_M248"/>
      <w:bookmarkEnd w:id="647"/>
      <w:r>
        <w:rPr>
          <w:rFonts w:ascii="Arial" w:hAnsi="Arial" w:cs="Arial"/>
          <w:color w:val="000000"/>
          <w:sz w:val="20"/>
        </w:rPr>
        <w:t xml:space="preserve"> </w:t>
      </w:r>
    </w:p>
    <w:p w14:paraId="1924A233"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The proposed Commercial Operation Date of the new </w:t>
      </w:r>
      <w:del w:id="648" w:author="Author">
        <w:r>
          <w:rPr>
            <w:rFonts w:ascii="Arial" w:hAnsi="Arial" w:cs="Arial"/>
            <w:color w:val="000000"/>
            <w:sz w:val="20"/>
            <w:szCs w:val="26"/>
          </w:rPr>
          <w:delText xml:space="preserve">Large </w:delText>
        </w:r>
      </w:del>
      <w:r>
        <w:rPr>
          <w:rFonts w:ascii="Arial" w:hAnsi="Arial" w:cs="Arial"/>
          <w:color w:val="000000"/>
          <w:sz w:val="20"/>
          <w:szCs w:val="26"/>
        </w:rPr>
        <w:t xml:space="preserve">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w:t>
      </w:r>
      <w:del w:id="649" w:author="Author">
        <w:r>
          <w:rPr>
            <w:rFonts w:ascii="Arial" w:hAnsi="Arial" w:cs="Arial"/>
            <w:color w:val="000000"/>
            <w:sz w:val="20"/>
            <w:szCs w:val="26"/>
          </w:rPr>
          <w:delText xml:space="preserve">Large </w:delText>
        </w:r>
      </w:del>
      <w:r>
        <w:rPr>
          <w:rFonts w:ascii="Arial" w:hAnsi="Arial" w:cs="Arial"/>
          <w:color w:val="000000"/>
          <w:sz w:val="20"/>
          <w:szCs w:val="26"/>
        </w:rPr>
        <w:t>Generating Facility or increase in capacity of the existing Generating Facility will take longer than the seven year period.</w:t>
      </w:r>
    </w:p>
    <w:p w14:paraId="2D6F365A" w14:textId="77777777" w:rsidR="00964CBB" w:rsidRPr="00476F33" w:rsidRDefault="005A2932" w:rsidP="00650561">
      <w:pPr>
        <w:rPr>
          <w:rFonts w:ascii="Arial" w:hAnsi="Arial"/>
          <w:color w:val="000000"/>
          <w:sz w:val="20"/>
        </w:rPr>
      </w:pPr>
      <w:bookmarkStart w:id="650" w:name="_DV_M249"/>
      <w:bookmarkEnd w:id="650"/>
      <w:r>
        <w:rPr>
          <w:rFonts w:ascii="Arial" w:hAnsi="Arial" w:cs="Arial"/>
          <w:color w:val="000000"/>
          <w:sz w:val="20"/>
        </w:rPr>
        <w:t xml:space="preserve"> </w:t>
      </w:r>
    </w:p>
    <w:p w14:paraId="1E84DA89" w14:textId="77777777" w:rsidR="00964CBB" w:rsidRPr="00476F33" w:rsidRDefault="005A2932" w:rsidP="00650561">
      <w:pPr>
        <w:keepNext/>
        <w:tabs>
          <w:tab w:val="left" w:pos="360"/>
        </w:tabs>
        <w:rPr>
          <w:rFonts w:ascii="Arial" w:hAnsi="Arial" w:cs="Arial"/>
          <w:b/>
          <w:color w:val="000000"/>
          <w:sz w:val="20"/>
          <w:szCs w:val="26"/>
        </w:rPr>
      </w:pPr>
      <w:r>
        <w:rPr>
          <w:rFonts w:ascii="Arial" w:hAnsi="Arial" w:cs="Arial"/>
          <w:b/>
          <w:color w:val="000000"/>
          <w:sz w:val="20"/>
          <w:szCs w:val="26"/>
        </w:rPr>
        <w:t xml:space="preserve">3.5.2 </w:t>
      </w:r>
      <w:r>
        <w:rPr>
          <w:rFonts w:ascii="Arial" w:hAnsi="Arial" w:cs="Arial"/>
          <w:b/>
          <w:color w:val="000000"/>
          <w:sz w:val="20"/>
          <w:szCs w:val="26"/>
        </w:rPr>
        <w:tab/>
        <w:t>Validation of Interconnection Request.</w:t>
      </w:r>
    </w:p>
    <w:p w14:paraId="69C08A51" w14:textId="77777777" w:rsidR="00964CBB" w:rsidRPr="00476F33" w:rsidRDefault="005A2932" w:rsidP="00650561">
      <w:pPr>
        <w:rPr>
          <w:rFonts w:ascii="Arial" w:hAnsi="Arial"/>
          <w:color w:val="000000"/>
          <w:sz w:val="20"/>
        </w:rPr>
      </w:pPr>
      <w:bookmarkStart w:id="651" w:name="_DV_M250"/>
      <w:bookmarkEnd w:id="651"/>
      <w:r>
        <w:rPr>
          <w:rFonts w:ascii="Arial" w:hAnsi="Arial" w:cs="Arial"/>
          <w:color w:val="000000"/>
          <w:sz w:val="20"/>
        </w:rPr>
        <w:t xml:space="preserve"> </w:t>
      </w:r>
    </w:p>
    <w:p w14:paraId="1A872962" w14:textId="77777777" w:rsidR="00964CBB" w:rsidRPr="00476F33" w:rsidRDefault="005A2932" w:rsidP="00650561">
      <w:pPr>
        <w:rPr>
          <w:rFonts w:ascii="Arial" w:hAnsi="Arial"/>
          <w:b/>
          <w:color w:val="000000"/>
          <w:sz w:val="20"/>
        </w:rPr>
      </w:pPr>
      <w:r>
        <w:rPr>
          <w:rFonts w:ascii="Arial" w:hAnsi="Arial" w:cs="Arial"/>
          <w:b/>
          <w:color w:val="000000"/>
          <w:sz w:val="20"/>
        </w:rPr>
        <w:t xml:space="preserve">3.5.2.1 </w:t>
      </w:r>
      <w:r>
        <w:rPr>
          <w:rFonts w:ascii="Arial" w:hAnsi="Arial" w:cs="Arial"/>
          <w:b/>
          <w:color w:val="000000"/>
          <w:sz w:val="20"/>
        </w:rPr>
        <w:tab/>
        <w:t>Acknowledgment of Interconnection Request.</w:t>
      </w:r>
    </w:p>
    <w:p w14:paraId="4E4B53EA" w14:textId="77777777" w:rsidR="00964CBB" w:rsidRPr="00476F33" w:rsidRDefault="005A2932" w:rsidP="00650561">
      <w:pPr>
        <w:rPr>
          <w:rFonts w:ascii="Arial" w:hAnsi="Arial"/>
          <w:color w:val="000000"/>
          <w:sz w:val="20"/>
        </w:rPr>
      </w:pPr>
      <w:bookmarkStart w:id="652" w:name="_DV_M251"/>
      <w:bookmarkEnd w:id="652"/>
      <w:r>
        <w:rPr>
          <w:rFonts w:ascii="Arial" w:hAnsi="Arial" w:cs="Arial"/>
          <w:color w:val="000000"/>
          <w:sz w:val="20"/>
        </w:rPr>
        <w:t xml:space="preserve"> </w:t>
      </w:r>
    </w:p>
    <w:p w14:paraId="3ADF2481"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CAISO shall notify the Interconnection Customer within </w:t>
      </w:r>
      <w:del w:id="653" w:author="Author">
        <w:r>
          <w:rPr>
            <w:rFonts w:ascii="Arial" w:hAnsi="Arial" w:cs="Arial"/>
            <w:color w:val="000000"/>
            <w:sz w:val="20"/>
          </w:rPr>
          <w:delText xml:space="preserve">six </w:delText>
        </w:r>
      </w:del>
      <w:ins w:id="654" w:author="Author">
        <w:r>
          <w:rPr>
            <w:rFonts w:ascii="Arial" w:hAnsi="Arial" w:cs="Arial"/>
            <w:color w:val="000000"/>
            <w:sz w:val="20"/>
          </w:rPr>
          <w:t xml:space="preserve">ten </w:t>
        </w:r>
      </w:ins>
      <w:r>
        <w:rPr>
          <w:rFonts w:ascii="Arial" w:hAnsi="Arial" w:cs="Arial"/>
          <w:color w:val="000000"/>
          <w:sz w:val="20"/>
        </w:rPr>
        <w:t>(</w:t>
      </w:r>
      <w:ins w:id="655" w:author="Author">
        <w:r>
          <w:rPr>
            <w:rFonts w:ascii="Arial" w:hAnsi="Arial" w:cs="Arial"/>
            <w:color w:val="000000"/>
            <w:sz w:val="20"/>
          </w:rPr>
          <w:t>10</w:t>
        </w:r>
      </w:ins>
      <w:del w:id="656" w:author="Author">
        <w:r>
          <w:rPr>
            <w:rFonts w:ascii="Arial" w:hAnsi="Arial" w:cs="Arial"/>
            <w:color w:val="000000"/>
            <w:sz w:val="20"/>
          </w:rPr>
          <w:delText>6</w:delText>
        </w:r>
      </w:del>
      <w:r>
        <w:rPr>
          <w:rFonts w:ascii="Arial" w:hAnsi="Arial" w:cs="Arial"/>
          <w:color w:val="000000"/>
          <w:sz w:val="20"/>
        </w:rPr>
        <w:t xml:space="preserve">) Business Days of receipt of the Interconnection Request, which notice shall state whether the </w:t>
      </w:r>
      <w:ins w:id="657" w:author="Author">
        <w:r>
          <w:rPr>
            <w:rFonts w:ascii="Arial" w:hAnsi="Arial" w:cs="Arial"/>
            <w:color w:val="000000"/>
            <w:sz w:val="20"/>
          </w:rPr>
          <w:t xml:space="preserve">completed </w:t>
        </w:r>
      </w:ins>
      <w:r>
        <w:rPr>
          <w:rFonts w:ascii="Arial" w:hAnsi="Arial" w:cs="Arial"/>
          <w:color w:val="000000"/>
          <w:sz w:val="20"/>
        </w:rPr>
        <w:t>Interconnection Request is deemed valid</w:t>
      </w:r>
      <w:ins w:id="658" w:author="Author">
        <w:r>
          <w:rPr>
            <w:rFonts w:ascii="Arial" w:hAnsi="Arial" w:cs="Arial"/>
            <w:color w:val="000000"/>
            <w:sz w:val="20"/>
          </w:rPr>
          <w:t xml:space="preserve"> and ready to be studied</w:t>
        </w:r>
      </w:ins>
      <w:r>
        <w:rPr>
          <w:rFonts w:ascii="Arial" w:hAnsi="Arial" w:cs="Arial"/>
          <w:color w:val="000000"/>
          <w:sz w:val="20"/>
        </w:rPr>
        <w:t>.</w:t>
      </w:r>
      <w:ins w:id="659" w:author="Author">
        <w:r>
          <w:rPr>
            <w:rFonts w:ascii="Arial" w:hAnsi="Arial" w:cs="Arial"/>
            <w:color w:val="000000"/>
            <w:sz w:val="20"/>
          </w:rPr>
          <w:t xml:space="preserve"> </w:t>
        </w:r>
      </w:ins>
    </w:p>
    <w:p w14:paraId="1D88434E" w14:textId="77777777" w:rsidR="00964CBB" w:rsidRPr="00476F33" w:rsidRDefault="005A2932" w:rsidP="00650561">
      <w:pPr>
        <w:rPr>
          <w:rFonts w:ascii="Arial" w:hAnsi="Arial"/>
          <w:color w:val="000000"/>
          <w:sz w:val="20"/>
        </w:rPr>
      </w:pPr>
      <w:bookmarkStart w:id="660" w:name="_DV_M252"/>
      <w:bookmarkEnd w:id="660"/>
      <w:r>
        <w:rPr>
          <w:rFonts w:ascii="Arial" w:hAnsi="Arial" w:cs="Arial"/>
          <w:color w:val="000000"/>
          <w:sz w:val="20"/>
        </w:rPr>
        <w:t xml:space="preserve"> </w:t>
      </w:r>
    </w:p>
    <w:p w14:paraId="0F8AC408" w14:textId="77777777" w:rsidR="00964CBB" w:rsidRPr="00476F33" w:rsidRDefault="005A2932" w:rsidP="00650561">
      <w:pPr>
        <w:keepNext/>
        <w:tabs>
          <w:tab w:val="left" w:pos="360"/>
        </w:tabs>
        <w:rPr>
          <w:rFonts w:ascii="Arial" w:hAnsi="Arial" w:cs="Arial"/>
          <w:b/>
          <w:color w:val="000000"/>
          <w:sz w:val="20"/>
          <w:szCs w:val="26"/>
        </w:rPr>
      </w:pPr>
      <w:r>
        <w:rPr>
          <w:rFonts w:ascii="Arial" w:hAnsi="Arial" w:cs="Arial"/>
          <w:b/>
          <w:color w:val="000000"/>
          <w:sz w:val="20"/>
          <w:szCs w:val="26"/>
        </w:rPr>
        <w:t xml:space="preserve">3.5.2.2 </w:t>
      </w:r>
      <w:r>
        <w:rPr>
          <w:rFonts w:ascii="Arial" w:hAnsi="Arial" w:cs="Arial"/>
          <w:b/>
          <w:color w:val="000000"/>
          <w:sz w:val="20"/>
          <w:szCs w:val="26"/>
        </w:rPr>
        <w:tab/>
        <w:t>Deficiencies in Interconnection Request.</w:t>
      </w:r>
    </w:p>
    <w:p w14:paraId="598F1F53" w14:textId="77777777" w:rsidR="00964CBB" w:rsidRPr="00476F33" w:rsidRDefault="005A2932" w:rsidP="00650561">
      <w:pPr>
        <w:rPr>
          <w:rFonts w:ascii="Arial" w:hAnsi="Arial"/>
          <w:color w:val="000000"/>
          <w:sz w:val="20"/>
        </w:rPr>
      </w:pPr>
      <w:bookmarkStart w:id="661" w:name="_DV_M253"/>
      <w:bookmarkEnd w:id="661"/>
      <w:r>
        <w:rPr>
          <w:rFonts w:ascii="Arial" w:hAnsi="Arial" w:cs="Arial"/>
          <w:color w:val="000000"/>
          <w:sz w:val="20"/>
        </w:rPr>
        <w:t xml:space="preserve"> </w:t>
      </w:r>
    </w:p>
    <w:p w14:paraId="62B1AABC"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An Interconnection Request will not be considered to be a valid request until </w:t>
      </w:r>
      <w:ins w:id="662" w:author="Author">
        <w:r>
          <w:rPr>
            <w:rFonts w:ascii="Arial" w:hAnsi="Arial" w:cs="Arial"/>
            <w:color w:val="000000"/>
            <w:sz w:val="20"/>
          </w:rPr>
          <w:t xml:space="preserve">the CAISO determines that the information contained in the Interconnection Request is complete and the Interconnection Customer has provided </w:t>
        </w:r>
      </w:ins>
      <w:r>
        <w:rPr>
          <w:rFonts w:ascii="Arial" w:hAnsi="Arial" w:cs="Arial"/>
          <w:color w:val="000000"/>
          <w:sz w:val="20"/>
        </w:rPr>
        <w:t xml:space="preserve">all items in </w:t>
      </w:r>
      <w:ins w:id="663" w:author="Author">
        <w:r>
          <w:rPr>
            <w:rFonts w:ascii="Arial" w:hAnsi="Arial" w:cs="Arial"/>
            <w:color w:val="000000"/>
            <w:sz w:val="20"/>
          </w:rPr>
          <w:t xml:space="preserve">satisfaction of </w:t>
        </w:r>
      </w:ins>
      <w:del w:id="664" w:author="Author">
        <w:r>
          <w:rPr>
            <w:rFonts w:ascii="Arial" w:hAnsi="Arial" w:cs="Arial"/>
            <w:color w:val="000000"/>
            <w:sz w:val="20"/>
          </w:rPr>
          <w:delText>L</w:delText>
        </w:r>
      </w:del>
      <w:r>
        <w:rPr>
          <w:rFonts w:ascii="Arial" w:hAnsi="Arial" w:cs="Arial"/>
          <w:color w:val="000000"/>
          <w:sz w:val="20"/>
        </w:rPr>
        <w:t>GIP Section 3.5.1</w:t>
      </w:r>
      <w:ins w:id="665" w:author="Author">
        <w:r>
          <w:rPr>
            <w:rFonts w:ascii="Arial" w:hAnsi="Arial" w:cs="Arial"/>
            <w:color w:val="000000"/>
            <w:sz w:val="20"/>
          </w:rPr>
          <w:t>.</w:t>
        </w:r>
      </w:ins>
      <w:r>
        <w:rPr>
          <w:rFonts w:ascii="Arial" w:hAnsi="Arial" w:cs="Arial"/>
          <w:color w:val="000000"/>
          <w:sz w:val="20"/>
        </w:rPr>
        <w:t xml:space="preserve"> </w:t>
      </w:r>
      <w:del w:id="666" w:author="Author">
        <w:r>
          <w:rPr>
            <w:rFonts w:ascii="Arial" w:hAnsi="Arial" w:cs="Arial"/>
            <w:color w:val="000000"/>
            <w:sz w:val="20"/>
          </w:rPr>
          <w:delText>have been received and deemed valid by the CAISO.</w:delText>
        </w:r>
      </w:del>
      <w:r>
        <w:rPr>
          <w:rFonts w:ascii="Arial" w:hAnsi="Arial" w:cs="Arial"/>
          <w:color w:val="000000"/>
          <w:sz w:val="20"/>
        </w:rPr>
        <w:t xml:space="preserve">  If an Interconnection Request fails to meet the requirements set forth in </w:t>
      </w:r>
      <w:del w:id="667" w:author="Author">
        <w:r>
          <w:rPr>
            <w:rFonts w:ascii="Arial" w:hAnsi="Arial" w:cs="Arial"/>
            <w:color w:val="000000"/>
            <w:sz w:val="20"/>
          </w:rPr>
          <w:delText>L</w:delText>
        </w:r>
      </w:del>
      <w:r>
        <w:rPr>
          <w:rFonts w:ascii="Arial" w:hAnsi="Arial" w:cs="Arial"/>
          <w:color w:val="000000"/>
          <w:sz w:val="20"/>
        </w:rPr>
        <w:t xml:space="preserve">GIP Section 3.5.1, the CAISO shall include in its notification to the Interconnection Customer under </w:t>
      </w:r>
      <w:del w:id="668" w:author="Author">
        <w:r>
          <w:rPr>
            <w:rFonts w:ascii="Arial" w:hAnsi="Arial" w:cs="Arial"/>
            <w:color w:val="000000"/>
            <w:sz w:val="20"/>
          </w:rPr>
          <w:delText>L</w:delText>
        </w:r>
      </w:del>
      <w:r>
        <w:rPr>
          <w:rFonts w:ascii="Arial" w:hAnsi="Arial" w:cs="Arial"/>
          <w:color w:val="000000"/>
          <w:sz w:val="20"/>
        </w:rPr>
        <w:t xml:space="preserve">GIP Section 3.5.2.1 the reasons for such failure and that the Interconnection Request does not constitute a valid request.  The Interconnection Customer shall provide the CAISO the additional requested information needed to constitute a valid request.  Whenever additional requested information is provided by the Interconnection Customer, the CAISO shall notify the Interconnection Customer within </w:t>
      </w:r>
      <w:ins w:id="669" w:author="Author">
        <w:r>
          <w:rPr>
            <w:rFonts w:ascii="Arial" w:hAnsi="Arial" w:cs="Arial"/>
            <w:color w:val="000000"/>
            <w:sz w:val="20"/>
          </w:rPr>
          <w:t xml:space="preserve">five </w:t>
        </w:r>
      </w:ins>
      <w:del w:id="670" w:author="Author">
        <w:r>
          <w:rPr>
            <w:rFonts w:ascii="Arial" w:hAnsi="Arial" w:cs="Arial"/>
            <w:color w:val="000000"/>
            <w:sz w:val="20"/>
          </w:rPr>
          <w:delText xml:space="preserve">three </w:delText>
        </w:r>
      </w:del>
      <w:r>
        <w:rPr>
          <w:rFonts w:ascii="Arial" w:hAnsi="Arial" w:cs="Arial"/>
          <w:color w:val="000000"/>
          <w:sz w:val="20"/>
        </w:rPr>
        <w:t>(</w:t>
      </w:r>
      <w:ins w:id="671" w:author="Author">
        <w:r>
          <w:rPr>
            <w:rFonts w:ascii="Arial" w:hAnsi="Arial" w:cs="Arial"/>
            <w:color w:val="000000"/>
            <w:sz w:val="20"/>
          </w:rPr>
          <w:t>5</w:t>
        </w:r>
      </w:ins>
      <w:del w:id="672" w:author="Author">
        <w:r>
          <w:rPr>
            <w:rFonts w:ascii="Arial" w:hAnsi="Arial" w:cs="Arial"/>
            <w:color w:val="000000"/>
            <w:sz w:val="20"/>
          </w:rPr>
          <w:delText>3</w:delText>
        </w:r>
      </w:del>
      <w:r>
        <w:rPr>
          <w:rFonts w:ascii="Arial" w:hAnsi="Arial" w:cs="Arial"/>
          <w:color w:val="000000"/>
          <w:sz w:val="20"/>
        </w:rPr>
        <w:t xml:space="preserve">) Business Days of receipt of the additional requested information whether the Interconnection Request is valid.  If the Interconnection Request continues to fail to meet the requirements set forth in </w:t>
      </w:r>
      <w:del w:id="673" w:author="Author">
        <w:r>
          <w:rPr>
            <w:rFonts w:ascii="Arial" w:hAnsi="Arial" w:cs="Arial"/>
            <w:color w:val="000000"/>
            <w:sz w:val="20"/>
          </w:rPr>
          <w:delText>L</w:delText>
        </w:r>
      </w:del>
      <w:r>
        <w:rPr>
          <w:rFonts w:ascii="Arial" w:hAnsi="Arial" w:cs="Arial"/>
          <w:color w:val="000000"/>
          <w:sz w:val="20"/>
        </w:rPr>
        <w:t xml:space="preserve">GIP </w:t>
      </w:r>
      <w:r>
        <w:rPr>
          <w:rFonts w:ascii="Arial" w:hAnsi="Arial" w:cs="Arial"/>
          <w:color w:val="000000"/>
          <w:sz w:val="20"/>
        </w:rPr>
        <w:lastRenderedPageBreak/>
        <w:t xml:space="preserve">Section 3.5.1, the CAISO shall include in its notification to the Interconnection Customer the reasons for such failure.  If an Interconnection Request has not been deemed valid, the Interconnection Customer must submit all information necessary to meet the requirements of </w:t>
      </w:r>
      <w:del w:id="674" w:author="Author">
        <w:r>
          <w:rPr>
            <w:rFonts w:ascii="Arial" w:hAnsi="Arial" w:cs="Arial"/>
            <w:color w:val="000000"/>
            <w:sz w:val="20"/>
          </w:rPr>
          <w:delText>L</w:delText>
        </w:r>
      </w:del>
      <w:r>
        <w:rPr>
          <w:rFonts w:ascii="Arial" w:hAnsi="Arial" w:cs="Arial"/>
          <w:color w:val="000000"/>
          <w:sz w:val="20"/>
        </w:rPr>
        <w:t xml:space="preserve">GIP Section 3.5.1 no later than twenty (20) </w:t>
      </w:r>
      <w:del w:id="675" w:author="Author">
        <w:r>
          <w:rPr>
            <w:rFonts w:ascii="Arial" w:hAnsi="Arial" w:cs="Arial"/>
            <w:color w:val="000000"/>
            <w:sz w:val="20"/>
          </w:rPr>
          <w:delText xml:space="preserve">calendar </w:delText>
        </w:r>
      </w:del>
      <w:ins w:id="676" w:author="Author">
        <w:r>
          <w:rPr>
            <w:rFonts w:ascii="Arial" w:hAnsi="Arial" w:cs="Arial"/>
            <w:color w:val="000000"/>
            <w:sz w:val="20"/>
          </w:rPr>
          <w:t xml:space="preserve">Business </w:t>
        </w:r>
      </w:ins>
      <w:del w:id="677" w:author="Author">
        <w:r>
          <w:rPr>
            <w:rFonts w:ascii="Arial" w:hAnsi="Arial" w:cs="Arial"/>
            <w:color w:val="000000"/>
            <w:sz w:val="20"/>
          </w:rPr>
          <w:delText>d</w:delText>
        </w:r>
      </w:del>
      <w:ins w:id="678" w:author="Author">
        <w:r>
          <w:rPr>
            <w:rFonts w:ascii="Arial" w:hAnsi="Arial" w:cs="Arial"/>
            <w:color w:val="000000"/>
            <w:sz w:val="20"/>
          </w:rPr>
          <w:t>D</w:t>
        </w:r>
      </w:ins>
      <w:r>
        <w:rPr>
          <w:rFonts w:ascii="Arial" w:hAnsi="Arial" w:cs="Arial"/>
          <w:color w:val="000000"/>
          <w:sz w:val="20"/>
        </w:rPr>
        <w:t xml:space="preserve">ays after the close of the applicable </w:t>
      </w:r>
      <w:del w:id="679" w:author="Author">
        <w:r>
          <w:rPr>
            <w:rFonts w:ascii="Arial" w:hAnsi="Arial" w:cs="Arial"/>
            <w:color w:val="000000"/>
            <w:sz w:val="20"/>
          </w:rPr>
          <w:delText>Queue Cluster Window</w:delText>
        </w:r>
      </w:del>
      <w:ins w:id="680" w:author="Author">
        <w:r>
          <w:rPr>
            <w:rFonts w:ascii="Arial" w:hAnsi="Arial" w:cs="Arial"/>
            <w:color w:val="000000"/>
            <w:sz w:val="20"/>
          </w:rPr>
          <w:t>Cluster Application Window</w:t>
        </w:r>
      </w:ins>
      <w:r>
        <w:rPr>
          <w:rFonts w:ascii="Arial" w:hAnsi="Arial" w:cs="Arial"/>
          <w:color w:val="000000"/>
          <w:sz w:val="20"/>
        </w:rPr>
        <w:t xml:space="preserve"> or ten (10) </w:t>
      </w:r>
      <w:del w:id="681" w:author="Author">
        <w:r>
          <w:rPr>
            <w:rFonts w:ascii="Arial" w:hAnsi="Arial" w:cs="Arial"/>
            <w:color w:val="000000"/>
            <w:sz w:val="20"/>
          </w:rPr>
          <w:delText>calendar d</w:delText>
        </w:r>
      </w:del>
      <w:ins w:id="682" w:author="Author">
        <w:r>
          <w:rPr>
            <w:rFonts w:ascii="Arial" w:hAnsi="Arial" w:cs="Arial"/>
            <w:color w:val="000000"/>
            <w:sz w:val="20"/>
          </w:rPr>
          <w:t>Business D</w:t>
        </w:r>
      </w:ins>
      <w:r>
        <w:rPr>
          <w:rFonts w:ascii="Arial" w:hAnsi="Arial" w:cs="Arial"/>
          <w:color w:val="000000"/>
          <w:sz w:val="20"/>
        </w:rPr>
        <w:t xml:space="preserve">ays after the CAISO first provided notice that the Interconnection Request was not valid, whichever is later.  Interconnection Requests that have not met the requirements of </w:t>
      </w:r>
      <w:del w:id="683" w:author="Author">
        <w:r>
          <w:rPr>
            <w:rFonts w:ascii="Arial" w:hAnsi="Arial" w:cs="Arial"/>
            <w:color w:val="000000"/>
            <w:sz w:val="20"/>
          </w:rPr>
          <w:delText>L</w:delText>
        </w:r>
      </w:del>
      <w:r>
        <w:rPr>
          <w:rFonts w:ascii="Arial" w:hAnsi="Arial" w:cs="Arial"/>
          <w:color w:val="000000"/>
          <w:sz w:val="20"/>
        </w:rPr>
        <w:t xml:space="preserve">GIP Section 3.5.1 within twenty (20) </w:t>
      </w:r>
      <w:del w:id="684" w:author="Author">
        <w:r>
          <w:rPr>
            <w:rFonts w:ascii="Arial" w:hAnsi="Arial" w:cs="Arial"/>
            <w:color w:val="000000"/>
            <w:sz w:val="20"/>
          </w:rPr>
          <w:delText>calendar d</w:delText>
        </w:r>
      </w:del>
      <w:ins w:id="685" w:author="Author">
        <w:r>
          <w:rPr>
            <w:rFonts w:ascii="Arial" w:hAnsi="Arial" w:cs="Arial"/>
            <w:color w:val="000000"/>
            <w:sz w:val="20"/>
          </w:rPr>
          <w:t>Business D</w:t>
        </w:r>
      </w:ins>
      <w:r>
        <w:rPr>
          <w:rFonts w:ascii="Arial" w:hAnsi="Arial" w:cs="Arial"/>
          <w:color w:val="000000"/>
          <w:sz w:val="20"/>
        </w:rPr>
        <w:t xml:space="preserve">ays after the close of the applicable </w:t>
      </w:r>
      <w:del w:id="686" w:author="Author">
        <w:r>
          <w:rPr>
            <w:rFonts w:ascii="Arial" w:hAnsi="Arial" w:cs="Arial"/>
            <w:color w:val="000000"/>
            <w:sz w:val="20"/>
          </w:rPr>
          <w:delText>Queue Cluster Window</w:delText>
        </w:r>
      </w:del>
      <w:ins w:id="687" w:author="Author">
        <w:r>
          <w:rPr>
            <w:rFonts w:ascii="Arial" w:hAnsi="Arial" w:cs="Arial"/>
            <w:color w:val="000000"/>
            <w:sz w:val="20"/>
          </w:rPr>
          <w:t>Cluster Application Window</w:t>
        </w:r>
      </w:ins>
      <w:r>
        <w:rPr>
          <w:rFonts w:ascii="Arial" w:hAnsi="Arial" w:cs="Arial"/>
          <w:color w:val="000000"/>
          <w:sz w:val="20"/>
        </w:rPr>
        <w:t xml:space="preserve"> or ten (10) </w:t>
      </w:r>
      <w:del w:id="688" w:author="Author">
        <w:r>
          <w:rPr>
            <w:rFonts w:ascii="Arial" w:hAnsi="Arial" w:cs="Arial"/>
            <w:color w:val="000000"/>
            <w:sz w:val="20"/>
          </w:rPr>
          <w:delText>calendar d</w:delText>
        </w:r>
      </w:del>
      <w:ins w:id="689" w:author="Author">
        <w:r>
          <w:rPr>
            <w:rFonts w:ascii="Arial" w:hAnsi="Arial" w:cs="Arial"/>
            <w:color w:val="000000"/>
            <w:sz w:val="20"/>
          </w:rPr>
          <w:t>Business D</w:t>
        </w:r>
      </w:ins>
      <w:r>
        <w:rPr>
          <w:rFonts w:ascii="Arial" w:hAnsi="Arial" w:cs="Arial"/>
          <w:color w:val="000000"/>
          <w:sz w:val="20"/>
        </w:rPr>
        <w:t xml:space="preserve">ays after the CAISO first provided notice that the Interconnection Request was not valid, whichever is later, </w:t>
      </w:r>
      <w:ins w:id="690" w:author="Author">
        <w:r>
          <w:rPr>
            <w:rFonts w:ascii="Arial" w:hAnsi="Arial" w:cs="Arial"/>
            <w:color w:val="000000"/>
            <w:sz w:val="20"/>
          </w:rPr>
          <w:t xml:space="preserve">will be deemed invalid and </w:t>
        </w:r>
      </w:ins>
      <w:r>
        <w:rPr>
          <w:rFonts w:ascii="Arial" w:hAnsi="Arial" w:cs="Arial"/>
          <w:color w:val="000000"/>
          <w:sz w:val="20"/>
        </w:rPr>
        <w:t>will not be included in Interconnection Study Cycle</w:t>
      </w:r>
      <w:ins w:id="691" w:author="Author">
        <w:r>
          <w:rPr>
            <w:rFonts w:ascii="Arial" w:hAnsi="Arial" w:cs="Arial"/>
            <w:color w:val="000000"/>
            <w:sz w:val="20"/>
          </w:rPr>
          <w:t xml:space="preserve"> or otherwise studied.</w:t>
        </w:r>
      </w:ins>
      <w:del w:id="692" w:author="Author">
        <w:r>
          <w:rPr>
            <w:rFonts w:ascii="Arial" w:hAnsi="Arial" w:cs="Arial"/>
            <w:color w:val="000000"/>
            <w:sz w:val="20"/>
          </w:rPr>
          <w:delText xml:space="preserve"> and will be deemed invalid</w:delText>
        </w:r>
      </w:del>
      <w:r>
        <w:rPr>
          <w:rFonts w:ascii="Arial" w:hAnsi="Arial" w:cs="Arial"/>
          <w:color w:val="000000"/>
          <w:sz w:val="20"/>
        </w:rPr>
        <w:t>.</w:t>
      </w:r>
    </w:p>
    <w:p w14:paraId="54EFEA9A"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1307FCE6"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Interconnection Requests deemed invalid under this </w:t>
      </w:r>
      <w:del w:id="693" w:author="Author">
        <w:r>
          <w:rPr>
            <w:rFonts w:ascii="Arial" w:hAnsi="Arial" w:cs="Arial"/>
            <w:color w:val="000000"/>
            <w:sz w:val="20"/>
          </w:rPr>
          <w:delText>L</w:delText>
        </w:r>
      </w:del>
      <w:r>
        <w:rPr>
          <w:rFonts w:ascii="Arial" w:hAnsi="Arial" w:cs="Arial"/>
          <w:color w:val="000000"/>
          <w:sz w:val="20"/>
        </w:rPr>
        <w:t xml:space="preserve">GIP Section 3.5.2.2 are not subject to </w:t>
      </w:r>
      <w:del w:id="694" w:author="Author">
        <w:r>
          <w:rPr>
            <w:rFonts w:ascii="Arial" w:hAnsi="Arial" w:cs="Arial"/>
            <w:color w:val="000000"/>
            <w:sz w:val="20"/>
          </w:rPr>
          <w:delText>L</w:delText>
        </w:r>
      </w:del>
      <w:r>
        <w:rPr>
          <w:rFonts w:ascii="Arial" w:hAnsi="Arial" w:cs="Arial"/>
          <w:color w:val="000000"/>
          <w:sz w:val="20"/>
        </w:rPr>
        <w:t xml:space="preserve">GIP Section 3.8.  Interconnection Customers with invalid Interconnection Request under this </w:t>
      </w:r>
      <w:del w:id="695" w:author="Author">
        <w:r>
          <w:rPr>
            <w:rFonts w:ascii="Arial" w:hAnsi="Arial" w:cs="Arial"/>
            <w:color w:val="000000"/>
            <w:sz w:val="20"/>
          </w:rPr>
          <w:delText>L</w:delText>
        </w:r>
      </w:del>
      <w:r>
        <w:rPr>
          <w:rFonts w:ascii="Arial" w:hAnsi="Arial" w:cs="Arial"/>
          <w:color w:val="000000"/>
          <w:sz w:val="20"/>
        </w:rPr>
        <w:t xml:space="preserve">GIP Section 3.5.2.2 may seek relief under </w:t>
      </w:r>
      <w:del w:id="696" w:author="Author">
        <w:r>
          <w:rPr>
            <w:rFonts w:ascii="Arial" w:hAnsi="Arial" w:cs="Arial"/>
            <w:color w:val="000000"/>
            <w:sz w:val="20"/>
          </w:rPr>
          <w:delText>L</w:delText>
        </w:r>
      </w:del>
      <w:r>
        <w:rPr>
          <w:rFonts w:ascii="Arial" w:hAnsi="Arial" w:cs="Arial"/>
          <w:color w:val="000000"/>
          <w:sz w:val="20"/>
        </w:rPr>
        <w:t>GIP Section 13.5 by so notifying the CAISO within two (2) Business Days of the notice of invalidity.</w:t>
      </w:r>
    </w:p>
    <w:p w14:paraId="347DCD0F" w14:textId="77777777" w:rsidR="00964CBB" w:rsidRPr="00B446A1" w:rsidRDefault="005A2932" w:rsidP="00650561">
      <w:pPr>
        <w:pStyle w:val="Heading3"/>
        <w:rPr>
          <w:sz w:val="20"/>
          <w:szCs w:val="20"/>
        </w:rPr>
      </w:pPr>
      <w:bookmarkStart w:id="697" w:name="5864230e-405e-4a53-aca5-74398934de7e"/>
      <w:bookmarkEnd w:id="697"/>
      <w:r w:rsidRPr="00B446A1">
        <w:rPr>
          <w:sz w:val="20"/>
          <w:szCs w:val="20"/>
        </w:rPr>
        <w:t xml:space="preserve">3.6 </w:t>
      </w:r>
      <w:r w:rsidRPr="00B446A1">
        <w:rPr>
          <w:sz w:val="20"/>
          <w:szCs w:val="20"/>
        </w:rPr>
        <w:tab/>
        <w:t>Internet Posting</w:t>
      </w:r>
    </w:p>
    <w:p w14:paraId="5930998E" w14:textId="77777777" w:rsidR="00964CBB" w:rsidRPr="00B446A1" w:rsidRDefault="00964CBB" w:rsidP="00650561">
      <w:pPr>
        <w:ind w:left="1440"/>
        <w:rPr>
          <w:rFonts w:ascii="Arial" w:hAnsi="Arial" w:cs="Arial"/>
          <w:color w:val="000000"/>
          <w:sz w:val="20"/>
          <w:szCs w:val="20"/>
        </w:rPr>
      </w:pPr>
    </w:p>
    <w:p w14:paraId="387FC603" w14:textId="77777777" w:rsidR="00964CBB" w:rsidRPr="00B446A1" w:rsidRDefault="005A2932" w:rsidP="00650561">
      <w:pPr>
        <w:ind w:left="1440"/>
        <w:rPr>
          <w:rFonts w:ascii="Arial" w:hAnsi="Arial"/>
          <w:color w:val="000000"/>
          <w:sz w:val="20"/>
          <w:szCs w:val="20"/>
        </w:rPr>
      </w:pPr>
      <w:r w:rsidRPr="00B446A1">
        <w:rPr>
          <w:rFonts w:ascii="Arial" w:hAnsi="Arial" w:cs="Arial"/>
          <w:color w:val="000000"/>
          <w:sz w:val="20"/>
          <w:szCs w:val="20"/>
        </w:rPr>
        <w:t>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and (ix) requested deliverability status.</w:t>
      </w:r>
    </w:p>
    <w:p w14:paraId="18DC2A5F" w14:textId="77777777" w:rsidR="00964CBB" w:rsidRPr="00B446A1" w:rsidRDefault="005A2932" w:rsidP="00650561">
      <w:pPr>
        <w:ind w:left="1440"/>
        <w:rPr>
          <w:rFonts w:ascii="Arial" w:hAnsi="Arial"/>
          <w:color w:val="000000"/>
          <w:sz w:val="20"/>
          <w:szCs w:val="20"/>
        </w:rPr>
      </w:pPr>
      <w:bookmarkStart w:id="698" w:name="_DV_M265"/>
      <w:bookmarkEnd w:id="698"/>
      <w:r w:rsidRPr="00B446A1">
        <w:rPr>
          <w:rFonts w:ascii="Arial" w:hAnsi="Arial" w:cs="Arial"/>
          <w:color w:val="000000"/>
          <w:sz w:val="20"/>
          <w:szCs w:val="20"/>
        </w:rPr>
        <w:t xml:space="preserve"> </w:t>
      </w:r>
    </w:p>
    <w:p w14:paraId="51524AB7" w14:textId="77777777" w:rsidR="00964CBB" w:rsidRPr="00476F33" w:rsidRDefault="005A2932" w:rsidP="00650561">
      <w:pPr>
        <w:ind w:left="1440"/>
        <w:rPr>
          <w:rFonts w:ascii="Arial" w:hAnsi="Arial"/>
          <w:color w:val="000000"/>
          <w:sz w:val="20"/>
          <w:szCs w:val="26"/>
        </w:rPr>
      </w:pPr>
      <w:r w:rsidRPr="00B446A1">
        <w:rPr>
          <w:rFonts w:ascii="Arial" w:hAnsi="Arial" w:cs="Arial"/>
          <w:color w:val="000000"/>
          <w:sz w:val="20"/>
          <w:szCs w:val="20"/>
        </w:rPr>
        <w:t xml:space="preserve">Except in the case of an Affiliate, the list will not disclose the identity of the </w:t>
      </w:r>
      <w:r>
        <w:rPr>
          <w:rFonts w:ascii="Arial" w:hAnsi="Arial" w:cs="Arial"/>
          <w:color w:val="000000"/>
          <w:sz w:val="20"/>
          <w:szCs w:val="26"/>
        </w:rPr>
        <w:t>Interconnection Customer until the Interconnection Customer executes a</w:t>
      </w:r>
      <w:del w:id="699" w:author="Author">
        <w:r>
          <w:rPr>
            <w:rFonts w:ascii="Arial" w:hAnsi="Arial" w:cs="Arial"/>
            <w:color w:val="000000"/>
            <w:sz w:val="20"/>
            <w:szCs w:val="26"/>
          </w:rPr>
          <w:delText>n</w:delText>
        </w:r>
      </w:del>
      <w:r>
        <w:rPr>
          <w:rFonts w:ascii="Arial" w:hAnsi="Arial" w:cs="Arial"/>
          <w:color w:val="000000"/>
          <w:sz w:val="20"/>
          <w:szCs w:val="26"/>
        </w:rPr>
        <w:t xml:space="preserve"> </w:t>
      </w:r>
      <w:del w:id="700" w:author="Author">
        <w:r>
          <w:rPr>
            <w:rFonts w:ascii="Arial" w:hAnsi="Arial" w:cs="Arial"/>
            <w:color w:val="000000"/>
            <w:sz w:val="20"/>
            <w:szCs w:val="26"/>
          </w:rPr>
          <w:delText>L</w:delText>
        </w:r>
      </w:del>
      <w:r>
        <w:rPr>
          <w:rFonts w:ascii="Arial" w:hAnsi="Arial" w:cs="Arial"/>
          <w:color w:val="000000"/>
          <w:sz w:val="20"/>
          <w:szCs w:val="26"/>
        </w:rPr>
        <w:t xml:space="preserve">GIA or requests that the applicable Participating TO(s) and the CAISO file an unexecuted </w:t>
      </w:r>
      <w:del w:id="701" w:author="Author">
        <w:r>
          <w:rPr>
            <w:rFonts w:ascii="Arial" w:hAnsi="Arial" w:cs="Arial"/>
            <w:color w:val="000000"/>
            <w:sz w:val="20"/>
            <w:szCs w:val="26"/>
          </w:rPr>
          <w:delText>L</w:delText>
        </w:r>
      </w:del>
      <w:r>
        <w:rPr>
          <w:rFonts w:ascii="Arial" w:hAnsi="Arial" w:cs="Arial"/>
          <w:color w:val="000000"/>
          <w:sz w:val="20"/>
          <w:szCs w:val="26"/>
        </w:rPr>
        <w:t>GIA with FERC.  The CAISO shall post on the CAISO Website an advance notice whenever a Scoping Meeting will be held with an Affiliate of a Participating TO.</w:t>
      </w:r>
    </w:p>
    <w:p w14:paraId="5D091DE7" w14:textId="77777777" w:rsidR="00964CBB" w:rsidRPr="00476F33" w:rsidRDefault="005A2932" w:rsidP="00650561">
      <w:pPr>
        <w:ind w:left="1440"/>
        <w:rPr>
          <w:rFonts w:ascii="Arial" w:hAnsi="Arial"/>
          <w:color w:val="000000"/>
          <w:sz w:val="20"/>
          <w:szCs w:val="26"/>
        </w:rPr>
      </w:pPr>
      <w:bookmarkStart w:id="702" w:name="_DV_M266"/>
      <w:bookmarkEnd w:id="702"/>
      <w:r>
        <w:rPr>
          <w:rFonts w:ascii="Arial" w:hAnsi="Arial" w:cs="Arial"/>
          <w:color w:val="000000"/>
          <w:sz w:val="20"/>
          <w:szCs w:val="26"/>
        </w:rPr>
        <w:t xml:space="preserve"> </w:t>
      </w:r>
    </w:p>
    <w:p w14:paraId="41CD1570" w14:textId="77777777" w:rsidR="00964CBB" w:rsidRPr="00476F33" w:rsidRDefault="005A2932" w:rsidP="00650561">
      <w:pPr>
        <w:ind w:left="1440"/>
        <w:rPr>
          <w:rFonts w:ascii="Arial" w:hAnsi="Arial"/>
          <w:color w:val="000000"/>
          <w:sz w:val="20"/>
          <w:szCs w:val="26"/>
        </w:rPr>
      </w:pPr>
      <w:r>
        <w:rPr>
          <w:rFonts w:ascii="Arial" w:hAnsi="Arial" w:cs="Arial"/>
          <w:color w:val="000000"/>
          <w:sz w:val="20"/>
          <w:szCs w:val="26"/>
        </w:rPr>
        <w:t xml:space="preserve">The CAISO shall post to the CAISO Website any deviations from the study timelines set forth herein.  The CAISO shall further post to the </w:t>
      </w:r>
      <w:ins w:id="703" w:author="Author">
        <w:r w:rsidRPr="005A2932">
          <w:rPr>
            <w:rFonts w:ascii="Arial" w:hAnsi="Arial" w:cs="Arial"/>
            <w:color w:val="000000"/>
            <w:sz w:val="20"/>
            <w:szCs w:val="26"/>
            <w:rPrChange w:id="704" w:author="Author">
              <w:rPr>
                <w:rFonts w:ascii="Arial" w:hAnsi="Arial" w:cs="Arial"/>
                <w:color w:val="000000"/>
                <w:sz w:val="20"/>
                <w:szCs w:val="26"/>
                <w:highlight w:val="green"/>
              </w:rPr>
            </w:rPrChange>
          </w:rPr>
          <w:t xml:space="preserve">secure </w:t>
        </w:r>
      </w:ins>
      <w:r w:rsidR="00964CBB" w:rsidRPr="00476F33">
        <w:rPr>
          <w:rFonts w:ascii="Arial" w:hAnsi="Arial" w:cs="Arial"/>
          <w:color w:val="000000"/>
          <w:sz w:val="20"/>
          <w:szCs w:val="26"/>
        </w:rPr>
        <w:t xml:space="preserve">CAISO Website </w:t>
      </w:r>
      <w:del w:id="705" w:author="Author">
        <w:r w:rsidR="002540D7" w:rsidRPr="00476F33">
          <w:rPr>
            <w:rFonts w:ascii="Arial" w:hAnsi="Arial" w:cs="Arial"/>
            <w:color w:val="000000"/>
            <w:sz w:val="20"/>
            <w:szCs w:val="26"/>
          </w:rPr>
          <w:delText>non-confidential</w:delText>
        </w:r>
        <w:r w:rsidR="00964CBB" w:rsidRPr="00476F33" w:rsidDel="00A31AD7">
          <w:rPr>
            <w:rFonts w:ascii="Arial" w:hAnsi="Arial" w:cs="Arial"/>
            <w:color w:val="000000"/>
            <w:sz w:val="20"/>
            <w:szCs w:val="26"/>
          </w:rPr>
          <w:delText xml:space="preserve"> </w:delText>
        </w:r>
      </w:del>
      <w:r w:rsidR="00964CBB" w:rsidRPr="00476F33">
        <w:rPr>
          <w:rFonts w:ascii="Arial" w:hAnsi="Arial" w:cs="Arial"/>
          <w:color w:val="000000"/>
          <w:sz w:val="20"/>
          <w:szCs w:val="26"/>
        </w:rPr>
        <w:t xml:space="preserve">portions of the Phase I Interconnection Study </w:t>
      </w:r>
      <w:ins w:id="706" w:author="Author">
        <w:r w:rsidRPr="005A2932">
          <w:rPr>
            <w:rFonts w:ascii="Arial" w:hAnsi="Arial" w:cs="Arial"/>
            <w:color w:val="000000"/>
            <w:sz w:val="20"/>
            <w:szCs w:val="26"/>
            <w:rPrChange w:id="707" w:author="Author">
              <w:rPr>
                <w:rFonts w:ascii="Arial" w:hAnsi="Arial" w:cs="Arial"/>
                <w:color w:val="000000"/>
                <w:sz w:val="20"/>
                <w:szCs w:val="26"/>
                <w:highlight w:val="yellow"/>
              </w:rPr>
            </w:rPrChange>
          </w:rPr>
          <w:t>that do not contain customer-specific information</w:t>
        </w:r>
        <w:r w:rsidR="00964CBB" w:rsidRPr="00476F33">
          <w:rPr>
            <w:rFonts w:ascii="Arial" w:hAnsi="Arial" w:cs="Arial"/>
            <w:color w:val="000000"/>
            <w:sz w:val="20"/>
            <w:szCs w:val="26"/>
          </w:rPr>
          <w:t xml:space="preserve"> </w:t>
        </w:r>
      </w:ins>
      <w:r w:rsidR="00964CBB" w:rsidRPr="00476F33">
        <w:rPr>
          <w:rFonts w:ascii="Arial" w:hAnsi="Arial" w:cs="Arial"/>
          <w:color w:val="000000"/>
          <w:sz w:val="20"/>
          <w:szCs w:val="26"/>
        </w:rPr>
        <w:t xml:space="preserve">following the final Results Meeting and </w:t>
      </w:r>
      <w:del w:id="708" w:author="Author">
        <w:r w:rsidR="002540D7" w:rsidRPr="00476F33">
          <w:rPr>
            <w:rFonts w:ascii="Arial" w:hAnsi="Arial" w:cs="Arial"/>
            <w:color w:val="000000"/>
            <w:sz w:val="20"/>
            <w:szCs w:val="26"/>
          </w:rPr>
          <w:delText>non-confidential</w:delText>
        </w:r>
      </w:del>
      <w:r w:rsidR="00964CBB" w:rsidRPr="00476F33">
        <w:rPr>
          <w:rFonts w:ascii="Arial" w:hAnsi="Arial" w:cs="Arial"/>
          <w:color w:val="000000"/>
          <w:sz w:val="20"/>
          <w:szCs w:val="26"/>
        </w:rPr>
        <w:t xml:space="preserve"> portions of the Phase II Interconnection Study </w:t>
      </w:r>
      <w:ins w:id="709" w:author="Author">
        <w:r w:rsidRPr="005A2932">
          <w:rPr>
            <w:rFonts w:ascii="Arial" w:hAnsi="Arial" w:cs="Arial"/>
            <w:color w:val="000000"/>
            <w:sz w:val="20"/>
            <w:szCs w:val="26"/>
            <w:rPrChange w:id="710" w:author="Author">
              <w:rPr>
                <w:rFonts w:ascii="Arial" w:hAnsi="Arial" w:cs="Arial"/>
                <w:color w:val="000000"/>
                <w:sz w:val="20"/>
                <w:szCs w:val="26"/>
                <w:highlight w:val="green"/>
              </w:rPr>
            </w:rPrChange>
          </w:rPr>
          <w:t>that do not contain customer-specific information</w:t>
        </w:r>
      </w:ins>
      <w:r w:rsidR="00964CBB" w:rsidRPr="00476F33">
        <w:rPr>
          <w:rFonts w:ascii="Arial" w:hAnsi="Arial" w:cs="Arial"/>
          <w:color w:val="000000"/>
          <w:sz w:val="20"/>
          <w:szCs w:val="26"/>
        </w:rPr>
        <w:t xml:space="preserve"> no later than publication of the final Transmission Plan under CAISO Tariff Section 24.2.5.2.</w:t>
      </w:r>
      <w:bookmarkStart w:id="711" w:name="_DV_M267"/>
      <w:bookmarkEnd w:id="711"/>
    </w:p>
    <w:p w14:paraId="73BC4074" w14:textId="77777777" w:rsidR="00964CBB" w:rsidRPr="00B446A1" w:rsidRDefault="005A2932" w:rsidP="00650561">
      <w:pPr>
        <w:pStyle w:val="Heading3"/>
        <w:rPr>
          <w:sz w:val="20"/>
          <w:szCs w:val="20"/>
        </w:rPr>
      </w:pPr>
      <w:bookmarkStart w:id="712" w:name="280dc4ea-12bd-4e53-87dc-b8554eb31849"/>
      <w:bookmarkEnd w:id="712"/>
      <w:r w:rsidRPr="00B446A1">
        <w:rPr>
          <w:sz w:val="20"/>
          <w:szCs w:val="20"/>
          <w:rPrChange w:id="713" w:author="Author">
            <w:rPr>
              <w:rFonts w:ascii="Times New Roman" w:hAnsi="Times New Roman" w:cs="Times New Roman"/>
              <w:b w:val="0"/>
              <w:bCs w:val="0"/>
              <w:sz w:val="24"/>
              <w:szCs w:val="24"/>
            </w:rPr>
          </w:rPrChange>
        </w:rPr>
        <w:t xml:space="preserve">3.7 </w:t>
      </w:r>
      <w:r w:rsidRPr="00B446A1">
        <w:rPr>
          <w:sz w:val="20"/>
          <w:szCs w:val="20"/>
          <w:rPrChange w:id="714" w:author="Author">
            <w:rPr>
              <w:rFonts w:ascii="Times New Roman" w:hAnsi="Times New Roman" w:cs="Times New Roman"/>
              <w:b w:val="0"/>
              <w:bCs w:val="0"/>
              <w:sz w:val="24"/>
              <w:szCs w:val="24"/>
            </w:rPr>
          </w:rPrChange>
        </w:rPr>
        <w:tab/>
        <w:t>Coordination With Affected Systems</w:t>
      </w:r>
    </w:p>
    <w:p w14:paraId="18018905" w14:textId="77777777" w:rsidR="00964CBB" w:rsidRPr="00476F33" w:rsidRDefault="00964CBB" w:rsidP="00650561">
      <w:pPr>
        <w:ind w:left="1440"/>
        <w:rPr>
          <w:rFonts w:ascii="Arial" w:hAnsi="Arial" w:cs="Arial"/>
          <w:color w:val="000000"/>
          <w:sz w:val="20"/>
          <w:szCs w:val="26"/>
        </w:rPr>
      </w:pPr>
    </w:p>
    <w:p w14:paraId="0DF2476E" w14:textId="77777777" w:rsidR="00964CBB" w:rsidRPr="00476F33" w:rsidRDefault="005A2932" w:rsidP="00650561">
      <w:pPr>
        <w:ind w:left="1440"/>
        <w:rPr>
          <w:rFonts w:ascii="Arial" w:hAnsi="Arial"/>
          <w:color w:val="000000"/>
          <w:sz w:val="20"/>
          <w:szCs w:val="26"/>
        </w:rPr>
      </w:pPr>
      <w:r>
        <w:rPr>
          <w:rFonts w:ascii="Arial" w:hAnsi="Arial" w:cs="Arial"/>
          <w:color w:val="000000"/>
          <w:sz w:val="20"/>
          <w:szCs w:val="26"/>
        </w:rPr>
        <w:t xml:space="preserve">The CAISO will notify the Affected System Operators that are potentially affected by the Interconnection Customer’s Interconnection Request or Group Study within which the Interconnection Customer’s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applicable Interconnection Study within the time frame specified in this </w:t>
      </w:r>
      <w:del w:id="715" w:author="Author">
        <w:r>
          <w:rPr>
            <w:rFonts w:ascii="Arial" w:hAnsi="Arial" w:cs="Arial"/>
            <w:color w:val="000000"/>
            <w:sz w:val="20"/>
            <w:szCs w:val="26"/>
          </w:rPr>
          <w:delText>L</w:delText>
        </w:r>
      </w:del>
      <w:r>
        <w:rPr>
          <w:rFonts w:ascii="Arial" w:hAnsi="Arial" w:cs="Arial"/>
          <w:color w:val="000000"/>
          <w:sz w:val="20"/>
          <w:szCs w:val="26"/>
        </w:rPr>
        <w:t xml:space="preserve">GIP.  The CAISO will include such Affected System Operators in all meetings held with the Interconnection Customer as required by this </w:t>
      </w:r>
      <w:del w:id="716" w:author="Author">
        <w:r>
          <w:rPr>
            <w:rFonts w:ascii="Arial" w:hAnsi="Arial" w:cs="Arial"/>
            <w:color w:val="000000"/>
            <w:sz w:val="20"/>
            <w:szCs w:val="26"/>
          </w:rPr>
          <w:delText>L</w:delText>
        </w:r>
      </w:del>
      <w:r>
        <w:rPr>
          <w:rFonts w:ascii="Arial" w:hAnsi="Arial" w:cs="Arial"/>
          <w:color w:val="000000"/>
          <w:sz w:val="20"/>
          <w:szCs w:val="26"/>
        </w:rPr>
        <w:t xml:space="preserve">GIP.  The Interconnection Customer will cooperate with </w:t>
      </w:r>
      <w:r>
        <w:rPr>
          <w:rFonts w:ascii="Arial" w:hAnsi="Arial" w:cs="Arial"/>
          <w:color w:val="000000"/>
          <w:sz w:val="20"/>
          <w:szCs w:val="26"/>
        </w:rPr>
        <w:lastRenderedPageBreak/>
        <w:t>the CAISO in all matters related to the conduct of studies and the determination of modifications to Affected Systems, including signing separate study agreements with Affected System owners and paying for necessary studies.  An entity which may be an Affected System shall cooperate with the CAISO in all matters related to the conduct of studies and the determination of modifications to Affected Systems.</w:t>
      </w:r>
      <w:bookmarkStart w:id="717" w:name="_DV_M272"/>
      <w:bookmarkEnd w:id="717"/>
    </w:p>
    <w:p w14:paraId="22AB0CCC" w14:textId="77777777" w:rsidR="00964CBB" w:rsidRPr="00B446A1" w:rsidRDefault="005A2932" w:rsidP="00650561">
      <w:pPr>
        <w:pStyle w:val="Heading3"/>
        <w:rPr>
          <w:sz w:val="20"/>
          <w:szCs w:val="20"/>
        </w:rPr>
      </w:pPr>
      <w:bookmarkStart w:id="718" w:name="ab0d4bda-3c54-427c-bd6a-e27e5c24f3cc"/>
      <w:bookmarkEnd w:id="718"/>
      <w:r w:rsidRPr="00B446A1">
        <w:rPr>
          <w:sz w:val="20"/>
          <w:szCs w:val="20"/>
          <w:rPrChange w:id="719" w:author="Author">
            <w:rPr>
              <w:rFonts w:ascii="Times New Roman" w:hAnsi="Times New Roman" w:cs="Times New Roman"/>
              <w:b w:val="0"/>
              <w:bCs w:val="0"/>
              <w:sz w:val="24"/>
              <w:szCs w:val="24"/>
            </w:rPr>
          </w:rPrChange>
        </w:rPr>
        <w:t xml:space="preserve">3.8 </w:t>
      </w:r>
      <w:r w:rsidRPr="00B446A1">
        <w:rPr>
          <w:sz w:val="20"/>
          <w:szCs w:val="20"/>
          <w:rPrChange w:id="720" w:author="Author">
            <w:rPr>
              <w:rFonts w:ascii="Times New Roman" w:hAnsi="Times New Roman" w:cs="Times New Roman"/>
              <w:b w:val="0"/>
              <w:bCs w:val="0"/>
              <w:sz w:val="24"/>
              <w:szCs w:val="24"/>
            </w:rPr>
          </w:rPrChange>
        </w:rPr>
        <w:tab/>
        <w:t>Withdrawal</w:t>
      </w:r>
    </w:p>
    <w:p w14:paraId="1716ACAD" w14:textId="77777777" w:rsidR="00964CBB" w:rsidRPr="00476F33" w:rsidRDefault="00964CBB" w:rsidP="00650561">
      <w:pPr>
        <w:ind w:left="1440"/>
        <w:rPr>
          <w:rFonts w:ascii="Arial" w:hAnsi="Arial" w:cs="Arial"/>
          <w:color w:val="000000"/>
          <w:sz w:val="20"/>
        </w:rPr>
      </w:pPr>
    </w:p>
    <w:p w14:paraId="5BEB3606"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Interconnection Request under </w:t>
      </w:r>
      <w:del w:id="721" w:author="Author">
        <w:r>
          <w:rPr>
            <w:rFonts w:ascii="Arial" w:hAnsi="Arial" w:cs="Arial"/>
            <w:color w:val="000000"/>
            <w:sz w:val="20"/>
          </w:rPr>
          <w:delText>L</w:delText>
        </w:r>
      </w:del>
      <w:r>
        <w:rPr>
          <w:rFonts w:ascii="Arial" w:hAnsi="Arial" w:cs="Arial"/>
          <w:color w:val="000000"/>
          <w:sz w:val="20"/>
        </w:rPr>
        <w:t xml:space="preserve">GIP Section 3.5.2, if the Interconnection Customer fails to adhere to all requirements of this </w:t>
      </w:r>
      <w:del w:id="722" w:author="Author">
        <w:r>
          <w:rPr>
            <w:rFonts w:ascii="Arial" w:hAnsi="Arial" w:cs="Arial"/>
            <w:color w:val="000000"/>
            <w:sz w:val="20"/>
          </w:rPr>
          <w:delText>L</w:delText>
        </w:r>
      </w:del>
      <w:r>
        <w:rPr>
          <w:rFonts w:ascii="Arial" w:hAnsi="Arial" w:cs="Arial"/>
          <w:color w:val="000000"/>
          <w:sz w:val="20"/>
        </w:rPr>
        <w:t xml:space="preserve">GIP, except as provided in </w:t>
      </w:r>
      <w:del w:id="723" w:author="Author">
        <w:r>
          <w:rPr>
            <w:rFonts w:ascii="Arial" w:hAnsi="Arial" w:cs="Arial"/>
            <w:color w:val="000000"/>
            <w:sz w:val="20"/>
          </w:rPr>
          <w:delText>L</w:delText>
        </w:r>
      </w:del>
      <w:r>
        <w:rPr>
          <w:rFonts w:ascii="Arial" w:hAnsi="Arial" w:cs="Arial"/>
          <w:color w:val="000000"/>
          <w:sz w:val="20"/>
        </w:rPr>
        <w:t>GIP Section 13.5 (Disputes), the CAISO shall deem the Interconnection Request to be withdrawn and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p>
    <w:p w14:paraId="69846177" w14:textId="77777777" w:rsidR="00964CBB" w:rsidRPr="00476F33" w:rsidRDefault="005A2932" w:rsidP="00650561">
      <w:pPr>
        <w:rPr>
          <w:rFonts w:ascii="Arial" w:hAnsi="Arial"/>
          <w:color w:val="000000"/>
          <w:sz w:val="20"/>
        </w:rPr>
      </w:pPr>
      <w:bookmarkStart w:id="724" w:name="_DV_M274"/>
      <w:bookmarkStart w:id="725" w:name="_DV_C78"/>
      <w:bookmarkEnd w:id="724"/>
      <w:r>
        <w:rPr>
          <w:rFonts w:ascii="Arial" w:hAnsi="Arial" w:cs="Arial"/>
          <w:color w:val="000000"/>
          <w:sz w:val="20"/>
        </w:rPr>
        <w:t xml:space="preserve"> </w:t>
      </w:r>
    </w:p>
    <w:p w14:paraId="169BF18B" w14:textId="77777777" w:rsidR="00964CBB" w:rsidRPr="00476F33" w:rsidRDefault="005A2932" w:rsidP="00650561">
      <w:pPr>
        <w:ind w:left="1440"/>
        <w:rPr>
          <w:rFonts w:ascii="Arial" w:hAnsi="Arial"/>
          <w:color w:val="000000"/>
          <w:sz w:val="20"/>
        </w:rPr>
      </w:pPr>
      <w:bookmarkStart w:id="726" w:name="_DV_M279"/>
      <w:bookmarkEnd w:id="725"/>
      <w:bookmarkEnd w:id="726"/>
      <w:r>
        <w:rPr>
          <w:rFonts w:ascii="Arial" w:hAnsi="Arial" w:cs="Arial"/>
          <w:color w:val="000000"/>
          <w:sz w:val="20"/>
        </w:rPr>
        <w:t>Withdrawal shall result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p>
    <w:p w14:paraId="778E16C4"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210C6307"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In the event of such withdrawal, the CAISO, subject to the provisions of </w:t>
      </w:r>
      <w:del w:id="727" w:author="Author">
        <w:r>
          <w:rPr>
            <w:rFonts w:ascii="Arial" w:hAnsi="Arial" w:cs="Arial"/>
            <w:color w:val="000000"/>
            <w:sz w:val="20"/>
          </w:rPr>
          <w:delText>L</w:delText>
        </w:r>
      </w:del>
      <w:r>
        <w:rPr>
          <w:rFonts w:ascii="Arial" w:hAnsi="Arial" w:cs="Arial"/>
          <w:color w:val="000000"/>
          <w:sz w:val="20"/>
        </w:rPr>
        <w:t>GIP Sections 13.1 and 3.5.1.2, shall provide, at the Interconnection Customer's request, all information that the CAISO developed for any completed study conducted up to the date of withdrawal of the Interconnection Request.</w:t>
      </w:r>
      <w:bookmarkStart w:id="728" w:name="_DV_M280"/>
      <w:bookmarkEnd w:id="728"/>
    </w:p>
    <w:p w14:paraId="733FC6E7" w14:textId="77777777" w:rsidR="00964CBB" w:rsidRPr="00B446A1" w:rsidRDefault="005A2932" w:rsidP="00650561">
      <w:pPr>
        <w:pStyle w:val="Heading3"/>
        <w:rPr>
          <w:sz w:val="20"/>
          <w:szCs w:val="20"/>
        </w:rPr>
      </w:pPr>
      <w:bookmarkStart w:id="729" w:name="25173092-7a44-4b61-843e-b35552b0578d"/>
      <w:bookmarkEnd w:id="729"/>
      <w:r w:rsidRPr="00B446A1">
        <w:rPr>
          <w:sz w:val="20"/>
          <w:szCs w:val="20"/>
        </w:rPr>
        <w:t xml:space="preserve">3.9 </w:t>
      </w:r>
      <w:r w:rsidRPr="00B446A1">
        <w:rPr>
          <w:sz w:val="20"/>
          <w:szCs w:val="20"/>
        </w:rPr>
        <w:tab/>
        <w:t>Transferability Of Interconnection Request</w:t>
      </w:r>
    </w:p>
    <w:p w14:paraId="70BE7112" w14:textId="77777777" w:rsidR="00964CBB" w:rsidRPr="00B446A1" w:rsidRDefault="005A2932" w:rsidP="00650561">
      <w:pPr>
        <w:ind w:left="1440"/>
        <w:rPr>
          <w:rFonts w:ascii="Arial" w:hAnsi="Arial"/>
          <w:color w:val="000000"/>
          <w:sz w:val="20"/>
          <w:szCs w:val="20"/>
        </w:rPr>
      </w:pPr>
      <w:r w:rsidRPr="00B446A1">
        <w:rPr>
          <w:rFonts w:ascii="Arial" w:hAnsi="Arial" w:cs="Arial"/>
          <w:color w:val="000000"/>
          <w:sz w:val="20"/>
          <w:szCs w:val="20"/>
        </w:rPr>
        <w:t>An Interconnection Customer may transfer its Interconnection Request to another entity only if such entity acquires the specific Generating Facility identified in the Interconnection Request and the Point of Interconnection does not change.</w:t>
      </w:r>
      <w:bookmarkStart w:id="730" w:name="_DV_M283"/>
      <w:bookmarkEnd w:id="730"/>
    </w:p>
    <w:p w14:paraId="5504A1C5" w14:textId="77777777" w:rsidR="00964CBB" w:rsidRPr="00B446A1" w:rsidRDefault="005A2932" w:rsidP="00650561">
      <w:pPr>
        <w:pStyle w:val="Heading2"/>
        <w:rPr>
          <w:ins w:id="731" w:author="Author"/>
          <w:i w:val="0"/>
          <w:sz w:val="20"/>
          <w:szCs w:val="20"/>
        </w:rPr>
      </w:pPr>
      <w:bookmarkStart w:id="732" w:name="59e8269c-e520-4065-847a-1c6a87726623"/>
      <w:bookmarkEnd w:id="732"/>
      <w:r w:rsidRPr="00B446A1">
        <w:rPr>
          <w:i w:val="0"/>
          <w:sz w:val="20"/>
          <w:szCs w:val="20"/>
          <w:rPrChange w:id="733" w:author="Author">
            <w:rPr>
              <w:rFonts w:ascii="Times New Roman" w:hAnsi="Times New Roman" w:cs="Times New Roman"/>
              <w:b w:val="0"/>
              <w:bCs w:val="0"/>
              <w:i w:val="0"/>
              <w:iCs w:val="0"/>
              <w:sz w:val="24"/>
              <w:szCs w:val="24"/>
            </w:rPr>
          </w:rPrChange>
        </w:rPr>
        <w:t>Section 4</w:t>
      </w:r>
      <w:r w:rsidRPr="00B446A1">
        <w:rPr>
          <w:i w:val="0"/>
          <w:sz w:val="20"/>
          <w:szCs w:val="20"/>
          <w:rPrChange w:id="734" w:author="Author">
            <w:rPr>
              <w:rFonts w:ascii="Times New Roman" w:hAnsi="Times New Roman" w:cs="Times New Roman"/>
              <w:b w:val="0"/>
              <w:bCs w:val="0"/>
              <w:i w:val="0"/>
              <w:iCs w:val="0"/>
              <w:sz w:val="24"/>
              <w:szCs w:val="24"/>
            </w:rPr>
          </w:rPrChange>
        </w:rPr>
        <w:tab/>
      </w:r>
      <w:ins w:id="735" w:author="Author">
        <w:r w:rsidRPr="00B446A1">
          <w:rPr>
            <w:i w:val="0"/>
            <w:sz w:val="20"/>
            <w:szCs w:val="20"/>
            <w:rPrChange w:id="736" w:author="Author">
              <w:rPr>
                <w:rFonts w:ascii="Times New Roman" w:hAnsi="Times New Roman" w:cs="Times New Roman"/>
                <w:b w:val="0"/>
                <w:bCs w:val="0"/>
                <w:i w:val="0"/>
                <w:iCs w:val="0"/>
                <w:sz w:val="24"/>
                <w:szCs w:val="24"/>
              </w:rPr>
            </w:rPrChange>
          </w:rPr>
          <w:t>Independent Study Process</w:t>
        </w:r>
      </w:ins>
    </w:p>
    <w:p w14:paraId="2DBEE181" w14:textId="77777777" w:rsidR="00964CBB" w:rsidRPr="00B446A1" w:rsidRDefault="00964CBB" w:rsidP="00E4280B">
      <w:pPr>
        <w:pStyle w:val="Default"/>
        <w:numPr>
          <w:ins w:id="737" w:author="Author"/>
        </w:numPr>
        <w:rPr>
          <w:ins w:id="738" w:author="Author"/>
          <w:sz w:val="20"/>
          <w:szCs w:val="20"/>
        </w:rPr>
      </w:pPr>
    </w:p>
    <w:p w14:paraId="0EDDCAAA" w14:textId="77777777" w:rsidR="00964CBB" w:rsidRPr="00B446A1" w:rsidRDefault="005A2932" w:rsidP="00E4280B">
      <w:pPr>
        <w:pStyle w:val="Default"/>
        <w:numPr>
          <w:ins w:id="739" w:author="Author"/>
        </w:numPr>
        <w:ind w:left="1440"/>
        <w:rPr>
          <w:ins w:id="740" w:author="Author"/>
          <w:sz w:val="20"/>
          <w:szCs w:val="20"/>
        </w:rPr>
      </w:pPr>
      <w:ins w:id="741" w:author="Author">
        <w:r w:rsidRPr="00B446A1">
          <w:rPr>
            <w:sz w:val="20"/>
            <w:szCs w:val="20"/>
            <w:rPrChange w:id="742" w:author="Author">
              <w:rPr>
                <w:rFonts w:ascii="Times New Roman" w:hAnsi="Times New Roman" w:cs="Times New Roman"/>
                <w:color w:val="auto"/>
                <w:sz w:val="20"/>
                <w:szCs w:val="20"/>
              </w:rPr>
            </w:rPrChange>
          </w:rPr>
          <w:t xml:space="preserve">The CAISO, in coordination with the applicable Participating TO(s), will study Interconnection Requests eligible for treatment under this Independent Study Process independently from other Interconnection Requests.  </w:t>
        </w:r>
      </w:ins>
    </w:p>
    <w:p w14:paraId="6DB48318" w14:textId="77777777" w:rsidR="00964CBB" w:rsidRPr="00B446A1" w:rsidRDefault="00964CBB" w:rsidP="00E4280B">
      <w:pPr>
        <w:pStyle w:val="Default"/>
        <w:numPr>
          <w:ins w:id="743" w:author="Author"/>
        </w:numPr>
        <w:rPr>
          <w:ins w:id="744" w:author="Author"/>
          <w:sz w:val="20"/>
          <w:szCs w:val="20"/>
        </w:rPr>
      </w:pPr>
    </w:p>
    <w:p w14:paraId="4116176B" w14:textId="77777777" w:rsidR="00964CBB" w:rsidRPr="00B446A1" w:rsidRDefault="005A2932" w:rsidP="00E4280B">
      <w:pPr>
        <w:pStyle w:val="Default"/>
        <w:numPr>
          <w:ins w:id="745" w:author="Author"/>
        </w:numPr>
        <w:rPr>
          <w:ins w:id="746" w:author="Author"/>
          <w:b/>
          <w:sz w:val="20"/>
          <w:szCs w:val="20"/>
        </w:rPr>
      </w:pPr>
      <w:ins w:id="747" w:author="Author">
        <w:r w:rsidRPr="00B446A1">
          <w:rPr>
            <w:b/>
            <w:sz w:val="20"/>
            <w:szCs w:val="20"/>
            <w:rPrChange w:id="748" w:author="Author">
              <w:rPr>
                <w:rFonts w:ascii="Times New Roman" w:hAnsi="Times New Roman" w:cs="Times New Roman"/>
                <w:b/>
                <w:color w:val="auto"/>
                <w:sz w:val="26"/>
                <w:szCs w:val="26"/>
              </w:rPr>
            </w:rPrChange>
          </w:rPr>
          <w:t xml:space="preserve">4.1 </w:t>
        </w:r>
        <w:r w:rsidRPr="00B446A1">
          <w:rPr>
            <w:b/>
            <w:sz w:val="20"/>
            <w:szCs w:val="20"/>
            <w:rPrChange w:id="749" w:author="Author">
              <w:rPr>
                <w:rFonts w:ascii="Times New Roman" w:hAnsi="Times New Roman" w:cs="Times New Roman"/>
                <w:b/>
                <w:color w:val="auto"/>
                <w:sz w:val="26"/>
                <w:szCs w:val="26"/>
              </w:rPr>
            </w:rPrChange>
          </w:rPr>
          <w:tab/>
          <w:t xml:space="preserve">Criteria for Independent Study Process Eligibility </w:t>
        </w:r>
      </w:ins>
    </w:p>
    <w:p w14:paraId="078D4CB3" w14:textId="77777777" w:rsidR="00964CBB" w:rsidRPr="00476F33" w:rsidRDefault="00964CBB" w:rsidP="00E4280B">
      <w:pPr>
        <w:pStyle w:val="Default"/>
        <w:numPr>
          <w:ins w:id="750" w:author="Author"/>
        </w:numPr>
        <w:rPr>
          <w:ins w:id="751" w:author="Author"/>
          <w:sz w:val="20"/>
          <w:szCs w:val="20"/>
        </w:rPr>
      </w:pPr>
    </w:p>
    <w:p w14:paraId="52C426EC" w14:textId="77777777" w:rsidR="00964CBB" w:rsidRPr="00476F33" w:rsidRDefault="005A2932" w:rsidP="00E4280B">
      <w:pPr>
        <w:pStyle w:val="Default"/>
        <w:numPr>
          <w:ins w:id="752" w:author="Author"/>
        </w:numPr>
        <w:ind w:left="1440"/>
        <w:rPr>
          <w:ins w:id="753" w:author="Author"/>
          <w:sz w:val="20"/>
          <w:szCs w:val="20"/>
        </w:rPr>
      </w:pPr>
      <w:ins w:id="754" w:author="Author">
        <w:r w:rsidRPr="005A2932">
          <w:rPr>
            <w:sz w:val="20"/>
            <w:szCs w:val="20"/>
            <w:rPrChange w:id="755" w:author="Author">
              <w:rPr>
                <w:rFonts w:ascii="Times New Roman" w:hAnsi="Times New Roman" w:cs="Times New Roman"/>
                <w:color w:val="auto"/>
                <w:sz w:val="20"/>
                <w:szCs w:val="20"/>
              </w:rPr>
            </w:rPrChange>
          </w:rPr>
          <w:t xml:space="preserve">Any Interconnection Request that meets the following criteria will be processed under the Independent Study Process: </w:t>
        </w:r>
      </w:ins>
    </w:p>
    <w:p w14:paraId="4A1618E8" w14:textId="77777777" w:rsidR="00964CBB" w:rsidRPr="00476F33" w:rsidRDefault="00964CBB" w:rsidP="00E4280B">
      <w:pPr>
        <w:pStyle w:val="Default"/>
        <w:numPr>
          <w:ins w:id="756" w:author="Author"/>
        </w:numPr>
        <w:rPr>
          <w:ins w:id="757" w:author="Author"/>
          <w:sz w:val="20"/>
          <w:szCs w:val="20"/>
        </w:rPr>
      </w:pPr>
    </w:p>
    <w:p w14:paraId="4CC648B5" w14:textId="77777777" w:rsidR="00B446A1" w:rsidRDefault="005A2932">
      <w:pPr>
        <w:pStyle w:val="Default"/>
        <w:numPr>
          <w:ins w:id="758" w:author="Author"/>
        </w:numPr>
        <w:ind w:left="1440" w:hanging="1440"/>
        <w:rPr>
          <w:ins w:id="759" w:author="Author"/>
          <w:sz w:val="20"/>
          <w:szCs w:val="20"/>
        </w:rPr>
        <w:pPrChange w:id="760" w:author="Author">
          <w:pPr>
            <w:pStyle w:val="Default"/>
            <w:ind w:left="2880" w:hanging="1440"/>
          </w:pPr>
        </w:pPrChange>
      </w:pPr>
      <w:ins w:id="761" w:author="Author">
        <w:r>
          <w:rPr>
            <w:b/>
            <w:sz w:val="20"/>
            <w:szCs w:val="20"/>
          </w:rPr>
          <w:t>4.1.1</w:t>
        </w:r>
        <w:r>
          <w:rPr>
            <w:sz w:val="20"/>
            <w:szCs w:val="20"/>
          </w:rPr>
          <w:t xml:space="preserve"> </w:t>
        </w:r>
        <w:r>
          <w:rPr>
            <w:sz w:val="20"/>
            <w:szCs w:val="20"/>
          </w:rPr>
          <w:tab/>
          <w:t xml:space="preserve">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at least two of the following: </w:t>
        </w:r>
      </w:ins>
    </w:p>
    <w:p w14:paraId="6DE02C15" w14:textId="77777777" w:rsidR="00964CBB" w:rsidRPr="00476F33" w:rsidRDefault="00964CBB" w:rsidP="00E4280B">
      <w:pPr>
        <w:pStyle w:val="Default"/>
        <w:numPr>
          <w:ins w:id="762" w:author="Author"/>
        </w:numPr>
        <w:rPr>
          <w:ins w:id="763" w:author="Author"/>
          <w:sz w:val="20"/>
          <w:szCs w:val="20"/>
        </w:rPr>
      </w:pPr>
    </w:p>
    <w:p w14:paraId="4C0803C9" w14:textId="77777777" w:rsidR="00B446A1" w:rsidRDefault="005A2932">
      <w:pPr>
        <w:pStyle w:val="Default"/>
        <w:numPr>
          <w:ins w:id="764" w:author="Author"/>
        </w:numPr>
        <w:ind w:left="2160" w:hanging="720"/>
        <w:rPr>
          <w:ins w:id="765" w:author="Author"/>
          <w:sz w:val="20"/>
          <w:szCs w:val="20"/>
        </w:rPr>
        <w:pPrChange w:id="766" w:author="Author">
          <w:pPr>
            <w:pStyle w:val="Default"/>
            <w:ind w:left="4320" w:hanging="1440"/>
          </w:pPr>
        </w:pPrChange>
      </w:pPr>
      <w:ins w:id="767" w:author="Author">
        <w:r w:rsidRPr="005A2932">
          <w:rPr>
            <w:sz w:val="20"/>
            <w:szCs w:val="20"/>
            <w:rPrChange w:id="768" w:author="Author">
              <w:rPr>
                <w:b/>
                <w:sz w:val="20"/>
                <w:szCs w:val="20"/>
              </w:rPr>
            </w:rPrChange>
          </w:rPr>
          <w:t>(i)</w:t>
        </w:r>
        <w:r w:rsidR="00964CBB" w:rsidRPr="00476F33">
          <w:rPr>
            <w:sz w:val="20"/>
            <w:szCs w:val="20"/>
          </w:rPr>
          <w:tab/>
          <w:t>The Interconnection Customer has obtained, or has demonstrated the ability to obtain, all regulatory approvals and permits needed to comple</w:t>
        </w:r>
        <w:r>
          <w:rPr>
            <w:sz w:val="20"/>
            <w:szCs w:val="20"/>
          </w:rPr>
          <w:t>te construction in time to meet the Generating Facility‘s requested Commercial Operation Date;</w:t>
        </w:r>
      </w:ins>
    </w:p>
    <w:p w14:paraId="6A860E0F" w14:textId="77777777" w:rsidR="00964CBB" w:rsidRPr="00476F33" w:rsidRDefault="00964CBB" w:rsidP="00E4280B">
      <w:pPr>
        <w:pStyle w:val="Default"/>
        <w:numPr>
          <w:ins w:id="769" w:author="Author"/>
        </w:numPr>
        <w:rPr>
          <w:ins w:id="770" w:author="Author"/>
          <w:sz w:val="20"/>
          <w:szCs w:val="20"/>
        </w:rPr>
      </w:pPr>
    </w:p>
    <w:p w14:paraId="33D63FB3" w14:textId="77777777" w:rsidR="00B446A1" w:rsidRDefault="005A2932">
      <w:pPr>
        <w:pStyle w:val="Default"/>
        <w:numPr>
          <w:ins w:id="771" w:author="Author"/>
        </w:numPr>
        <w:ind w:left="2160" w:hanging="720"/>
        <w:rPr>
          <w:ins w:id="772" w:author="Author"/>
          <w:sz w:val="20"/>
          <w:szCs w:val="20"/>
        </w:rPr>
        <w:pPrChange w:id="773" w:author="Author">
          <w:pPr>
            <w:pStyle w:val="Default"/>
            <w:ind w:left="4320" w:hanging="1440"/>
          </w:pPr>
        </w:pPrChange>
      </w:pPr>
      <w:ins w:id="774" w:author="Author">
        <w:r w:rsidRPr="005A2932">
          <w:rPr>
            <w:sz w:val="20"/>
            <w:szCs w:val="20"/>
            <w:rPrChange w:id="775" w:author="Author">
              <w:rPr>
                <w:b/>
                <w:sz w:val="20"/>
                <w:szCs w:val="20"/>
              </w:rPr>
            </w:rPrChange>
          </w:rPr>
          <w:t>(ii)</w:t>
        </w:r>
        <w:r w:rsidR="00964CBB" w:rsidRPr="00476F33">
          <w:rPr>
            <w:sz w:val="20"/>
            <w:szCs w:val="20"/>
          </w:rPr>
          <w:tab/>
          <w:t>The Interconnection Customer is able to provide, or has demonstrated the ability to obtain, a purchase order for generating equipment specific to the propo</w:t>
        </w:r>
        <w:r>
          <w:rPr>
            <w:sz w:val="20"/>
            <w:szCs w:val="20"/>
          </w:rPr>
          <w:t xml:space="preserve">sed Generating Facility, or a statement signed by an officer or authorized agent of the Interconnection Customer demonstrating that the Generating Facility has a commitment for the supply of its major generating equipment in time to meet the Commercial Operation Date through a purchase agreement to which the Interconnection Customer is a party; </w:t>
        </w:r>
      </w:ins>
    </w:p>
    <w:p w14:paraId="3D567F3C" w14:textId="77777777" w:rsidR="00964CBB" w:rsidRPr="00476F33" w:rsidRDefault="00964CBB" w:rsidP="00E4280B">
      <w:pPr>
        <w:pStyle w:val="Default"/>
        <w:numPr>
          <w:ins w:id="776" w:author="Author"/>
        </w:numPr>
        <w:rPr>
          <w:ins w:id="777" w:author="Author"/>
          <w:sz w:val="20"/>
          <w:szCs w:val="20"/>
        </w:rPr>
      </w:pPr>
    </w:p>
    <w:p w14:paraId="3A5BE608" w14:textId="77777777" w:rsidR="00B446A1" w:rsidRDefault="005A2932">
      <w:pPr>
        <w:pStyle w:val="Default"/>
        <w:numPr>
          <w:ins w:id="778" w:author="Author"/>
        </w:numPr>
        <w:ind w:left="2160" w:hanging="720"/>
        <w:rPr>
          <w:ins w:id="779" w:author="Author"/>
          <w:sz w:val="20"/>
          <w:szCs w:val="20"/>
        </w:rPr>
        <w:pPrChange w:id="780" w:author="Author">
          <w:pPr>
            <w:pStyle w:val="Default"/>
            <w:ind w:left="4320" w:hanging="1440"/>
          </w:pPr>
        </w:pPrChange>
      </w:pPr>
      <w:ins w:id="781" w:author="Author">
        <w:r w:rsidRPr="005A2932">
          <w:rPr>
            <w:sz w:val="20"/>
            <w:szCs w:val="20"/>
            <w:rPrChange w:id="782" w:author="Author">
              <w:rPr>
                <w:b/>
                <w:sz w:val="20"/>
                <w:szCs w:val="20"/>
              </w:rPr>
            </w:rPrChange>
          </w:rPr>
          <w:t>(iii)</w:t>
        </w:r>
        <w:r w:rsidR="00964CBB" w:rsidRPr="00476F33">
          <w:rPr>
            <w:sz w:val="20"/>
            <w:szCs w:val="20"/>
          </w:rPr>
          <w:tab/>
          <w:t>The Interconnection Customer can provide reasonable</w:t>
        </w:r>
        <w:r w:rsidRPr="005A2932">
          <w:rPr>
            <w:sz w:val="20"/>
            <w:szCs w:val="20"/>
            <w:rPrChange w:id="783" w:author="Author">
              <w:rPr>
                <w:sz w:val="20"/>
                <w:szCs w:val="20"/>
                <w:highlight w:val="yellow"/>
              </w:rPr>
            </w:rPrChange>
          </w:rPr>
          <w:t xml:space="preserve"> evidence of adequate financing or other </w:t>
        </w:r>
        <w:r w:rsidR="00964CBB" w:rsidRPr="00476F33">
          <w:rPr>
            <w:sz w:val="20"/>
            <w:szCs w:val="20"/>
          </w:rPr>
          <w:t xml:space="preserve">financial resources </w:t>
        </w:r>
        <w:r w:rsidRPr="005A2932">
          <w:rPr>
            <w:sz w:val="20"/>
            <w:szCs w:val="20"/>
            <w:rPrChange w:id="784" w:author="Author">
              <w:rPr>
                <w:sz w:val="20"/>
                <w:szCs w:val="20"/>
                <w:highlight w:val="yellow"/>
              </w:rPr>
            </w:rPrChange>
          </w:rPr>
          <w:t xml:space="preserve">necessary </w:t>
        </w:r>
        <w:r w:rsidR="00964CBB" w:rsidRPr="00476F33">
          <w:rPr>
            <w:sz w:val="20"/>
            <w:szCs w:val="20"/>
          </w:rPr>
          <w:t xml:space="preserve">to make the </w:t>
        </w:r>
        <w:r w:rsidRPr="005A2932">
          <w:rPr>
            <w:sz w:val="20"/>
            <w:szCs w:val="20"/>
            <w:rPrChange w:id="785" w:author="Author">
              <w:rPr>
                <w:sz w:val="20"/>
                <w:szCs w:val="20"/>
                <w:highlight w:val="yellow"/>
              </w:rPr>
            </w:rPrChange>
          </w:rPr>
          <w:t>Interconnection Financial Security postings required in Section</w:t>
        </w:r>
        <w:r w:rsidR="00964CBB" w:rsidRPr="00476F33">
          <w:rPr>
            <w:sz w:val="20"/>
            <w:szCs w:val="20"/>
          </w:rPr>
          <w:t>s 9.2 and 9.3 of this GIP.</w:t>
        </w:r>
      </w:ins>
    </w:p>
    <w:p w14:paraId="72949473" w14:textId="77777777" w:rsidR="00964CBB" w:rsidRPr="00476F33" w:rsidRDefault="005A2932" w:rsidP="00E4280B">
      <w:pPr>
        <w:pStyle w:val="Default"/>
        <w:numPr>
          <w:ins w:id="786" w:author="Author"/>
        </w:numPr>
        <w:rPr>
          <w:ins w:id="787" w:author="Author"/>
          <w:sz w:val="20"/>
          <w:szCs w:val="20"/>
        </w:rPr>
      </w:pPr>
      <w:ins w:id="788" w:author="Author">
        <w:r>
          <w:rPr>
            <w:sz w:val="20"/>
            <w:szCs w:val="20"/>
          </w:rPr>
          <w:t xml:space="preserve"> </w:t>
        </w:r>
      </w:ins>
    </w:p>
    <w:p w14:paraId="490FEDEC" w14:textId="77777777" w:rsidR="00B446A1" w:rsidRDefault="005A2932">
      <w:pPr>
        <w:numPr>
          <w:ins w:id="789" w:author="Author"/>
        </w:numPr>
        <w:autoSpaceDE w:val="0"/>
        <w:autoSpaceDN w:val="0"/>
        <w:adjustRightInd w:val="0"/>
        <w:ind w:left="720" w:hanging="720"/>
        <w:rPr>
          <w:ins w:id="790" w:author="Author"/>
          <w:rFonts w:ascii="Arial" w:hAnsi="Arial" w:cs="Arial"/>
          <w:sz w:val="20"/>
          <w:szCs w:val="20"/>
        </w:rPr>
        <w:pPrChange w:id="791" w:author="Author">
          <w:pPr>
            <w:autoSpaceDE w:val="0"/>
            <w:autoSpaceDN w:val="0"/>
            <w:adjustRightInd w:val="0"/>
            <w:ind w:left="2880" w:hanging="1440"/>
          </w:pPr>
        </w:pPrChange>
      </w:pPr>
      <w:ins w:id="792" w:author="Author">
        <w:r>
          <w:rPr>
            <w:rFonts w:ascii="Arial" w:hAnsi="Arial" w:cs="Arial"/>
            <w:b/>
            <w:sz w:val="20"/>
            <w:szCs w:val="20"/>
          </w:rPr>
          <w:t>4.1.2</w:t>
        </w:r>
        <w:r>
          <w:rPr>
            <w:rFonts w:ascii="Arial" w:hAnsi="Arial" w:cs="Arial"/>
            <w:b/>
            <w:sz w:val="20"/>
            <w:szCs w:val="20"/>
          </w:rPr>
          <w:tab/>
        </w:r>
        <w:r>
          <w:rPr>
            <w:rFonts w:ascii="Arial" w:hAnsi="Arial" w:cs="Arial"/>
            <w:b/>
            <w:sz w:val="20"/>
            <w:szCs w:val="20"/>
          </w:rPr>
          <w:tab/>
        </w:r>
        <w:r>
          <w:rPr>
            <w:rFonts w:ascii="Arial" w:hAnsi="Arial" w:cs="Arial"/>
            <w:sz w:val="20"/>
            <w:szCs w:val="20"/>
          </w:rPr>
          <w:t>The Interconnection Customer must demonstrate Site Exclusivity, and;</w:t>
        </w:r>
      </w:ins>
    </w:p>
    <w:p w14:paraId="0327512D" w14:textId="77777777" w:rsidR="00964CBB" w:rsidRPr="00476F33" w:rsidRDefault="00964CBB" w:rsidP="00E4280B">
      <w:pPr>
        <w:numPr>
          <w:ins w:id="793" w:author="Author"/>
        </w:numPr>
        <w:autoSpaceDE w:val="0"/>
        <w:autoSpaceDN w:val="0"/>
        <w:adjustRightInd w:val="0"/>
        <w:rPr>
          <w:ins w:id="794" w:author="Author"/>
          <w:rFonts w:ascii="Arial" w:hAnsi="Arial" w:cs="Arial"/>
          <w:sz w:val="20"/>
          <w:szCs w:val="20"/>
        </w:rPr>
      </w:pPr>
    </w:p>
    <w:p w14:paraId="1661E80B" w14:textId="77777777" w:rsidR="00B446A1" w:rsidRDefault="005A2932">
      <w:pPr>
        <w:pStyle w:val="Default"/>
        <w:numPr>
          <w:ins w:id="795" w:author="Author"/>
        </w:numPr>
        <w:ind w:left="1440" w:hanging="1440"/>
        <w:rPr>
          <w:ins w:id="796" w:author="Author"/>
          <w:sz w:val="20"/>
          <w:szCs w:val="20"/>
        </w:rPr>
        <w:pPrChange w:id="797" w:author="Author">
          <w:pPr>
            <w:pStyle w:val="Default"/>
            <w:ind w:left="2880" w:hanging="1440"/>
          </w:pPr>
        </w:pPrChange>
      </w:pPr>
      <w:ins w:id="798" w:author="Author">
        <w:r>
          <w:rPr>
            <w:b/>
            <w:sz w:val="20"/>
            <w:szCs w:val="20"/>
          </w:rPr>
          <w:t>4.1.3</w:t>
        </w:r>
        <w:r>
          <w:rPr>
            <w:b/>
            <w:sz w:val="20"/>
            <w:szCs w:val="20"/>
          </w:rPr>
          <w:tab/>
        </w:r>
        <w:r>
          <w:rPr>
            <w:sz w:val="20"/>
            <w:szCs w:val="20"/>
          </w:rPr>
          <w:t>The proposed Generating Facility must be electrically independent of Interconnection Requests included in an existing Queue Cluster, pursuant to GIP Section 4.2, and, in addition, must be electrically independent of any other Generating Facility that is currently being studied under an earlier-queued Independent Study Process Interconnection Request.</w:t>
        </w:r>
      </w:ins>
    </w:p>
    <w:p w14:paraId="450FA66B" w14:textId="77777777" w:rsidR="00964CBB" w:rsidRPr="00476F33" w:rsidRDefault="00964CBB" w:rsidP="00E4280B">
      <w:pPr>
        <w:pStyle w:val="Default"/>
        <w:numPr>
          <w:ins w:id="799" w:author="Author"/>
        </w:numPr>
        <w:rPr>
          <w:ins w:id="800" w:author="Author"/>
          <w:sz w:val="20"/>
          <w:szCs w:val="20"/>
        </w:rPr>
      </w:pPr>
    </w:p>
    <w:p w14:paraId="04703F1A" w14:textId="77777777" w:rsidR="00B446A1" w:rsidRDefault="005A2932">
      <w:pPr>
        <w:pStyle w:val="Default"/>
        <w:numPr>
          <w:ins w:id="801" w:author="Author"/>
        </w:numPr>
        <w:ind w:left="1440" w:hanging="1440"/>
        <w:rPr>
          <w:ins w:id="802" w:author="Author"/>
          <w:sz w:val="20"/>
          <w:szCs w:val="20"/>
          <w:rPrChange w:id="803" w:author="Author">
            <w:rPr>
              <w:ins w:id="804" w:author="Author"/>
              <w:b/>
              <w:sz w:val="20"/>
              <w:szCs w:val="20"/>
              <w:highlight w:val="yellow"/>
            </w:rPr>
          </w:rPrChange>
        </w:rPr>
        <w:pPrChange w:id="805" w:author="Author">
          <w:pPr>
            <w:pStyle w:val="Default"/>
            <w:ind w:hanging="1440"/>
          </w:pPr>
        </w:pPrChange>
      </w:pPr>
      <w:ins w:id="806" w:author="Author">
        <w:r w:rsidRPr="005A2932">
          <w:rPr>
            <w:b/>
            <w:sz w:val="20"/>
            <w:szCs w:val="20"/>
            <w:rPrChange w:id="807" w:author="Author">
              <w:rPr>
                <w:b/>
                <w:sz w:val="20"/>
                <w:szCs w:val="20"/>
                <w:highlight w:val="yellow"/>
              </w:rPr>
            </w:rPrChange>
          </w:rPr>
          <w:t>4.1.4</w:t>
        </w:r>
        <w:r w:rsidR="00964CBB" w:rsidRPr="00476F33">
          <w:rPr>
            <w:sz w:val="20"/>
            <w:szCs w:val="20"/>
          </w:rPr>
          <w:tab/>
        </w:r>
        <w:r w:rsidRPr="005A2932">
          <w:rPr>
            <w:sz w:val="20"/>
            <w:szCs w:val="20"/>
            <w:rPrChange w:id="808" w:author="Author">
              <w:rPr>
                <w:b/>
                <w:sz w:val="20"/>
                <w:szCs w:val="20"/>
                <w:highlight w:val="yellow"/>
              </w:rPr>
            </w:rPrChange>
          </w:rPr>
          <w:t xml:space="preserve">The CAISO will inform an Interconnection Customer whether it has satisfied the requirements set forth in Sections 4.1.1 and 4.1.2 </w:t>
        </w:r>
        <w:r w:rsidR="00964CBB" w:rsidRPr="00476F33">
          <w:rPr>
            <w:sz w:val="20"/>
            <w:szCs w:val="20"/>
          </w:rPr>
          <w:t xml:space="preserve">of the GIP </w:t>
        </w:r>
        <w:r w:rsidRPr="005A2932">
          <w:rPr>
            <w:sz w:val="20"/>
            <w:szCs w:val="20"/>
            <w:rPrChange w:id="809" w:author="Author">
              <w:rPr>
                <w:b/>
                <w:sz w:val="20"/>
                <w:szCs w:val="20"/>
                <w:highlight w:val="yellow"/>
              </w:rPr>
            </w:rPrChange>
          </w:rPr>
          <w:t xml:space="preserve">within ten (10) Business Days of receiving </w:t>
        </w:r>
        <w:r w:rsidR="00964CBB" w:rsidRPr="00476F33">
          <w:rPr>
            <w:sz w:val="20"/>
            <w:szCs w:val="20"/>
          </w:rPr>
          <w:t>the</w:t>
        </w:r>
        <w:r w:rsidRPr="005A2932">
          <w:rPr>
            <w:sz w:val="20"/>
            <w:szCs w:val="20"/>
            <w:rPrChange w:id="810" w:author="Author">
              <w:rPr>
                <w:b/>
                <w:sz w:val="20"/>
                <w:szCs w:val="20"/>
                <w:highlight w:val="yellow"/>
              </w:rPr>
            </w:rPrChange>
          </w:rPr>
          <w:t xml:space="preserve"> Interconnection Request</w:t>
        </w:r>
        <w:r w:rsidR="00964CBB" w:rsidRPr="00476F33">
          <w:rPr>
            <w:sz w:val="20"/>
            <w:szCs w:val="20"/>
          </w:rPr>
          <w:t>.</w:t>
        </w:r>
      </w:ins>
    </w:p>
    <w:p w14:paraId="61316EF5" w14:textId="77777777" w:rsidR="00B446A1" w:rsidRDefault="00B446A1">
      <w:pPr>
        <w:pStyle w:val="Default"/>
        <w:numPr>
          <w:ins w:id="811" w:author="Author"/>
        </w:numPr>
        <w:ind w:left="2160" w:hanging="1440"/>
        <w:rPr>
          <w:ins w:id="812" w:author="Author"/>
          <w:sz w:val="20"/>
          <w:szCs w:val="20"/>
          <w:rPrChange w:id="813" w:author="Author">
            <w:rPr>
              <w:ins w:id="814" w:author="Author"/>
              <w:b/>
              <w:sz w:val="20"/>
              <w:szCs w:val="20"/>
              <w:highlight w:val="yellow"/>
            </w:rPr>
          </w:rPrChange>
        </w:rPr>
        <w:pPrChange w:id="815" w:author="Author">
          <w:pPr>
            <w:pStyle w:val="Default"/>
            <w:ind w:hanging="1440"/>
          </w:pPr>
        </w:pPrChange>
      </w:pPr>
    </w:p>
    <w:p w14:paraId="407A94C8" w14:textId="77777777" w:rsidR="00B446A1" w:rsidRDefault="005A2932">
      <w:pPr>
        <w:pStyle w:val="Default"/>
        <w:numPr>
          <w:ins w:id="816" w:author="Author"/>
        </w:numPr>
        <w:ind w:left="1440" w:hanging="1440"/>
        <w:rPr>
          <w:ins w:id="817" w:author="Author"/>
          <w:sz w:val="20"/>
          <w:szCs w:val="20"/>
          <w:rPrChange w:id="818" w:author="Author">
            <w:rPr>
              <w:ins w:id="819" w:author="Author"/>
              <w:b/>
              <w:sz w:val="20"/>
              <w:szCs w:val="20"/>
              <w:highlight w:val="yellow"/>
            </w:rPr>
          </w:rPrChange>
        </w:rPr>
        <w:pPrChange w:id="820" w:author="Author">
          <w:pPr>
            <w:pStyle w:val="Default"/>
            <w:ind w:hanging="1440"/>
          </w:pPr>
        </w:pPrChange>
      </w:pPr>
      <w:ins w:id="821" w:author="Author">
        <w:r w:rsidRPr="005A2932">
          <w:rPr>
            <w:b/>
            <w:sz w:val="20"/>
            <w:szCs w:val="20"/>
            <w:rPrChange w:id="822" w:author="Author">
              <w:rPr>
                <w:b/>
                <w:sz w:val="20"/>
                <w:szCs w:val="20"/>
                <w:highlight w:val="yellow"/>
              </w:rPr>
            </w:rPrChange>
          </w:rPr>
          <w:t>4.1.5</w:t>
        </w:r>
        <w:r w:rsidR="00964CBB" w:rsidRPr="00476F33">
          <w:rPr>
            <w:sz w:val="20"/>
            <w:szCs w:val="20"/>
          </w:rPr>
          <w:tab/>
        </w:r>
        <w:r w:rsidRPr="005A2932">
          <w:rPr>
            <w:sz w:val="20"/>
            <w:szCs w:val="20"/>
            <w:rPrChange w:id="823" w:author="Author">
              <w:rPr>
                <w:b/>
                <w:sz w:val="20"/>
                <w:szCs w:val="20"/>
                <w:highlight w:val="yellow"/>
              </w:rPr>
            </w:rPrChange>
          </w:rPr>
          <w:t>The CAISO will inform an Interconnection Customer whether it has satisfied the requirement that it be electrically independent of other Interconnection Requests</w:t>
        </w:r>
        <w:r w:rsidR="00964CBB" w:rsidRPr="00476F33">
          <w:rPr>
            <w:sz w:val="20"/>
            <w:szCs w:val="20"/>
          </w:rPr>
          <w:t>, pursuant to Section 4.2 of the GIP,</w:t>
        </w:r>
        <w:r w:rsidRPr="005A2932">
          <w:rPr>
            <w:sz w:val="20"/>
            <w:szCs w:val="20"/>
            <w:rPrChange w:id="824" w:author="Author">
              <w:rPr>
                <w:b/>
                <w:sz w:val="20"/>
                <w:szCs w:val="20"/>
                <w:highlight w:val="yellow"/>
              </w:rPr>
            </w:rPrChange>
          </w:rPr>
          <w:t xml:space="preserve"> within fifteen (15) Business Days of receiving the Interconnection Request. </w:t>
        </w:r>
      </w:ins>
    </w:p>
    <w:p w14:paraId="39AA8616" w14:textId="77777777" w:rsidR="00B446A1" w:rsidRDefault="00B446A1">
      <w:pPr>
        <w:pStyle w:val="Default"/>
        <w:numPr>
          <w:ins w:id="825" w:author="Author"/>
        </w:numPr>
        <w:ind w:left="2160" w:hanging="1440"/>
        <w:rPr>
          <w:ins w:id="826" w:author="Author"/>
          <w:sz w:val="20"/>
          <w:szCs w:val="20"/>
          <w:rPrChange w:id="827" w:author="Author">
            <w:rPr>
              <w:ins w:id="828" w:author="Author"/>
              <w:b/>
              <w:sz w:val="20"/>
              <w:szCs w:val="20"/>
              <w:highlight w:val="yellow"/>
            </w:rPr>
          </w:rPrChange>
        </w:rPr>
        <w:pPrChange w:id="829" w:author="Author">
          <w:pPr>
            <w:pStyle w:val="Default"/>
            <w:ind w:hanging="1440"/>
          </w:pPr>
        </w:pPrChange>
      </w:pPr>
    </w:p>
    <w:p w14:paraId="5DE6D421" w14:textId="77777777" w:rsidR="00B446A1" w:rsidRDefault="005A2932">
      <w:pPr>
        <w:pStyle w:val="Default"/>
        <w:numPr>
          <w:ins w:id="830" w:author="Author"/>
        </w:numPr>
        <w:ind w:left="1440" w:hanging="1440"/>
        <w:rPr>
          <w:ins w:id="831" w:author="Author"/>
          <w:sz w:val="20"/>
          <w:szCs w:val="20"/>
        </w:rPr>
        <w:pPrChange w:id="832" w:author="Author">
          <w:pPr>
            <w:pStyle w:val="Default"/>
            <w:ind w:hanging="1440"/>
          </w:pPr>
        </w:pPrChange>
      </w:pPr>
      <w:ins w:id="833" w:author="Author">
        <w:r w:rsidRPr="005A2932">
          <w:rPr>
            <w:b/>
            <w:sz w:val="20"/>
            <w:szCs w:val="20"/>
            <w:rPrChange w:id="834" w:author="Author">
              <w:rPr>
                <w:b/>
                <w:sz w:val="20"/>
                <w:szCs w:val="20"/>
                <w:highlight w:val="yellow"/>
              </w:rPr>
            </w:rPrChange>
          </w:rPr>
          <w:t>4.1.6</w:t>
        </w:r>
        <w:r w:rsidR="00964CBB" w:rsidRPr="00476F33">
          <w:rPr>
            <w:sz w:val="20"/>
            <w:szCs w:val="20"/>
          </w:rPr>
          <w:tab/>
        </w:r>
        <w:r w:rsidRPr="005A2932">
          <w:rPr>
            <w:sz w:val="20"/>
            <w:szCs w:val="20"/>
            <w:rPrChange w:id="835" w:author="Author">
              <w:rPr>
                <w:b/>
                <w:sz w:val="20"/>
                <w:szCs w:val="20"/>
                <w:highlight w:val="yellow"/>
              </w:rPr>
            </w:rPrChange>
          </w:rPr>
          <w:t xml:space="preserve">Any Interconnection Request that does not satisfy the criteria </w:t>
        </w:r>
        <w:r w:rsidR="00964CBB" w:rsidRPr="00476F33">
          <w:rPr>
            <w:sz w:val="20"/>
            <w:szCs w:val="20"/>
          </w:rPr>
          <w:t xml:space="preserve">set forth in Sections 4.1.1, 4.1.2, and 4.1.3 of the GIP </w:t>
        </w:r>
        <w:r w:rsidRPr="005A2932">
          <w:rPr>
            <w:sz w:val="20"/>
            <w:szCs w:val="20"/>
            <w:rPrChange w:id="836" w:author="Author">
              <w:rPr>
                <w:b/>
                <w:sz w:val="20"/>
                <w:szCs w:val="20"/>
                <w:highlight w:val="yellow"/>
              </w:rPr>
            </w:rPrChange>
          </w:rPr>
          <w:t>shall be deemed withdrawn, without prejudice to the Interconnection Customer submitting a request</w:t>
        </w:r>
        <w:r w:rsidR="00964CBB" w:rsidRPr="00476F33">
          <w:rPr>
            <w:sz w:val="20"/>
            <w:szCs w:val="20"/>
          </w:rPr>
          <w:t xml:space="preserve"> at a later date</w:t>
        </w:r>
        <w:r w:rsidRPr="005A2932">
          <w:rPr>
            <w:sz w:val="20"/>
            <w:szCs w:val="20"/>
            <w:rPrChange w:id="837" w:author="Author">
              <w:rPr>
                <w:b/>
                <w:sz w:val="20"/>
                <w:szCs w:val="20"/>
                <w:highlight w:val="yellow"/>
              </w:rPr>
            </w:rPrChange>
          </w:rPr>
          <w:t>.</w:t>
        </w:r>
      </w:ins>
    </w:p>
    <w:p w14:paraId="7B64E388" w14:textId="77777777" w:rsidR="00964CBB" w:rsidRPr="00DB5E96" w:rsidRDefault="00964CBB" w:rsidP="00E4280B">
      <w:pPr>
        <w:pStyle w:val="Default"/>
        <w:numPr>
          <w:ins w:id="838" w:author="Author"/>
        </w:numPr>
        <w:rPr>
          <w:ins w:id="839" w:author="Author"/>
          <w:sz w:val="20"/>
          <w:szCs w:val="20"/>
        </w:rPr>
      </w:pPr>
    </w:p>
    <w:p w14:paraId="6879C7AC" w14:textId="77777777" w:rsidR="00964CBB" w:rsidRPr="00DB5E96" w:rsidRDefault="005A2932" w:rsidP="00A55309">
      <w:pPr>
        <w:pStyle w:val="Default"/>
        <w:numPr>
          <w:ins w:id="840" w:author="Author"/>
        </w:numPr>
        <w:rPr>
          <w:ins w:id="841" w:author="Author"/>
          <w:b/>
          <w:sz w:val="20"/>
          <w:szCs w:val="20"/>
        </w:rPr>
      </w:pPr>
      <w:ins w:id="842" w:author="Author">
        <w:r w:rsidRPr="00DB5E96">
          <w:rPr>
            <w:b/>
            <w:sz w:val="20"/>
            <w:szCs w:val="20"/>
          </w:rPr>
          <w:t xml:space="preserve">4.2  </w:t>
        </w:r>
        <w:r w:rsidRPr="00DB5E96">
          <w:rPr>
            <w:b/>
            <w:sz w:val="20"/>
            <w:szCs w:val="20"/>
          </w:rPr>
          <w:tab/>
          <w:t xml:space="preserve">Determination of Electrical </w:t>
        </w:r>
        <w:smartTag w:uri="urn:schemas-microsoft-com:office:smarttags" w:element="City">
          <w:smartTag w:uri="urn:schemas-microsoft-com:office:smarttags" w:element="place">
            <w:r w:rsidRPr="00DB5E96">
              <w:rPr>
                <w:b/>
                <w:sz w:val="20"/>
                <w:szCs w:val="20"/>
              </w:rPr>
              <w:t>Independence</w:t>
            </w:r>
          </w:smartTag>
        </w:smartTag>
        <w:r w:rsidRPr="00DB5E96">
          <w:rPr>
            <w:b/>
            <w:sz w:val="20"/>
            <w:szCs w:val="20"/>
          </w:rPr>
          <w:t xml:space="preserve"> </w:t>
        </w:r>
      </w:ins>
    </w:p>
    <w:p w14:paraId="22EE07A6" w14:textId="77777777" w:rsidR="00964CBB" w:rsidRPr="00476F33" w:rsidRDefault="00964CBB" w:rsidP="00A55309">
      <w:pPr>
        <w:pStyle w:val="Default"/>
        <w:numPr>
          <w:ins w:id="843" w:author="Author"/>
        </w:numPr>
        <w:rPr>
          <w:ins w:id="844" w:author="Author"/>
          <w:sz w:val="20"/>
          <w:szCs w:val="20"/>
        </w:rPr>
      </w:pPr>
    </w:p>
    <w:p w14:paraId="20A82FF1" w14:textId="77777777" w:rsidR="00964CBB" w:rsidRPr="00476F33" w:rsidRDefault="005A2932" w:rsidP="00A55309">
      <w:pPr>
        <w:pStyle w:val="Default"/>
        <w:numPr>
          <w:ins w:id="845" w:author="Author"/>
        </w:numPr>
        <w:ind w:left="1440"/>
        <w:rPr>
          <w:ins w:id="846" w:author="Author"/>
          <w:sz w:val="20"/>
          <w:szCs w:val="20"/>
        </w:rPr>
      </w:pPr>
      <w:ins w:id="847" w:author="Author">
        <w:r>
          <w:rPr>
            <w:sz w:val="20"/>
            <w:szCs w:val="20"/>
          </w:rPr>
          <w:t>Each Interconnection Request submitted under the Independent Study Process must pass both the flow impact test and the short circuit test set forth in this GIP Section 4.2 in order to qualify for the Independent Study Process.  The available power flow and short circuit Base Cases that are being used for the most recent Queue Cluster will be used as the starting Base Cases for these tests.</w:t>
        </w:r>
      </w:ins>
    </w:p>
    <w:p w14:paraId="6F43F2B6" w14:textId="77777777" w:rsidR="00964CBB" w:rsidRPr="00476F33" w:rsidRDefault="00964CBB" w:rsidP="00A55309">
      <w:pPr>
        <w:pStyle w:val="Default"/>
        <w:numPr>
          <w:ins w:id="848" w:author="Author"/>
        </w:numPr>
        <w:rPr>
          <w:ins w:id="849" w:author="Author"/>
          <w:sz w:val="20"/>
          <w:szCs w:val="20"/>
        </w:rPr>
      </w:pPr>
    </w:p>
    <w:p w14:paraId="1CC318DF" w14:textId="77777777" w:rsidR="00B446A1" w:rsidRDefault="005A2932">
      <w:pPr>
        <w:pStyle w:val="Default"/>
        <w:numPr>
          <w:ins w:id="850" w:author="Author"/>
        </w:numPr>
        <w:rPr>
          <w:ins w:id="851" w:author="Author"/>
          <w:b/>
          <w:sz w:val="20"/>
          <w:szCs w:val="20"/>
        </w:rPr>
        <w:pPrChange w:id="852" w:author="Author">
          <w:pPr>
            <w:pStyle w:val="Default"/>
            <w:ind w:firstLine="720"/>
          </w:pPr>
        </w:pPrChange>
      </w:pPr>
      <w:ins w:id="853" w:author="Author">
        <w:r>
          <w:rPr>
            <w:b/>
            <w:sz w:val="20"/>
            <w:szCs w:val="20"/>
          </w:rPr>
          <w:t>4.2.1</w:t>
        </w:r>
        <w:r>
          <w:rPr>
            <w:b/>
            <w:sz w:val="20"/>
            <w:szCs w:val="20"/>
          </w:rPr>
          <w:tab/>
          <w:t xml:space="preserve">Flow Impact Test </w:t>
        </w:r>
      </w:ins>
    </w:p>
    <w:p w14:paraId="039DD418" w14:textId="77777777" w:rsidR="00964CBB" w:rsidRPr="00476F33" w:rsidRDefault="00964CBB" w:rsidP="00A55309">
      <w:pPr>
        <w:pStyle w:val="Default"/>
        <w:numPr>
          <w:ins w:id="854" w:author="Author"/>
        </w:numPr>
        <w:ind w:firstLine="720"/>
        <w:rPr>
          <w:ins w:id="855" w:author="Author"/>
          <w:b/>
          <w:sz w:val="20"/>
          <w:szCs w:val="20"/>
        </w:rPr>
      </w:pPr>
    </w:p>
    <w:p w14:paraId="58DE4F38" w14:textId="77777777" w:rsidR="00964CBB" w:rsidRPr="00476F33" w:rsidRDefault="005A2932" w:rsidP="00A55309">
      <w:pPr>
        <w:pStyle w:val="Default"/>
        <w:numPr>
          <w:ins w:id="856" w:author="Author"/>
        </w:numPr>
        <w:ind w:left="1440"/>
        <w:rPr>
          <w:ins w:id="857" w:author="Author"/>
          <w:sz w:val="20"/>
          <w:szCs w:val="20"/>
        </w:rPr>
      </w:pPr>
      <w:ins w:id="858" w:author="Author">
        <w:r>
          <w:rPr>
            <w:sz w:val="20"/>
            <w:szCs w:val="20"/>
          </w:rPr>
          <w:t>The CAISO, in coordination with the applicable Participating TO(s), will perform the flow impact test for each Interconnection Request requesting processed under the Independent Study Process as follows:</w:t>
        </w:r>
      </w:ins>
    </w:p>
    <w:p w14:paraId="63920184" w14:textId="77777777" w:rsidR="00964CBB" w:rsidRPr="00476F33" w:rsidRDefault="00964CBB" w:rsidP="00A55309">
      <w:pPr>
        <w:pStyle w:val="Default"/>
        <w:numPr>
          <w:ins w:id="859" w:author="Author"/>
        </w:numPr>
        <w:rPr>
          <w:ins w:id="860" w:author="Author"/>
          <w:sz w:val="20"/>
          <w:szCs w:val="20"/>
        </w:rPr>
      </w:pPr>
    </w:p>
    <w:p w14:paraId="73510D8D" w14:textId="77777777" w:rsidR="00964CBB" w:rsidRPr="00476F33" w:rsidRDefault="005A2932" w:rsidP="00A31AD7">
      <w:pPr>
        <w:pStyle w:val="Default"/>
        <w:numPr>
          <w:ilvl w:val="0"/>
          <w:numId w:val="15"/>
          <w:ins w:id="861" w:author="Author"/>
        </w:numPr>
        <w:rPr>
          <w:ins w:id="862" w:author="Author"/>
          <w:sz w:val="20"/>
          <w:szCs w:val="20"/>
        </w:rPr>
      </w:pPr>
      <w:ins w:id="863" w:author="Author">
        <w:r w:rsidRPr="005A2932">
          <w:rPr>
            <w:sz w:val="20"/>
            <w:szCs w:val="20"/>
            <w:rPrChange w:id="864" w:author="Author">
              <w:rPr>
                <w:sz w:val="20"/>
                <w:szCs w:val="20"/>
                <w:highlight w:val="yellow"/>
              </w:rPr>
            </w:rPrChange>
          </w:rPr>
          <w:t xml:space="preserve">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w:t>
        </w:r>
        <w:r w:rsidRPr="005A2932">
          <w:rPr>
            <w:sz w:val="20"/>
            <w:szCs w:val="20"/>
            <w:rPrChange w:id="865" w:author="Author">
              <w:rPr>
                <w:sz w:val="20"/>
                <w:szCs w:val="20"/>
                <w:highlight w:val="yellow"/>
              </w:rPr>
            </w:rPrChange>
          </w:rPr>
          <w:lastRenderedPageBreak/>
          <w:t xml:space="preserve">Facilities currently being studied in a Queue Cluster, or as a result of Network Upgrades identified or reasonably expected to be needed by </w:t>
        </w:r>
        <w:r w:rsidR="00964CBB" w:rsidRPr="00476F33">
          <w:rPr>
            <w:sz w:val="20"/>
            <w:szCs w:val="20"/>
          </w:rPr>
          <w:t>earlier</w:t>
        </w:r>
        <w:r w:rsidRPr="005A2932">
          <w:rPr>
            <w:sz w:val="20"/>
            <w:szCs w:val="20"/>
            <w:rPrChange w:id="866" w:author="Author">
              <w:rPr>
                <w:sz w:val="20"/>
                <w:szCs w:val="20"/>
                <w:highlight w:val="yellow"/>
              </w:rPr>
            </w:rPrChange>
          </w:rPr>
          <w:t xml:space="preserve"> queued Generating Facilities currently being studied through the Independent Study Process.    </w:t>
        </w:r>
        <w:r w:rsidR="002540D7" w:rsidRPr="00476F33">
          <w:rPr>
            <w:sz w:val="20"/>
            <w:szCs w:val="20"/>
          </w:rPr>
          <w:t xml:space="preserve">If the current Queue Cluster studies or </w:t>
        </w:r>
        <w:r>
          <w:rPr>
            <w:sz w:val="20"/>
            <w:szCs w:val="20"/>
          </w:rPr>
          <w:t>earlier queued Independent Study Process studies have not yet determined which transmission facilities require network upgrades, the Generation Facility being tested must wait for such determination prior to the CAISO conducting the independence analysis.</w:t>
        </w:r>
      </w:ins>
    </w:p>
    <w:p w14:paraId="0781C9F2" w14:textId="77777777" w:rsidR="00964CBB" w:rsidRPr="00476F33" w:rsidRDefault="00964CBB" w:rsidP="00A55309">
      <w:pPr>
        <w:pStyle w:val="Default"/>
        <w:numPr>
          <w:ins w:id="867" w:author="Author"/>
        </w:numPr>
        <w:ind w:left="2880"/>
        <w:rPr>
          <w:ins w:id="868" w:author="Author"/>
          <w:sz w:val="20"/>
          <w:szCs w:val="20"/>
        </w:rPr>
      </w:pPr>
    </w:p>
    <w:p w14:paraId="192CF5CC" w14:textId="77777777" w:rsidR="00964CBB" w:rsidRPr="00476F33" w:rsidRDefault="00964CBB" w:rsidP="00A55309">
      <w:pPr>
        <w:pStyle w:val="Default"/>
        <w:numPr>
          <w:ins w:id="869" w:author="Author"/>
        </w:numPr>
        <w:ind w:left="2880"/>
        <w:rPr>
          <w:ins w:id="870" w:author="Author"/>
          <w:sz w:val="20"/>
          <w:szCs w:val="20"/>
        </w:rPr>
      </w:pPr>
    </w:p>
    <w:p w14:paraId="6CDE6561" w14:textId="77777777" w:rsidR="00964CBB" w:rsidRPr="00476F33" w:rsidRDefault="005A2932" w:rsidP="00A55309">
      <w:pPr>
        <w:pStyle w:val="Default"/>
        <w:numPr>
          <w:ins w:id="871" w:author="Author"/>
        </w:numPr>
        <w:ind w:left="2880" w:hanging="720"/>
        <w:rPr>
          <w:ins w:id="872" w:author="Author"/>
          <w:sz w:val="20"/>
          <w:szCs w:val="20"/>
        </w:rPr>
      </w:pPr>
      <w:ins w:id="873" w:author="Author">
        <w:r>
          <w:rPr>
            <w:sz w:val="20"/>
            <w:szCs w:val="20"/>
          </w:rPr>
          <w:t>(ii)</w:t>
        </w:r>
        <w:r>
          <w:rPr>
            <w:sz w:val="20"/>
            <w:szCs w:val="20"/>
          </w:rPr>
          <w:tab/>
          <w:t>The incremental power flow on the transmission facility identified in 4.2.1(i) that is caused by the Generating Facility being tested will be divided by the lesser of the Generating Facility’s size or the transmission facility capacity.  If the result is five percent (0.05%) or less, the Generating Facility shall pass the flow impact test.  This test shall be conducted assuming normal system conditions with no contingencies.</w:t>
        </w:r>
      </w:ins>
    </w:p>
    <w:p w14:paraId="2AE42503" w14:textId="77777777" w:rsidR="00964CBB" w:rsidRPr="00476F33" w:rsidRDefault="00964CBB" w:rsidP="00A55309">
      <w:pPr>
        <w:pStyle w:val="Default"/>
        <w:numPr>
          <w:ins w:id="874" w:author="Author"/>
        </w:numPr>
        <w:ind w:left="1440"/>
        <w:rPr>
          <w:ins w:id="875" w:author="Author"/>
          <w:sz w:val="20"/>
          <w:szCs w:val="20"/>
        </w:rPr>
      </w:pPr>
    </w:p>
    <w:p w14:paraId="0D6CB7CA" w14:textId="77777777" w:rsidR="00964CBB" w:rsidRPr="00476F33" w:rsidRDefault="005A2932" w:rsidP="00A55309">
      <w:pPr>
        <w:pStyle w:val="Default"/>
        <w:numPr>
          <w:ins w:id="876" w:author="Author"/>
        </w:numPr>
        <w:ind w:left="2880" w:hanging="720"/>
        <w:rPr>
          <w:ins w:id="877" w:author="Author"/>
          <w:sz w:val="20"/>
          <w:szCs w:val="20"/>
        </w:rPr>
      </w:pPr>
      <w:ins w:id="878" w:author="Author">
        <w:r>
          <w:rPr>
            <w:sz w:val="20"/>
            <w:szCs w:val="20"/>
          </w:rPr>
          <w:t>(iii)</w:t>
        </w:r>
        <w:r>
          <w:rPr>
            <w:sz w:val="20"/>
            <w:szCs w:val="20"/>
          </w:rPr>
          <w:tab/>
          <w:t>If the Generating Facility being tested under the flow impact test is reasonably expected to impact transmission facilities identified per section 4.2.1 (i) when testing one or more earlier queued Generating Facilities currently being studied through the Independent Study Process, than an additional aggregate power flow test shall be performed.  The aggregate power flow test shall require that the aggregated power flow of the Generating Facility being tested plus the flow of all earlier queued Generating Facilities currently being studied under the Independent Study Process that impact transmission facilities identified per Section 4.2.1(i) be (5) percent or less of the transmission facility’s capacity to pass the flow test.  Likewise, if the aggregate power flow on any transmission facility identified per Section 4.2.1 (i) is greater than five (5) percent of the transmission facility capacity but the incremental power flow as a result of the Generating Facility being tested is one (1) percent or less than of the transmission facility’s capacity, the Generating Facility shall pass the test.  These tests shall be applied assuming normal system conditions with no contingencies.  The Generating Facility being tested must pass both this aggregate test as well as the individual flow test in 4.2.1 (ii), in no particular order.</w:t>
        </w:r>
      </w:ins>
    </w:p>
    <w:p w14:paraId="1ED36FBD" w14:textId="77777777" w:rsidR="00964CBB" w:rsidRPr="00476F33" w:rsidRDefault="00964CBB" w:rsidP="00A55309">
      <w:pPr>
        <w:pStyle w:val="Default"/>
        <w:numPr>
          <w:ins w:id="879" w:author="Author"/>
        </w:numPr>
        <w:rPr>
          <w:ins w:id="880" w:author="Author"/>
          <w:sz w:val="20"/>
          <w:szCs w:val="20"/>
        </w:rPr>
      </w:pPr>
    </w:p>
    <w:p w14:paraId="307277B5" w14:textId="77777777" w:rsidR="00B446A1" w:rsidRPr="00B446A1" w:rsidRDefault="005A2932">
      <w:pPr>
        <w:pStyle w:val="Default"/>
        <w:numPr>
          <w:ins w:id="881" w:author="Author"/>
        </w:numPr>
        <w:rPr>
          <w:ins w:id="882" w:author="Author"/>
          <w:b/>
          <w:sz w:val="20"/>
          <w:szCs w:val="20"/>
        </w:rPr>
        <w:pPrChange w:id="883" w:author="Author">
          <w:pPr>
            <w:pStyle w:val="Default"/>
            <w:ind w:firstLine="720"/>
          </w:pPr>
        </w:pPrChange>
      </w:pPr>
      <w:ins w:id="884" w:author="Author">
        <w:r w:rsidRPr="00B446A1">
          <w:rPr>
            <w:b/>
            <w:sz w:val="20"/>
            <w:szCs w:val="20"/>
          </w:rPr>
          <w:t>4.2.2</w:t>
        </w:r>
        <w:r w:rsidRPr="00B446A1">
          <w:rPr>
            <w:b/>
            <w:sz w:val="20"/>
            <w:szCs w:val="20"/>
          </w:rPr>
          <w:tab/>
          <w:t>Short Circuit Test</w:t>
        </w:r>
      </w:ins>
    </w:p>
    <w:p w14:paraId="3267309F" w14:textId="77777777" w:rsidR="00964CBB" w:rsidRPr="00B446A1" w:rsidRDefault="00964CBB" w:rsidP="00A55309">
      <w:pPr>
        <w:pStyle w:val="Default"/>
        <w:numPr>
          <w:ins w:id="885" w:author="Author"/>
        </w:numPr>
        <w:rPr>
          <w:ins w:id="886" w:author="Author"/>
          <w:sz w:val="20"/>
          <w:szCs w:val="20"/>
        </w:rPr>
      </w:pPr>
    </w:p>
    <w:p w14:paraId="3BC123BF" w14:textId="77777777" w:rsidR="00964CBB" w:rsidRPr="00B446A1" w:rsidRDefault="005A2932" w:rsidP="00A55309">
      <w:pPr>
        <w:pStyle w:val="Default"/>
        <w:numPr>
          <w:ins w:id="887" w:author="Author"/>
        </w:numPr>
        <w:ind w:left="1440"/>
        <w:rPr>
          <w:ins w:id="888" w:author="Author"/>
          <w:sz w:val="20"/>
          <w:szCs w:val="20"/>
        </w:rPr>
      </w:pPr>
      <w:ins w:id="889" w:author="Author">
        <w:r w:rsidRPr="00B446A1">
          <w:rPr>
            <w:sz w:val="20"/>
            <w:szCs w:val="20"/>
          </w:rPr>
          <w:t xml:space="preserve">If the short circuit contribution from the Generating Facility (existing or proposed) being tested at the transmission facility identified in GIP Section 4.2.1(i) is less than 100 amperes, the Generating Facility shall pass the short circuit test.  </w:t>
        </w:r>
      </w:ins>
    </w:p>
    <w:p w14:paraId="7B852402" w14:textId="77777777" w:rsidR="00964CBB" w:rsidRPr="00B446A1" w:rsidRDefault="00964CBB" w:rsidP="00E4280B">
      <w:pPr>
        <w:pStyle w:val="Default"/>
        <w:numPr>
          <w:ins w:id="890" w:author="Author"/>
        </w:numPr>
        <w:rPr>
          <w:ins w:id="891" w:author="Author"/>
          <w:sz w:val="20"/>
          <w:szCs w:val="20"/>
        </w:rPr>
      </w:pPr>
    </w:p>
    <w:p w14:paraId="3DC367D3" w14:textId="77777777" w:rsidR="00964CBB" w:rsidRPr="00B446A1" w:rsidRDefault="005A2932" w:rsidP="00E4280B">
      <w:pPr>
        <w:pStyle w:val="Default"/>
        <w:numPr>
          <w:ins w:id="892" w:author="Author"/>
        </w:numPr>
        <w:rPr>
          <w:ins w:id="893" w:author="Author"/>
          <w:b/>
          <w:sz w:val="20"/>
          <w:szCs w:val="20"/>
        </w:rPr>
      </w:pPr>
      <w:ins w:id="894" w:author="Author">
        <w:r w:rsidRPr="00B446A1">
          <w:rPr>
            <w:b/>
            <w:sz w:val="20"/>
            <w:szCs w:val="20"/>
          </w:rPr>
          <w:t xml:space="preserve">4.3  </w:t>
        </w:r>
        <w:r w:rsidRPr="00B446A1">
          <w:rPr>
            <w:b/>
            <w:sz w:val="20"/>
            <w:szCs w:val="20"/>
          </w:rPr>
          <w:tab/>
          <w:t>Scoping Meeting</w:t>
        </w:r>
      </w:ins>
    </w:p>
    <w:p w14:paraId="0C72D050" w14:textId="77777777" w:rsidR="00964CBB" w:rsidRPr="00B446A1" w:rsidRDefault="00964CBB" w:rsidP="00E4280B">
      <w:pPr>
        <w:pStyle w:val="Default"/>
        <w:numPr>
          <w:ins w:id="895" w:author="Author"/>
        </w:numPr>
        <w:rPr>
          <w:ins w:id="896" w:author="Author"/>
          <w:b/>
          <w:sz w:val="20"/>
          <w:szCs w:val="20"/>
        </w:rPr>
      </w:pPr>
    </w:p>
    <w:p w14:paraId="2BAE4B8E" w14:textId="77777777" w:rsidR="00964CBB" w:rsidRPr="00476F33" w:rsidRDefault="005A2932" w:rsidP="003B54ED">
      <w:pPr>
        <w:numPr>
          <w:ins w:id="897" w:author="Author"/>
        </w:numPr>
        <w:ind w:left="1440"/>
        <w:rPr>
          <w:ins w:id="898" w:author="Author"/>
          <w:rFonts w:ascii="Arial" w:hAnsi="Arial" w:cs="Arial"/>
          <w:color w:val="000000"/>
          <w:sz w:val="20"/>
          <w:szCs w:val="26"/>
        </w:rPr>
      </w:pPr>
      <w:ins w:id="899" w:author="Author">
        <w:r w:rsidRPr="00B446A1">
          <w:rPr>
            <w:rFonts w:ascii="Arial" w:hAnsi="Arial" w:cs="Arial"/>
            <w:color w:val="000000"/>
            <w:sz w:val="20"/>
            <w:szCs w:val="20"/>
          </w:rPr>
          <w:t>Within five (5) Business</w:t>
        </w:r>
        <w:r>
          <w:rPr>
            <w:rFonts w:ascii="Arial" w:hAnsi="Arial" w:cs="Arial"/>
            <w:color w:val="000000"/>
            <w:sz w:val="20"/>
            <w:szCs w:val="26"/>
          </w:rPr>
          <w:t xml:space="preserve"> Days after the CAISO notifies the Interconnection Customer that it the Generating Facility associated with its Interconnection Request has satisfied the independence test set forth in GIP Section 4.2, the CAISO shall establish a date agreeable to the Interconnection Customer and the applicable Participating TO(s) for the Scoping Meeting.  The CAISO shall evaluate whether the Interconnection Request is at or near the boundary of an affected Participating TO(s) service territory or of any other Affected System(s) so as to potentially affect such third parties, and, if such is the case, the CAISO shall invite the affected Participating TO(s) and/or Affected System Operator(s), in accordance with GIP Section 3.7, to the Scoping Meeting by informing such third parties, as soon as practicable, of the time and place of the scheduled Scoping Meeting.</w:t>
        </w:r>
      </w:ins>
    </w:p>
    <w:p w14:paraId="58954CCB" w14:textId="77777777" w:rsidR="00964CBB" w:rsidRPr="00476F33" w:rsidRDefault="005A2932" w:rsidP="003B54ED">
      <w:pPr>
        <w:numPr>
          <w:ins w:id="900" w:author="Author"/>
        </w:numPr>
        <w:rPr>
          <w:ins w:id="901" w:author="Author"/>
          <w:rFonts w:ascii="Arial" w:hAnsi="Arial"/>
          <w:color w:val="000000"/>
          <w:sz w:val="20"/>
        </w:rPr>
      </w:pPr>
      <w:ins w:id="902" w:author="Author">
        <w:r>
          <w:rPr>
            <w:rFonts w:ascii="Arial" w:hAnsi="Arial" w:cs="Arial"/>
            <w:color w:val="000000"/>
            <w:sz w:val="20"/>
          </w:rPr>
          <w:lastRenderedPageBreak/>
          <w:t xml:space="preserve"> </w:t>
        </w:r>
      </w:ins>
    </w:p>
    <w:p w14:paraId="72AFE926" w14:textId="77777777" w:rsidR="00964CBB" w:rsidRPr="00476F33" w:rsidDel="007A7359" w:rsidRDefault="005A2932" w:rsidP="009C2A07">
      <w:pPr>
        <w:numPr>
          <w:ins w:id="903" w:author="Author"/>
        </w:numPr>
        <w:ind w:left="1440"/>
        <w:rPr>
          <w:ins w:id="904" w:author="Author"/>
          <w:del w:id="905" w:author="Author"/>
          <w:rFonts w:ascii="Arial" w:hAnsi="Arial" w:cs="Arial"/>
          <w:color w:val="000000"/>
          <w:sz w:val="20"/>
          <w:szCs w:val="26"/>
        </w:rPr>
      </w:pPr>
      <w:ins w:id="906" w:author="Author">
        <w:r>
          <w:rPr>
            <w:rFonts w:ascii="Arial" w:hAnsi="Arial" w:cs="Arial"/>
            <w:color w:val="000000"/>
            <w:sz w:val="20"/>
            <w:szCs w:val="26"/>
          </w:rPr>
          <w:t xml:space="preserve">The purpose of the Scoping Meeting shall be to discuss the Interconnection Request and review existing studies relevant to the Interconnection Request.  The applicable Participating TO(s) and the CAISO will bring to the meeting, as reasonably necessary to accomplish its purpose, technical data, including, but not limited to, (i) general facility loadings, (ii) general instability issues, (iii) general short circuit issues, (iv) general voltage issues, and (v) general reliability issues.   The Interconnection Customer will bring to the Scoping Meeting, in addition to the technical data in Attachment A to GIP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w:t>
        </w:r>
      </w:ins>
    </w:p>
    <w:p w14:paraId="61905C1A" w14:textId="77777777" w:rsidR="00964CBB" w:rsidRPr="00476F33" w:rsidDel="007A7359" w:rsidRDefault="00964CBB" w:rsidP="009C2A07">
      <w:pPr>
        <w:numPr>
          <w:ins w:id="907" w:author="Author"/>
        </w:numPr>
        <w:ind w:left="1440"/>
        <w:rPr>
          <w:ins w:id="908" w:author="Author"/>
          <w:del w:id="909" w:author="Author"/>
          <w:rFonts w:ascii="Arial" w:hAnsi="Arial" w:cs="Arial"/>
          <w:color w:val="000000"/>
          <w:sz w:val="20"/>
          <w:szCs w:val="26"/>
        </w:rPr>
      </w:pPr>
    </w:p>
    <w:p w14:paraId="7A2A30AD" w14:textId="77777777" w:rsidR="00964CBB" w:rsidRPr="00476F33" w:rsidRDefault="005A2932" w:rsidP="009C2A07">
      <w:pPr>
        <w:numPr>
          <w:ins w:id="910" w:author="Author"/>
        </w:numPr>
        <w:ind w:left="1440"/>
        <w:rPr>
          <w:ins w:id="911" w:author="Author"/>
          <w:rFonts w:ascii="Arial" w:hAnsi="Arial"/>
          <w:color w:val="000000"/>
          <w:sz w:val="20"/>
        </w:rPr>
      </w:pPr>
      <w:ins w:id="912" w:author="Author">
        <w:r>
          <w:rPr>
            <w:rFonts w:ascii="Arial" w:hAnsi="Arial" w:cs="Arial"/>
            <w:color w:val="000000"/>
            <w:sz w:val="20"/>
          </w:rPr>
          <w:t xml:space="preserve">The CAISO shall prepare minutes from the meeting, and provide an opportunity for other attendees and the Interconnection Customer to confirm the accuracy thereof.  </w:t>
        </w:r>
        <w:r>
          <w:rPr>
            <w:rFonts w:ascii="Arial" w:hAnsi="Arial" w:cs="Arial"/>
            <w:color w:val="000000"/>
            <w:sz w:val="20"/>
            <w:szCs w:val="26"/>
          </w:rPr>
          <w:t xml:space="preserve">The Scoping Meeting may be omitted by agreement of the Interconnection Customer, Participating TO, and the CAISO.  </w:t>
        </w:r>
      </w:ins>
    </w:p>
    <w:p w14:paraId="3F9A57E1" w14:textId="77777777" w:rsidR="00B446A1" w:rsidRDefault="00B446A1">
      <w:pPr>
        <w:numPr>
          <w:ins w:id="913" w:author="Author"/>
        </w:numPr>
        <w:rPr>
          <w:ins w:id="914" w:author="Author"/>
          <w:rFonts w:ascii="Arial" w:hAnsi="Arial" w:cs="Arial"/>
          <w:color w:val="000000"/>
          <w:sz w:val="20"/>
          <w:szCs w:val="26"/>
        </w:rPr>
        <w:pPrChange w:id="915" w:author="Author">
          <w:pPr>
            <w:ind w:left="1440"/>
          </w:pPr>
        </w:pPrChange>
      </w:pPr>
    </w:p>
    <w:p w14:paraId="1F2A3678" w14:textId="77777777" w:rsidR="00964CBB" w:rsidRPr="00476F33" w:rsidRDefault="005A2932" w:rsidP="003B54ED">
      <w:pPr>
        <w:numPr>
          <w:ins w:id="916" w:author="Author"/>
        </w:numPr>
        <w:ind w:left="1440"/>
        <w:rPr>
          <w:ins w:id="917" w:author="Author"/>
          <w:rFonts w:ascii="Arial" w:hAnsi="Arial" w:cs="Arial"/>
          <w:color w:val="000000"/>
          <w:sz w:val="20"/>
          <w:szCs w:val="26"/>
        </w:rPr>
      </w:pPr>
      <w:ins w:id="918" w:author="Author">
        <w:r>
          <w:rPr>
            <w:rFonts w:ascii="Arial" w:hAnsi="Arial" w:cs="Arial"/>
            <w:color w:val="000000"/>
            <w:sz w:val="20"/>
            <w:szCs w:val="26"/>
          </w:rPr>
          <w:t xml:space="preserve">The CAISO shall, no later than five (5) Business Days after the Scoping Meeting (or agreement to forego such Scoping Meeting), provide the Interconnection Customer with a Independent Study Process Study Agreement (in the form set forth in Appendix 6 to the GIP), which shall contain an outline of the scope of the system impact and facilities studies and a non-binding good faith estimate of the cost to perform the studies.  </w:t>
        </w:r>
        <w:r>
          <w:rPr>
            <w:rFonts w:ascii="Arial" w:hAnsi="Arial" w:cs="Arial"/>
            <w:sz w:val="20"/>
            <w:szCs w:val="26"/>
          </w:rPr>
          <w:t>T</w:t>
        </w:r>
        <w:r w:rsidRPr="005A2932">
          <w:rPr>
            <w:rFonts w:ascii="Arial" w:hAnsi="Arial" w:cs="Arial"/>
            <w:sz w:val="20"/>
            <w:szCs w:val="26"/>
            <w:rPrChange w:id="919" w:author="Author">
              <w:rPr>
                <w:rFonts w:cs="Arial"/>
                <w:sz w:val="20"/>
                <w:szCs w:val="26"/>
              </w:rPr>
            </w:rPrChange>
          </w:rPr>
          <w:t xml:space="preserve">he Interconnection Customer </w:t>
        </w:r>
        <w:r w:rsidR="00964CBB" w:rsidRPr="00476F33">
          <w:rPr>
            <w:rFonts w:ascii="Arial" w:hAnsi="Arial" w:cs="Arial"/>
            <w:sz w:val="20"/>
            <w:szCs w:val="26"/>
          </w:rPr>
          <w:t xml:space="preserve">shall </w:t>
        </w:r>
        <w:r w:rsidRPr="005A2932">
          <w:rPr>
            <w:rFonts w:ascii="Arial" w:hAnsi="Arial" w:cs="Arial"/>
            <w:sz w:val="20"/>
            <w:szCs w:val="26"/>
            <w:rPrChange w:id="920" w:author="Author">
              <w:rPr>
                <w:rFonts w:cs="Arial"/>
                <w:sz w:val="20"/>
                <w:szCs w:val="26"/>
              </w:rPr>
            </w:rPrChange>
          </w:rPr>
          <w:t xml:space="preserve">return the </w:t>
        </w:r>
        <w:r w:rsidR="00964CBB" w:rsidRPr="00476F33">
          <w:rPr>
            <w:rFonts w:ascii="Arial" w:hAnsi="Arial" w:cs="Arial"/>
            <w:sz w:val="20"/>
            <w:szCs w:val="26"/>
          </w:rPr>
          <w:t xml:space="preserve">executed </w:t>
        </w:r>
        <w:r w:rsidR="00964CBB" w:rsidRPr="00476F33">
          <w:rPr>
            <w:rFonts w:ascii="Arial" w:hAnsi="Arial" w:cs="Arial"/>
            <w:color w:val="000000"/>
            <w:sz w:val="20"/>
            <w:szCs w:val="26"/>
          </w:rPr>
          <w:t xml:space="preserve">Independent Study Process Study Agreement </w:t>
        </w:r>
        <w:r w:rsidR="00964CBB" w:rsidRPr="00476F33">
          <w:rPr>
            <w:rFonts w:ascii="Arial" w:hAnsi="Arial" w:cs="Arial"/>
            <w:sz w:val="20"/>
            <w:szCs w:val="26"/>
          </w:rPr>
          <w:t>or request an extension of time for good cause</w:t>
        </w:r>
        <w:r w:rsidRPr="005A2932">
          <w:rPr>
            <w:rFonts w:ascii="Arial" w:hAnsi="Arial" w:cs="Arial"/>
            <w:sz w:val="20"/>
            <w:szCs w:val="26"/>
            <w:rPrChange w:id="921" w:author="Author">
              <w:rPr>
                <w:rFonts w:cs="Arial"/>
                <w:sz w:val="20"/>
                <w:szCs w:val="26"/>
              </w:rPr>
            </w:rPrChange>
          </w:rPr>
          <w:t xml:space="preserve"> within thirty (30) Business Days</w:t>
        </w:r>
        <w:r w:rsidR="00964CBB" w:rsidRPr="00476F33">
          <w:rPr>
            <w:rFonts w:ascii="Arial" w:hAnsi="Arial" w:cs="Arial"/>
            <w:sz w:val="20"/>
            <w:szCs w:val="26"/>
          </w:rPr>
          <w:t xml:space="preserve"> thereafter, or the Interconnection Request shall be deemed withdrawn.</w:t>
        </w:r>
      </w:ins>
    </w:p>
    <w:p w14:paraId="31786A5E" w14:textId="77777777" w:rsidR="00964CBB" w:rsidRPr="00476F33" w:rsidRDefault="005A2932" w:rsidP="00B54A13">
      <w:pPr>
        <w:numPr>
          <w:ins w:id="922" w:author="Author"/>
        </w:numPr>
        <w:ind w:left="1440"/>
        <w:rPr>
          <w:ins w:id="923" w:author="Author"/>
          <w:rFonts w:ascii="Arial" w:hAnsi="Arial" w:cs="Arial"/>
          <w:color w:val="000000"/>
          <w:sz w:val="20"/>
          <w:szCs w:val="26"/>
        </w:rPr>
      </w:pPr>
      <w:ins w:id="924" w:author="Author">
        <w:r>
          <w:rPr>
            <w:rFonts w:ascii="Arial" w:hAnsi="Arial" w:cs="Arial"/>
            <w:color w:val="000000"/>
            <w:sz w:val="20"/>
            <w:szCs w:val="26"/>
          </w:rPr>
          <w:t xml:space="preserve"> </w:t>
        </w:r>
      </w:ins>
    </w:p>
    <w:p w14:paraId="73956AA4" w14:textId="77777777" w:rsidR="00B446A1" w:rsidRPr="00B446A1" w:rsidRDefault="005A2932">
      <w:pPr>
        <w:numPr>
          <w:ins w:id="925" w:author="Author"/>
        </w:numPr>
        <w:rPr>
          <w:ins w:id="926" w:author="Author"/>
          <w:rFonts w:ascii="Arial" w:hAnsi="Arial"/>
          <w:b/>
          <w:color w:val="000000"/>
          <w:sz w:val="20"/>
          <w:szCs w:val="20"/>
          <w:rPrChange w:id="927" w:author="Author">
            <w:rPr>
              <w:ins w:id="928" w:author="Author"/>
              <w:rFonts w:ascii="Arial" w:hAnsi="Arial"/>
              <w:color w:val="000000"/>
              <w:sz w:val="20"/>
              <w:szCs w:val="26"/>
            </w:rPr>
          </w:rPrChange>
        </w:rPr>
        <w:pPrChange w:id="929" w:author="Author">
          <w:pPr>
            <w:ind w:left="1440"/>
          </w:pPr>
        </w:pPrChange>
      </w:pPr>
      <w:ins w:id="930" w:author="Author">
        <w:r w:rsidRPr="00B446A1">
          <w:rPr>
            <w:rFonts w:ascii="Arial" w:hAnsi="Arial" w:cs="Arial"/>
            <w:b/>
            <w:color w:val="000000"/>
            <w:sz w:val="20"/>
            <w:szCs w:val="20"/>
            <w:rPrChange w:id="931" w:author="Author">
              <w:rPr>
                <w:rFonts w:ascii="Arial" w:hAnsi="Arial" w:cs="Arial"/>
                <w:color w:val="000000"/>
                <w:sz w:val="20"/>
                <w:szCs w:val="26"/>
              </w:rPr>
            </w:rPrChange>
          </w:rPr>
          <w:t xml:space="preserve">4.4  </w:t>
        </w:r>
        <w:r w:rsidR="00964CBB" w:rsidRPr="00B446A1">
          <w:rPr>
            <w:rFonts w:ascii="Arial" w:hAnsi="Arial" w:cs="Arial"/>
            <w:b/>
            <w:color w:val="000000"/>
            <w:sz w:val="20"/>
            <w:szCs w:val="20"/>
          </w:rPr>
          <w:tab/>
        </w:r>
        <w:r w:rsidRPr="00B446A1">
          <w:rPr>
            <w:rFonts w:ascii="Arial" w:hAnsi="Arial" w:cs="Arial"/>
            <w:b/>
            <w:color w:val="000000"/>
            <w:sz w:val="20"/>
            <w:szCs w:val="20"/>
            <w:rPrChange w:id="932" w:author="Author">
              <w:rPr>
                <w:rFonts w:ascii="Arial" w:hAnsi="Arial" w:cs="Arial"/>
                <w:color w:val="000000"/>
                <w:sz w:val="20"/>
                <w:szCs w:val="26"/>
              </w:rPr>
            </w:rPrChange>
          </w:rPr>
          <w:t>System Impact Study</w:t>
        </w:r>
      </w:ins>
    </w:p>
    <w:p w14:paraId="46291542" w14:textId="77777777" w:rsidR="00964CBB" w:rsidRPr="00476F33" w:rsidRDefault="00964CBB" w:rsidP="00E4280B">
      <w:pPr>
        <w:pStyle w:val="Default"/>
        <w:numPr>
          <w:ins w:id="933" w:author="Author"/>
        </w:numPr>
        <w:rPr>
          <w:ins w:id="934" w:author="Author"/>
          <w:sz w:val="20"/>
          <w:szCs w:val="20"/>
        </w:rPr>
      </w:pPr>
    </w:p>
    <w:p w14:paraId="31214C3C" w14:textId="77777777" w:rsidR="00B446A1" w:rsidRDefault="005A2932">
      <w:pPr>
        <w:pStyle w:val="Default"/>
        <w:numPr>
          <w:ins w:id="935" w:author="Author"/>
        </w:numPr>
        <w:ind w:left="1440" w:hanging="1440"/>
        <w:rPr>
          <w:ins w:id="936" w:author="Author"/>
          <w:sz w:val="20"/>
          <w:szCs w:val="20"/>
        </w:rPr>
        <w:pPrChange w:id="937" w:author="Author">
          <w:pPr>
            <w:pStyle w:val="Default"/>
            <w:ind w:left="2880" w:hanging="1440"/>
          </w:pPr>
        </w:pPrChange>
      </w:pPr>
      <w:ins w:id="938" w:author="Author">
        <w:r w:rsidRPr="005A2932">
          <w:rPr>
            <w:b/>
            <w:sz w:val="20"/>
            <w:szCs w:val="20"/>
            <w:rPrChange w:id="939" w:author="Author">
              <w:rPr>
                <w:sz w:val="20"/>
                <w:szCs w:val="20"/>
              </w:rPr>
            </w:rPrChange>
          </w:rPr>
          <w:t>4.4.1</w:t>
        </w:r>
        <w:r w:rsidR="00964CBB" w:rsidRPr="00476F33">
          <w:rPr>
            <w:sz w:val="20"/>
            <w:szCs w:val="20"/>
          </w:rPr>
          <w:tab/>
          <w:t xml:space="preserve">The system impact study will consist of a short circuit analysis, a stability analysis, a power flow analysis, </w:t>
        </w:r>
        <w:r>
          <w:rPr>
            <w:sz w:val="20"/>
            <w:szCs w:val="20"/>
          </w:rPr>
          <w:t xml:space="preserve">an assessment of the potential magnitude of financial impacts, if any, on Local Furnishing Bonds, and a proposed resolution, and any other studies that are deemed necessary.  </w:t>
        </w:r>
      </w:ins>
    </w:p>
    <w:p w14:paraId="657669AB" w14:textId="77777777" w:rsidR="00B446A1" w:rsidRDefault="00B446A1">
      <w:pPr>
        <w:pStyle w:val="Default"/>
        <w:numPr>
          <w:ins w:id="940" w:author="Author"/>
        </w:numPr>
        <w:ind w:left="1440" w:hanging="720"/>
        <w:rPr>
          <w:ins w:id="941" w:author="Author"/>
          <w:sz w:val="20"/>
          <w:szCs w:val="20"/>
        </w:rPr>
        <w:pPrChange w:id="942" w:author="Author">
          <w:pPr>
            <w:pStyle w:val="Default"/>
            <w:ind w:left="2880" w:hanging="1440"/>
          </w:pPr>
        </w:pPrChange>
      </w:pPr>
    </w:p>
    <w:p w14:paraId="0AC0B717" w14:textId="77777777" w:rsidR="00B446A1" w:rsidRDefault="005A2932">
      <w:pPr>
        <w:pStyle w:val="Default"/>
        <w:numPr>
          <w:ins w:id="943" w:author="Author"/>
        </w:numPr>
        <w:ind w:left="1440" w:hanging="1440"/>
        <w:rPr>
          <w:ins w:id="944" w:author="Author"/>
          <w:sz w:val="20"/>
          <w:szCs w:val="20"/>
        </w:rPr>
        <w:pPrChange w:id="945" w:author="Author">
          <w:pPr>
            <w:pStyle w:val="Default"/>
            <w:ind w:left="2880" w:hanging="1440"/>
          </w:pPr>
        </w:pPrChange>
      </w:pPr>
      <w:ins w:id="946" w:author="Author">
        <w:r w:rsidRPr="005A2932">
          <w:rPr>
            <w:b/>
            <w:sz w:val="20"/>
            <w:szCs w:val="20"/>
            <w:rPrChange w:id="947" w:author="Author">
              <w:rPr>
                <w:sz w:val="20"/>
                <w:szCs w:val="20"/>
              </w:rPr>
            </w:rPrChange>
          </w:rPr>
          <w:t>4.4.2</w:t>
        </w:r>
        <w:r w:rsidR="00964CBB" w:rsidRPr="00476F33">
          <w:rPr>
            <w:sz w:val="20"/>
            <w:szCs w:val="20"/>
          </w:rPr>
          <w:tab/>
          <w:t xml:space="preserve">The system impact study shall state the assumptions upon which it is based, state the results of the analyses, and provide the requirement or potential impediments to providing the requested </w:t>
        </w:r>
        <w:r>
          <w:rPr>
            <w:sz w:val="20"/>
            <w:szCs w:val="20"/>
          </w:rPr>
          <w:t xml:space="preserve">Interconnection Service, including a preliminary indication of the cost and length of time that would be necessary to correct any problems identified in those analyses and implement the Interconnection.  </w:t>
        </w:r>
      </w:ins>
    </w:p>
    <w:p w14:paraId="1E3CAB66" w14:textId="77777777" w:rsidR="00B446A1" w:rsidRDefault="00B446A1">
      <w:pPr>
        <w:pStyle w:val="Default"/>
        <w:numPr>
          <w:ins w:id="948" w:author="Author"/>
        </w:numPr>
        <w:ind w:left="1440" w:hanging="720"/>
        <w:rPr>
          <w:ins w:id="949" w:author="Author"/>
          <w:sz w:val="20"/>
          <w:szCs w:val="20"/>
        </w:rPr>
        <w:pPrChange w:id="950" w:author="Author">
          <w:pPr>
            <w:pStyle w:val="Default"/>
            <w:ind w:left="2880" w:hanging="1440"/>
          </w:pPr>
        </w:pPrChange>
      </w:pPr>
    </w:p>
    <w:p w14:paraId="18882AD2" w14:textId="77777777" w:rsidR="00B446A1" w:rsidRDefault="005A2932">
      <w:pPr>
        <w:pStyle w:val="Default"/>
        <w:numPr>
          <w:ins w:id="951" w:author="Author"/>
        </w:numPr>
        <w:ind w:left="1440" w:hanging="1440"/>
        <w:rPr>
          <w:ins w:id="952" w:author="Author"/>
          <w:sz w:val="20"/>
          <w:szCs w:val="20"/>
        </w:rPr>
        <w:pPrChange w:id="953" w:author="Author">
          <w:pPr>
            <w:pStyle w:val="Default"/>
            <w:ind w:left="2880" w:hanging="1440"/>
          </w:pPr>
        </w:pPrChange>
      </w:pPr>
      <w:ins w:id="954" w:author="Author">
        <w:r w:rsidRPr="005A2932">
          <w:rPr>
            <w:b/>
            <w:sz w:val="20"/>
            <w:szCs w:val="20"/>
            <w:rPrChange w:id="955" w:author="Author">
              <w:rPr>
                <w:sz w:val="20"/>
                <w:szCs w:val="20"/>
              </w:rPr>
            </w:rPrChange>
          </w:rPr>
          <w:t>4.4.3</w:t>
        </w:r>
        <w:r w:rsidR="00964CBB" w:rsidRPr="00476F33">
          <w:rPr>
            <w:sz w:val="20"/>
            <w:szCs w:val="20"/>
          </w:rPr>
          <w:tab/>
          <w:t>The system impact study shall provide a list of Interconnection Facilities and Reliability Network Upgrades</w:t>
        </w:r>
        <w:r>
          <w:rPr>
            <w:sz w:val="20"/>
            <w:szCs w:val="20"/>
          </w:rPr>
          <w:t xml:space="preserve"> that are required as a result of the Interconnection Request along with a non-binding good faith estimate of cost responsibility and the amount of construction time required. The good faith estimate will be based on the Per Unit Costs as described in GIP Section 6.6.</w:t>
        </w:r>
      </w:ins>
    </w:p>
    <w:p w14:paraId="3ADF67B2" w14:textId="77777777" w:rsidR="00B446A1" w:rsidRDefault="00B446A1">
      <w:pPr>
        <w:pStyle w:val="Default"/>
        <w:numPr>
          <w:ins w:id="956" w:author="Author"/>
        </w:numPr>
        <w:ind w:left="1440" w:hanging="720"/>
        <w:rPr>
          <w:ins w:id="957" w:author="Author"/>
          <w:sz w:val="20"/>
          <w:szCs w:val="20"/>
        </w:rPr>
        <w:pPrChange w:id="958" w:author="Author">
          <w:pPr>
            <w:pStyle w:val="Default"/>
            <w:ind w:left="2880" w:hanging="1440"/>
          </w:pPr>
        </w:pPrChange>
      </w:pPr>
    </w:p>
    <w:p w14:paraId="2799F45A" w14:textId="77777777" w:rsidR="00B446A1" w:rsidRDefault="005A2932">
      <w:pPr>
        <w:pStyle w:val="Default"/>
        <w:numPr>
          <w:ins w:id="959" w:author="Author"/>
        </w:numPr>
        <w:ind w:left="1440" w:hanging="1440"/>
        <w:rPr>
          <w:ins w:id="960" w:author="Author"/>
          <w:sz w:val="20"/>
          <w:szCs w:val="20"/>
        </w:rPr>
        <w:pPrChange w:id="961" w:author="Author">
          <w:pPr>
            <w:pStyle w:val="Default"/>
            <w:ind w:left="2880" w:hanging="1440"/>
          </w:pPr>
        </w:pPrChange>
      </w:pPr>
      <w:ins w:id="962" w:author="Author">
        <w:r w:rsidRPr="005A2932">
          <w:rPr>
            <w:b/>
            <w:sz w:val="20"/>
            <w:szCs w:val="20"/>
            <w:rPrChange w:id="963" w:author="Author">
              <w:rPr>
                <w:sz w:val="20"/>
                <w:szCs w:val="20"/>
              </w:rPr>
            </w:rPrChange>
          </w:rPr>
          <w:t>4.4.4</w:t>
        </w:r>
        <w:r w:rsidR="00964CBB" w:rsidRPr="00476F33">
          <w:rPr>
            <w:sz w:val="20"/>
            <w:szCs w:val="20"/>
          </w:rPr>
          <w:tab/>
          <w:t xml:space="preserve">The system impact study will be completed and the results transmitted to the Interconnection Customer within </w:t>
        </w:r>
        <w:r>
          <w:rPr>
            <w:sz w:val="20"/>
            <w:szCs w:val="20"/>
          </w:rPr>
          <w:t xml:space="preserve">ninety (90) Business Days after the execution of a Independent Study Process Study Agreement. </w:t>
        </w:r>
        <w:r>
          <w:rPr>
            <w:sz w:val="20"/>
            <w:szCs w:val="26"/>
          </w:rPr>
          <w:t xml:space="preserve"> The Interconnection Customer </w:t>
        </w:r>
        <w:r w:rsidRPr="005A2932">
          <w:rPr>
            <w:sz w:val="20"/>
            <w:szCs w:val="26"/>
            <w:rPrChange w:id="964" w:author="Author">
              <w:rPr>
                <w:sz w:val="20"/>
                <w:szCs w:val="26"/>
                <w:highlight w:val="magenta"/>
              </w:rPr>
            </w:rPrChange>
          </w:rPr>
          <w:t>shall</w:t>
        </w:r>
        <w:r w:rsidR="002540D7" w:rsidRPr="00476F33">
          <w:rPr>
            <w:sz w:val="20"/>
            <w:szCs w:val="26"/>
          </w:rPr>
          <w:t xml:space="preserve"> execute the agreement(s) and deliver them to the CAISO, </w:t>
        </w:r>
        <w:r>
          <w:rPr>
            <w:sz w:val="20"/>
            <w:szCs w:val="26"/>
          </w:rPr>
          <w:t>and shall make its first posting of Interconnection Financial Security, within thirty days (30) calendar days after being provided with the final system impact study report, in accordance with GIP Section 9.2, or its Interconnection Request shall be deemed withdrawn.</w:t>
        </w:r>
      </w:ins>
    </w:p>
    <w:p w14:paraId="583FEE9F" w14:textId="77777777" w:rsidR="00B446A1" w:rsidRDefault="00B446A1">
      <w:pPr>
        <w:pStyle w:val="Default"/>
        <w:numPr>
          <w:ins w:id="965" w:author="Author"/>
        </w:numPr>
        <w:ind w:left="1440" w:hanging="720"/>
        <w:rPr>
          <w:ins w:id="966" w:author="Author"/>
          <w:sz w:val="20"/>
          <w:szCs w:val="20"/>
        </w:rPr>
        <w:pPrChange w:id="967" w:author="Author">
          <w:pPr>
            <w:pStyle w:val="Default"/>
            <w:ind w:left="2880" w:hanging="1440"/>
          </w:pPr>
        </w:pPrChange>
      </w:pPr>
    </w:p>
    <w:p w14:paraId="27B22002" w14:textId="77777777" w:rsidR="00B446A1" w:rsidRDefault="005A2932">
      <w:pPr>
        <w:pStyle w:val="Default"/>
        <w:numPr>
          <w:ins w:id="968" w:author="Author"/>
        </w:numPr>
        <w:ind w:left="1440" w:hanging="1440"/>
        <w:rPr>
          <w:ins w:id="969" w:author="Author"/>
          <w:sz w:val="20"/>
          <w:szCs w:val="20"/>
        </w:rPr>
        <w:pPrChange w:id="970" w:author="Author">
          <w:pPr>
            <w:pStyle w:val="Default"/>
            <w:ind w:left="2880" w:hanging="1440"/>
          </w:pPr>
        </w:pPrChange>
      </w:pPr>
      <w:ins w:id="971" w:author="Author">
        <w:r>
          <w:rPr>
            <w:b/>
            <w:sz w:val="20"/>
            <w:szCs w:val="20"/>
          </w:rPr>
          <w:t>4.4.5</w:t>
        </w:r>
        <w:r>
          <w:rPr>
            <w:sz w:val="20"/>
            <w:szCs w:val="20"/>
          </w:rPr>
          <w:tab/>
        </w:r>
        <w:r w:rsidRPr="005A2932">
          <w:rPr>
            <w:sz w:val="20"/>
            <w:szCs w:val="20"/>
            <w:rPrChange w:id="972" w:author="Author">
              <w:rPr>
                <w:sz w:val="20"/>
                <w:szCs w:val="20"/>
                <w:highlight w:val="magenta"/>
              </w:rPr>
            </w:rPrChange>
          </w:rPr>
          <w:t xml:space="preserve">If requested by the Interconnection Customer, a Results Meeting shall be held among the CAISO, the applicable Participating TO(s), and the Interconnection Customer to discuss </w:t>
        </w:r>
        <w:r w:rsidRPr="005A2932">
          <w:rPr>
            <w:sz w:val="20"/>
            <w:szCs w:val="20"/>
            <w:rPrChange w:id="973" w:author="Author">
              <w:rPr>
                <w:sz w:val="20"/>
                <w:szCs w:val="20"/>
                <w:highlight w:val="magenta"/>
              </w:rPr>
            </w:rPrChange>
          </w:rPr>
          <w:lastRenderedPageBreak/>
          <w:t xml:space="preserve">the results of the system impact study report, including assigned cost responsibility.  Any such Results Meeting </w:t>
        </w:r>
        <w:r w:rsidR="002540D7" w:rsidRPr="00476F33">
          <w:rPr>
            <w:sz w:val="20"/>
            <w:szCs w:val="20"/>
          </w:rPr>
          <w:t>will be held w</w:t>
        </w:r>
        <w:r w:rsidRPr="005A2932">
          <w:rPr>
            <w:sz w:val="20"/>
            <w:szCs w:val="20"/>
            <w:rPrChange w:id="974" w:author="Author">
              <w:rPr>
                <w:sz w:val="20"/>
                <w:szCs w:val="20"/>
                <w:highlight w:val="magenta"/>
              </w:rPr>
            </w:rPrChange>
          </w:rPr>
          <w:t xml:space="preserve">ithin 20 Business Days of the date </w:t>
        </w:r>
        <w:r w:rsidR="002540D7" w:rsidRPr="00476F33">
          <w:rPr>
            <w:sz w:val="20"/>
            <w:szCs w:val="20"/>
          </w:rPr>
          <w:t xml:space="preserve">the system impact study report </w:t>
        </w:r>
        <w:r>
          <w:rPr>
            <w:sz w:val="20"/>
            <w:szCs w:val="20"/>
          </w:rPr>
          <w:t>is provided to the Interconnection Customer.</w:t>
        </w:r>
      </w:ins>
    </w:p>
    <w:p w14:paraId="7782A2D2" w14:textId="77777777" w:rsidR="00B446A1" w:rsidRDefault="00B446A1">
      <w:pPr>
        <w:pStyle w:val="Default"/>
        <w:numPr>
          <w:ins w:id="975" w:author="Author"/>
        </w:numPr>
        <w:ind w:left="1440" w:hanging="720"/>
        <w:rPr>
          <w:ins w:id="976" w:author="Author"/>
          <w:sz w:val="20"/>
          <w:szCs w:val="20"/>
        </w:rPr>
        <w:pPrChange w:id="977" w:author="Author">
          <w:pPr>
            <w:pStyle w:val="Default"/>
            <w:ind w:left="2880" w:hanging="1440"/>
          </w:pPr>
        </w:pPrChange>
      </w:pPr>
    </w:p>
    <w:p w14:paraId="69AD5809" w14:textId="77777777" w:rsidR="00B446A1" w:rsidRDefault="005A2932">
      <w:pPr>
        <w:pStyle w:val="Default"/>
        <w:numPr>
          <w:ins w:id="978" w:author="Author"/>
        </w:numPr>
        <w:ind w:left="1440" w:hanging="1440"/>
        <w:rPr>
          <w:ins w:id="979" w:author="Author"/>
          <w:sz w:val="20"/>
          <w:szCs w:val="20"/>
        </w:rPr>
        <w:pPrChange w:id="980" w:author="Author">
          <w:pPr>
            <w:pStyle w:val="Default"/>
            <w:ind w:left="2880" w:hanging="1440"/>
          </w:pPr>
        </w:pPrChange>
      </w:pPr>
      <w:ins w:id="981" w:author="Author">
        <w:r>
          <w:rPr>
            <w:b/>
            <w:sz w:val="20"/>
            <w:szCs w:val="20"/>
          </w:rPr>
          <w:t>4.4.6</w:t>
        </w:r>
        <w:r>
          <w:rPr>
            <w:sz w:val="20"/>
            <w:szCs w:val="20"/>
          </w:rPr>
          <w:tab/>
          <w:t>For Interconnection Requests under the Independent Study Process, the posting of Initial Financial Security described in GIP Section 9.2 will be based on the cost responsibility for Network Upgrades, and Participating TO’s Interconnection Facilities set forth in the system impact study.  If the system impact study is waived, then such posting will be based upon the cost responsibility set forth in the facilities study described in GIP Section 4.5.</w:t>
        </w:r>
      </w:ins>
    </w:p>
    <w:p w14:paraId="3A1733F3" w14:textId="77777777" w:rsidR="00B446A1" w:rsidRDefault="00B446A1">
      <w:pPr>
        <w:pStyle w:val="Default"/>
        <w:numPr>
          <w:ins w:id="982" w:author="Author"/>
        </w:numPr>
        <w:rPr>
          <w:ins w:id="983" w:author="Author"/>
          <w:sz w:val="20"/>
          <w:szCs w:val="20"/>
        </w:rPr>
        <w:pPrChange w:id="984" w:author="Author">
          <w:pPr>
            <w:pStyle w:val="Default"/>
            <w:ind w:left="2880" w:hanging="1440"/>
          </w:pPr>
        </w:pPrChange>
      </w:pPr>
    </w:p>
    <w:p w14:paraId="2730D396" w14:textId="77777777" w:rsidR="00B446A1" w:rsidRPr="00B446A1" w:rsidRDefault="005A2932">
      <w:pPr>
        <w:pStyle w:val="Default"/>
        <w:numPr>
          <w:ins w:id="985" w:author="Author"/>
        </w:numPr>
        <w:rPr>
          <w:ins w:id="986" w:author="Author"/>
          <w:b/>
          <w:sz w:val="20"/>
          <w:szCs w:val="20"/>
        </w:rPr>
        <w:pPrChange w:id="987" w:author="Author">
          <w:pPr>
            <w:pStyle w:val="Default"/>
            <w:ind w:left="2880" w:hanging="1440"/>
          </w:pPr>
        </w:pPrChange>
      </w:pPr>
      <w:ins w:id="988" w:author="Author">
        <w:r w:rsidRPr="00B446A1">
          <w:rPr>
            <w:b/>
            <w:sz w:val="20"/>
            <w:szCs w:val="20"/>
            <w:rPrChange w:id="989" w:author="Author">
              <w:rPr>
                <w:sz w:val="20"/>
                <w:szCs w:val="26"/>
              </w:rPr>
            </w:rPrChange>
          </w:rPr>
          <w:t xml:space="preserve">4.5  </w:t>
        </w:r>
        <w:r w:rsidR="00964CBB" w:rsidRPr="00B446A1">
          <w:rPr>
            <w:b/>
            <w:sz w:val="20"/>
            <w:szCs w:val="20"/>
          </w:rPr>
          <w:tab/>
        </w:r>
        <w:r w:rsidRPr="00B446A1">
          <w:rPr>
            <w:b/>
            <w:sz w:val="20"/>
            <w:szCs w:val="20"/>
            <w:rPrChange w:id="990" w:author="Author">
              <w:rPr>
                <w:sz w:val="20"/>
                <w:szCs w:val="26"/>
              </w:rPr>
            </w:rPrChange>
          </w:rPr>
          <w:t>Facilities Study</w:t>
        </w:r>
      </w:ins>
    </w:p>
    <w:p w14:paraId="1731E0F6" w14:textId="77777777" w:rsidR="00B446A1" w:rsidRDefault="00B446A1">
      <w:pPr>
        <w:pStyle w:val="Default"/>
        <w:numPr>
          <w:ins w:id="991" w:author="Author"/>
        </w:numPr>
        <w:rPr>
          <w:ins w:id="992" w:author="Author"/>
          <w:b/>
          <w:sz w:val="20"/>
          <w:szCs w:val="20"/>
        </w:rPr>
        <w:pPrChange w:id="993" w:author="Author">
          <w:pPr>
            <w:pStyle w:val="Default"/>
            <w:ind w:left="2880" w:hanging="1440"/>
          </w:pPr>
        </w:pPrChange>
      </w:pPr>
    </w:p>
    <w:p w14:paraId="6F8FEB12" w14:textId="77777777" w:rsidR="00B446A1" w:rsidRDefault="00964CBB">
      <w:pPr>
        <w:pStyle w:val="Default"/>
        <w:numPr>
          <w:ins w:id="994" w:author="Author"/>
        </w:numPr>
        <w:ind w:left="1440" w:hanging="1440"/>
        <w:rPr>
          <w:ins w:id="995" w:author="Author"/>
          <w:sz w:val="20"/>
          <w:szCs w:val="20"/>
        </w:rPr>
        <w:pPrChange w:id="996" w:author="Author">
          <w:pPr>
            <w:pStyle w:val="Default"/>
            <w:ind w:left="2880" w:hanging="1440"/>
          </w:pPr>
        </w:pPrChange>
      </w:pPr>
      <w:ins w:id="997" w:author="Author">
        <w:r w:rsidRPr="00476F33">
          <w:rPr>
            <w:b/>
            <w:sz w:val="20"/>
            <w:szCs w:val="20"/>
          </w:rPr>
          <w:t>4.5.1</w:t>
        </w:r>
        <w:r w:rsidRPr="00476F33">
          <w:rPr>
            <w:b/>
            <w:sz w:val="20"/>
            <w:szCs w:val="20"/>
          </w:rPr>
          <w:tab/>
        </w:r>
        <w:r w:rsidRPr="00476F33">
          <w:rPr>
            <w:sz w:val="20"/>
            <w:szCs w:val="20"/>
          </w:rPr>
          <w:t>The facilities study shall specify and estimate the cost of the equipment, engineering, procurement</w:t>
        </w:r>
        <w:r w:rsidR="005A2932">
          <w:rPr>
            <w:sz w:val="20"/>
            <w:szCs w:val="20"/>
          </w:rPr>
          <w:t xml:space="preserve">, and construction work (including overheads) needed to implement the conclusions of the system impact study, including, if applicable, the cost of remedial measures that address the financial impacts, if any, on Local Furnishing Bonds.  The facilities study shall also identify (1) the electrical switching configuration of the equipment, including, without limitation, transformer, switchgear, meters, and other station equipment, (2) the nature and estimated cost of the Participating TO’s Interconnection Facilities and upgrades necessary to accomplish the Interconnection, and (3) an estimate of the time required to complete the construction and installation of such facilities or for effecting remedial measures that address the financial impacts, if any, on Local Furnishing Bonds.  </w:t>
        </w:r>
      </w:ins>
    </w:p>
    <w:p w14:paraId="7F3A0A18" w14:textId="77777777" w:rsidR="00B446A1" w:rsidRDefault="00B446A1">
      <w:pPr>
        <w:pStyle w:val="Default"/>
        <w:numPr>
          <w:ins w:id="998" w:author="Author"/>
        </w:numPr>
        <w:ind w:left="1440" w:hanging="720"/>
        <w:rPr>
          <w:ins w:id="999" w:author="Author"/>
          <w:sz w:val="20"/>
          <w:szCs w:val="20"/>
        </w:rPr>
        <w:pPrChange w:id="1000" w:author="Author">
          <w:pPr>
            <w:pStyle w:val="Default"/>
            <w:ind w:left="2880" w:hanging="1440"/>
          </w:pPr>
        </w:pPrChange>
      </w:pPr>
    </w:p>
    <w:p w14:paraId="70A244F5" w14:textId="77777777" w:rsidR="00B446A1" w:rsidRDefault="005A2932">
      <w:pPr>
        <w:pStyle w:val="Default"/>
        <w:numPr>
          <w:ins w:id="1001" w:author="Author"/>
        </w:numPr>
        <w:ind w:left="1440" w:hanging="1440"/>
        <w:rPr>
          <w:ins w:id="1002" w:author="Author"/>
          <w:sz w:val="20"/>
          <w:szCs w:val="20"/>
        </w:rPr>
        <w:pPrChange w:id="1003" w:author="Author">
          <w:pPr>
            <w:pStyle w:val="Default"/>
            <w:ind w:left="2880" w:hanging="1440"/>
          </w:pPr>
        </w:pPrChange>
      </w:pPr>
      <w:ins w:id="1004" w:author="Author">
        <w:r w:rsidRPr="005A2932">
          <w:rPr>
            <w:b/>
            <w:sz w:val="20"/>
            <w:szCs w:val="20"/>
            <w:rPrChange w:id="1005" w:author="Author">
              <w:rPr>
                <w:sz w:val="20"/>
                <w:szCs w:val="20"/>
              </w:rPr>
            </w:rPrChange>
          </w:rPr>
          <w:t>4.5.2</w:t>
        </w:r>
        <w:r w:rsidR="00964CBB" w:rsidRPr="00476F33">
          <w:rPr>
            <w:sz w:val="20"/>
            <w:szCs w:val="20"/>
          </w:rPr>
          <w:tab/>
          <w:t xml:space="preserve">The facilities study may be waived if the system impact study does not identify any Interconnection Facilities and Reliability Network Upgrades. </w:t>
        </w:r>
      </w:ins>
    </w:p>
    <w:p w14:paraId="1C3C7027" w14:textId="77777777" w:rsidR="00B446A1" w:rsidRDefault="00B446A1">
      <w:pPr>
        <w:pStyle w:val="Default"/>
        <w:numPr>
          <w:ins w:id="1006" w:author="Author"/>
        </w:numPr>
        <w:ind w:left="1440" w:hanging="720"/>
        <w:rPr>
          <w:ins w:id="1007" w:author="Author"/>
          <w:b/>
          <w:sz w:val="20"/>
          <w:szCs w:val="20"/>
        </w:rPr>
        <w:pPrChange w:id="1008" w:author="Author">
          <w:pPr>
            <w:pStyle w:val="Default"/>
            <w:ind w:left="2880" w:hanging="1440"/>
          </w:pPr>
        </w:pPrChange>
      </w:pPr>
    </w:p>
    <w:p w14:paraId="55A75977" w14:textId="77777777" w:rsidR="00B446A1" w:rsidRDefault="005A2932">
      <w:pPr>
        <w:pStyle w:val="Default"/>
        <w:numPr>
          <w:ins w:id="1009" w:author="Author"/>
        </w:numPr>
        <w:ind w:left="1440" w:hanging="1440"/>
        <w:rPr>
          <w:ins w:id="1010" w:author="Author"/>
          <w:sz w:val="20"/>
          <w:szCs w:val="20"/>
        </w:rPr>
        <w:pPrChange w:id="1011" w:author="Author">
          <w:pPr>
            <w:pStyle w:val="Default"/>
            <w:ind w:left="2880" w:hanging="1440"/>
          </w:pPr>
        </w:pPrChange>
      </w:pPr>
      <w:ins w:id="1012" w:author="Author">
        <w:r>
          <w:rPr>
            <w:b/>
            <w:sz w:val="20"/>
            <w:szCs w:val="20"/>
          </w:rPr>
          <w:t>4.5.3</w:t>
        </w:r>
        <w:r>
          <w:rPr>
            <w:b/>
            <w:sz w:val="20"/>
            <w:szCs w:val="20"/>
          </w:rPr>
          <w:tab/>
        </w:r>
        <w:r>
          <w:rPr>
            <w:sz w:val="20"/>
            <w:szCs w:val="20"/>
          </w:rPr>
          <w:t>The facilities study will be completed within ninety (90) Business Days after the Interconnection Customer posts Financial Security in accordance with GIP Section 9.2 where Network Upgrades are identified.  In cases where no Network Upgrades are identified and the required facilities are limited to Interconnection Facilities only, the facilities study will be completed within sixty (60) Business Days after the Interconnection Customer posts Financial Security in Accordance with GIP Section 9.2.</w:t>
        </w:r>
      </w:ins>
    </w:p>
    <w:p w14:paraId="10200725" w14:textId="77777777" w:rsidR="00B446A1" w:rsidRDefault="00B446A1">
      <w:pPr>
        <w:pStyle w:val="Default"/>
        <w:numPr>
          <w:ins w:id="1013" w:author="Author"/>
        </w:numPr>
        <w:ind w:left="1440" w:hanging="720"/>
        <w:rPr>
          <w:ins w:id="1014" w:author="Author"/>
          <w:b/>
          <w:sz w:val="20"/>
          <w:szCs w:val="20"/>
        </w:rPr>
        <w:pPrChange w:id="1015" w:author="Author">
          <w:pPr>
            <w:pStyle w:val="Default"/>
            <w:ind w:left="2880" w:hanging="1440"/>
          </w:pPr>
        </w:pPrChange>
      </w:pPr>
    </w:p>
    <w:p w14:paraId="37BED2E9" w14:textId="77777777" w:rsidR="00964CBB" w:rsidRPr="00476F33" w:rsidRDefault="005A2932" w:rsidP="00CD43E1">
      <w:pPr>
        <w:pStyle w:val="Default"/>
        <w:numPr>
          <w:ins w:id="1016" w:author="Author"/>
        </w:numPr>
        <w:ind w:left="1440" w:hanging="1440"/>
        <w:rPr>
          <w:ins w:id="1017" w:author="Author"/>
          <w:sz w:val="20"/>
          <w:szCs w:val="20"/>
        </w:rPr>
      </w:pPr>
      <w:ins w:id="1018" w:author="Author">
        <w:r>
          <w:rPr>
            <w:b/>
            <w:sz w:val="20"/>
            <w:szCs w:val="20"/>
          </w:rPr>
          <w:t>4.5.4</w:t>
        </w:r>
        <w:r>
          <w:rPr>
            <w:b/>
            <w:sz w:val="20"/>
            <w:szCs w:val="20"/>
          </w:rPr>
          <w:tab/>
        </w:r>
        <w:r w:rsidRPr="005A2932">
          <w:rPr>
            <w:sz w:val="20"/>
            <w:szCs w:val="20"/>
            <w:rPrChange w:id="1019" w:author="Author">
              <w:rPr>
                <w:sz w:val="20"/>
                <w:szCs w:val="20"/>
                <w:highlight w:val="magenta"/>
              </w:rPr>
            </w:rPrChange>
          </w:rPr>
          <w:t xml:space="preserve">If requested by the Interconnection Customer, a Results Meeting shall be held among the CAISO, the applicable Participating TO(s), and the Interconnection Customer to discuss the results of the facilities study report, including assigned cost responsibility.  Any such Results Meeting will be held within 20 Business Days of the date the </w:t>
        </w:r>
        <w:r w:rsidR="002540D7" w:rsidRPr="00476F33">
          <w:rPr>
            <w:sz w:val="20"/>
            <w:szCs w:val="20"/>
          </w:rPr>
          <w:t xml:space="preserve">facilities study report is </w:t>
        </w:r>
        <w:r w:rsidRPr="005A2932">
          <w:rPr>
            <w:sz w:val="20"/>
            <w:szCs w:val="20"/>
            <w:rPrChange w:id="1020" w:author="Author">
              <w:rPr>
                <w:sz w:val="20"/>
                <w:szCs w:val="20"/>
                <w:highlight w:val="magenta"/>
              </w:rPr>
            </w:rPrChange>
          </w:rPr>
          <w:t>provided to the Interconnection Customer</w:t>
        </w:r>
        <w:r w:rsidR="002540D7" w:rsidRPr="00476F33">
          <w:rPr>
            <w:sz w:val="20"/>
            <w:szCs w:val="20"/>
          </w:rPr>
          <w:t>.</w:t>
        </w:r>
      </w:ins>
    </w:p>
    <w:p w14:paraId="2EADFE86" w14:textId="77777777" w:rsidR="00B446A1" w:rsidRDefault="00B446A1">
      <w:pPr>
        <w:pStyle w:val="Default"/>
        <w:numPr>
          <w:ins w:id="1021" w:author="Author"/>
        </w:numPr>
        <w:ind w:left="1440" w:hanging="1440"/>
        <w:rPr>
          <w:ins w:id="1022" w:author="Author"/>
          <w:sz w:val="20"/>
          <w:szCs w:val="20"/>
        </w:rPr>
        <w:pPrChange w:id="1023" w:author="Author">
          <w:pPr>
            <w:pStyle w:val="Default"/>
            <w:ind w:left="2880" w:hanging="1440"/>
          </w:pPr>
        </w:pPrChange>
      </w:pPr>
    </w:p>
    <w:p w14:paraId="640A3843" w14:textId="77777777" w:rsidR="00B446A1" w:rsidRDefault="005A2932">
      <w:pPr>
        <w:pStyle w:val="Default"/>
        <w:numPr>
          <w:ins w:id="1024" w:author="Author"/>
        </w:numPr>
        <w:ind w:left="1440" w:hanging="1440"/>
        <w:rPr>
          <w:ins w:id="1025" w:author="Author"/>
          <w:sz w:val="20"/>
          <w:szCs w:val="20"/>
        </w:rPr>
        <w:pPrChange w:id="1026" w:author="Author">
          <w:pPr>
            <w:pStyle w:val="Default"/>
            <w:ind w:left="2880" w:hanging="1440"/>
          </w:pPr>
        </w:pPrChange>
      </w:pPr>
      <w:ins w:id="1027" w:author="Author">
        <w:r>
          <w:rPr>
            <w:b/>
            <w:sz w:val="20"/>
            <w:szCs w:val="20"/>
          </w:rPr>
          <w:t>4.5.5</w:t>
        </w:r>
        <w:r>
          <w:rPr>
            <w:b/>
            <w:sz w:val="20"/>
            <w:szCs w:val="20"/>
          </w:rPr>
          <w:tab/>
        </w:r>
        <w:r>
          <w:rPr>
            <w:sz w:val="20"/>
            <w:szCs w:val="20"/>
          </w:rPr>
          <w:t>For Interconnection Requests under the Independent Study Process, the second posting and third postings of Initial Financial Security described in GIP Section 9.3 will be based on the cost responsibility for Network Upgrades and the Participating TO’s Interconnection Facilities set forth in the facilities study.</w:t>
        </w:r>
      </w:ins>
    </w:p>
    <w:p w14:paraId="771D5D85" w14:textId="77777777" w:rsidR="00964CBB" w:rsidRPr="00476F33" w:rsidRDefault="00964CBB" w:rsidP="00E4280B">
      <w:pPr>
        <w:pStyle w:val="Default"/>
        <w:numPr>
          <w:ins w:id="1028" w:author="Author"/>
        </w:numPr>
        <w:ind w:left="1440"/>
        <w:rPr>
          <w:ins w:id="1029" w:author="Author"/>
          <w:sz w:val="20"/>
          <w:szCs w:val="20"/>
        </w:rPr>
      </w:pPr>
    </w:p>
    <w:p w14:paraId="3C99A8D5" w14:textId="77777777" w:rsidR="00B446A1" w:rsidRPr="000C37FC" w:rsidRDefault="005A2932">
      <w:pPr>
        <w:pStyle w:val="Default"/>
        <w:numPr>
          <w:ins w:id="1030" w:author="Author"/>
        </w:numPr>
        <w:ind w:left="720" w:hanging="720"/>
        <w:rPr>
          <w:b/>
          <w:sz w:val="20"/>
          <w:szCs w:val="20"/>
        </w:rPr>
        <w:pPrChange w:id="1031" w:author="Author">
          <w:pPr>
            <w:pStyle w:val="Default"/>
            <w:ind w:left="2880" w:hanging="1440"/>
          </w:pPr>
        </w:pPrChange>
      </w:pPr>
      <w:ins w:id="1032" w:author="Author">
        <w:r w:rsidRPr="000C37FC">
          <w:rPr>
            <w:b/>
            <w:sz w:val="20"/>
            <w:szCs w:val="20"/>
          </w:rPr>
          <w:t>4.6</w:t>
        </w:r>
        <w:r w:rsidR="00964CBB" w:rsidRPr="00B446A1">
          <w:rPr>
            <w:b/>
            <w:sz w:val="20"/>
            <w:szCs w:val="20"/>
          </w:rPr>
          <w:tab/>
        </w:r>
        <w:r w:rsidRPr="000C37FC">
          <w:rPr>
            <w:b/>
            <w:sz w:val="20"/>
            <w:szCs w:val="20"/>
          </w:rPr>
          <w:t>Deliverability Assessment</w:t>
        </w:r>
      </w:ins>
    </w:p>
    <w:p w14:paraId="6DEED469" w14:textId="77777777" w:rsidR="00964CBB" w:rsidRPr="00476F33" w:rsidRDefault="00964CBB" w:rsidP="005D687B">
      <w:pPr>
        <w:pStyle w:val="Default"/>
        <w:numPr>
          <w:ins w:id="1033" w:author="Author"/>
        </w:numPr>
        <w:rPr>
          <w:ins w:id="1034" w:author="Author"/>
          <w:sz w:val="20"/>
          <w:szCs w:val="20"/>
        </w:rPr>
      </w:pPr>
    </w:p>
    <w:p w14:paraId="7E57A299" w14:textId="77777777" w:rsidR="00B446A1" w:rsidRDefault="00964CBB">
      <w:pPr>
        <w:pStyle w:val="Default"/>
        <w:ind w:left="1440"/>
        <w:rPr>
          <w:ins w:id="1035" w:author="Author"/>
          <w:sz w:val="20"/>
          <w:szCs w:val="20"/>
        </w:rPr>
        <w:pPrChange w:id="1036" w:author="Author">
          <w:pPr>
            <w:pStyle w:val="Default"/>
            <w:ind w:left="2880" w:hanging="1440"/>
          </w:pPr>
        </w:pPrChange>
      </w:pPr>
      <w:ins w:id="1037" w:author="Author">
        <w:r w:rsidRPr="00476F33">
          <w:rPr>
            <w:sz w:val="20"/>
            <w:szCs w:val="20"/>
          </w:rPr>
          <w:t xml:space="preserve">Interconnection Requests under the Independent Study Process that request Full Capacity Deliverability </w:t>
        </w:r>
        <w:r w:rsidR="005A2932">
          <w:rPr>
            <w:sz w:val="20"/>
            <w:szCs w:val="20"/>
          </w:rPr>
          <w:t xml:space="preserve">will have a Deliverability Assessment performed as part of the next scheduled Phase I and Phase II Interconnection Studies for Queue Clusters.  If the Deliverability Assessment identifies any Delivery Network Upgrades that are triggered by the Interconnection Request, the Interconnection Customer will be responsible to pay its proportionate share of the costs of those Upgrades, pursuant to Sections 6 and 7 of this GIP.  If the </w:t>
        </w:r>
        <w:r w:rsidR="005A2932" w:rsidRPr="005A2932">
          <w:rPr>
            <w:sz w:val="20"/>
            <w:szCs w:val="20"/>
            <w:rPrChange w:id="1038" w:author="Author">
              <w:rPr>
                <w:sz w:val="20"/>
                <w:szCs w:val="20"/>
                <w:highlight w:val="magenta"/>
              </w:rPr>
            </w:rPrChange>
          </w:rPr>
          <w:t>Generating F</w:t>
        </w:r>
        <w:r w:rsidR="002540D7" w:rsidRPr="00476F33">
          <w:rPr>
            <w:sz w:val="20"/>
            <w:szCs w:val="20"/>
          </w:rPr>
          <w:t xml:space="preserve">acility achieves </w:t>
        </w:r>
        <w:r w:rsidR="005A2932" w:rsidRPr="005A2932">
          <w:rPr>
            <w:sz w:val="20"/>
            <w:szCs w:val="20"/>
            <w:rPrChange w:id="1039" w:author="Author">
              <w:rPr>
                <w:sz w:val="20"/>
                <w:szCs w:val="20"/>
                <w:highlight w:val="magenta"/>
              </w:rPr>
            </w:rPrChange>
          </w:rPr>
          <w:t>its Commercial Operation Date before the Deliverability Assessment is</w:t>
        </w:r>
        <w:r w:rsidR="002540D7" w:rsidRPr="00476F33">
          <w:rPr>
            <w:sz w:val="20"/>
            <w:szCs w:val="20"/>
          </w:rPr>
          <w:t xml:space="preserve"> completed</w:t>
        </w:r>
        <w:r w:rsidR="005A2932" w:rsidRPr="005A2932">
          <w:rPr>
            <w:sz w:val="20"/>
            <w:szCs w:val="20"/>
            <w:rPrChange w:id="1040" w:author="Author">
              <w:rPr>
                <w:sz w:val="20"/>
                <w:szCs w:val="20"/>
                <w:highlight w:val="magenta"/>
              </w:rPr>
            </w:rPrChange>
          </w:rPr>
          <w:t xml:space="preserve"> and any necessary Delivery Network Upgrades </w:t>
        </w:r>
        <w:r w:rsidR="005A2932" w:rsidRPr="005A2932">
          <w:rPr>
            <w:sz w:val="20"/>
            <w:szCs w:val="20"/>
            <w:rPrChange w:id="1041" w:author="Author">
              <w:rPr>
                <w:sz w:val="20"/>
                <w:szCs w:val="20"/>
                <w:highlight w:val="magenta"/>
              </w:rPr>
            </w:rPrChange>
          </w:rPr>
          <w:lastRenderedPageBreak/>
          <w:t>are in service</w:t>
        </w:r>
        <w:r w:rsidR="002540D7" w:rsidRPr="00476F33">
          <w:rPr>
            <w:sz w:val="20"/>
            <w:szCs w:val="20"/>
          </w:rPr>
          <w:t xml:space="preserve">, the proposed Generating Facility will be treated as an Energy-Only Deliverability Status </w:t>
        </w:r>
        <w:r w:rsidR="005A2932">
          <w:rPr>
            <w:sz w:val="20"/>
            <w:szCs w:val="20"/>
          </w:rPr>
          <w:t>proposed Generating Facility</w:t>
        </w:r>
        <w:r w:rsidR="005A2932" w:rsidRPr="005A2932">
          <w:rPr>
            <w:sz w:val="20"/>
            <w:szCs w:val="20"/>
            <w:rPrChange w:id="1042" w:author="Author">
              <w:rPr>
                <w:sz w:val="20"/>
                <w:szCs w:val="20"/>
                <w:highlight w:val="yellow"/>
              </w:rPr>
            </w:rPrChange>
          </w:rPr>
          <w:t xml:space="preserve"> until such Delivery Network upgrades are in service</w:t>
        </w:r>
        <w:r w:rsidR="002540D7" w:rsidRPr="00476F33">
          <w:rPr>
            <w:sz w:val="20"/>
            <w:szCs w:val="20"/>
          </w:rPr>
          <w:t>.</w:t>
        </w:r>
      </w:ins>
    </w:p>
    <w:p w14:paraId="0305BB80" w14:textId="77777777" w:rsidR="00B446A1" w:rsidRPr="00B446A1" w:rsidRDefault="00B446A1">
      <w:pPr>
        <w:pStyle w:val="Default"/>
        <w:numPr>
          <w:ins w:id="1043" w:author="Author"/>
        </w:numPr>
        <w:rPr>
          <w:ins w:id="1044" w:author="Author"/>
          <w:b/>
          <w:sz w:val="20"/>
          <w:szCs w:val="20"/>
        </w:rPr>
        <w:pPrChange w:id="1045" w:author="Author">
          <w:pPr>
            <w:pStyle w:val="Default"/>
            <w:ind w:left="2880" w:hanging="1440"/>
          </w:pPr>
        </w:pPrChange>
      </w:pPr>
    </w:p>
    <w:p w14:paraId="0DF6D0FB" w14:textId="77777777" w:rsidR="00B446A1" w:rsidRPr="00B446A1" w:rsidRDefault="005A2932">
      <w:pPr>
        <w:pStyle w:val="Default"/>
        <w:numPr>
          <w:ins w:id="1046" w:author="Author"/>
        </w:numPr>
        <w:ind w:left="720" w:hanging="720"/>
        <w:rPr>
          <w:ins w:id="1047" w:author="Author"/>
          <w:b/>
          <w:sz w:val="20"/>
          <w:szCs w:val="20"/>
          <w:rPrChange w:id="1048" w:author="Author">
            <w:rPr>
              <w:ins w:id="1049" w:author="Author"/>
              <w:sz w:val="20"/>
              <w:szCs w:val="26"/>
            </w:rPr>
          </w:rPrChange>
        </w:rPr>
        <w:pPrChange w:id="1050" w:author="Author">
          <w:pPr>
            <w:pStyle w:val="Default"/>
            <w:ind w:left="2880" w:hanging="1440"/>
          </w:pPr>
        </w:pPrChange>
      </w:pPr>
      <w:ins w:id="1051" w:author="Author">
        <w:r w:rsidRPr="000C37FC">
          <w:rPr>
            <w:b/>
            <w:sz w:val="20"/>
            <w:szCs w:val="20"/>
          </w:rPr>
          <w:t>4.7</w:t>
        </w:r>
        <w:r w:rsidR="00964CBB" w:rsidRPr="00B446A1">
          <w:rPr>
            <w:b/>
            <w:sz w:val="20"/>
            <w:szCs w:val="20"/>
          </w:rPr>
          <w:tab/>
        </w:r>
        <w:r w:rsidRPr="00B446A1">
          <w:rPr>
            <w:b/>
            <w:sz w:val="20"/>
            <w:szCs w:val="20"/>
            <w:rPrChange w:id="1052" w:author="Author">
              <w:rPr>
                <w:sz w:val="20"/>
                <w:szCs w:val="26"/>
              </w:rPr>
            </w:rPrChange>
          </w:rPr>
          <w:t>Extensions of Commercial Operation Date</w:t>
        </w:r>
      </w:ins>
    </w:p>
    <w:p w14:paraId="50BBD87E" w14:textId="77777777" w:rsidR="00B446A1" w:rsidRDefault="00B446A1">
      <w:pPr>
        <w:pStyle w:val="Default"/>
        <w:numPr>
          <w:ins w:id="1053" w:author="Author"/>
        </w:numPr>
        <w:ind w:left="1440" w:hanging="1440"/>
        <w:rPr>
          <w:ins w:id="1054" w:author="Author"/>
          <w:sz w:val="20"/>
          <w:szCs w:val="20"/>
        </w:rPr>
        <w:pPrChange w:id="1055" w:author="Author">
          <w:pPr>
            <w:pStyle w:val="Default"/>
            <w:ind w:left="2880" w:hanging="1440"/>
          </w:pPr>
        </w:pPrChange>
      </w:pPr>
    </w:p>
    <w:p w14:paraId="516D4A2A" w14:textId="77777777" w:rsidR="00B446A1" w:rsidRDefault="00964CBB">
      <w:pPr>
        <w:pStyle w:val="Default"/>
        <w:numPr>
          <w:ins w:id="1056" w:author="Author"/>
        </w:numPr>
        <w:ind w:left="1440"/>
        <w:rPr>
          <w:ins w:id="1057" w:author="Author"/>
          <w:sz w:val="20"/>
          <w:szCs w:val="20"/>
        </w:rPr>
        <w:pPrChange w:id="1058" w:author="Author">
          <w:pPr>
            <w:pStyle w:val="Default"/>
            <w:ind w:left="2880" w:hanging="1440"/>
          </w:pPr>
        </w:pPrChange>
      </w:pPr>
      <w:ins w:id="1059" w:author="Author">
        <w:r w:rsidRPr="00476F33">
          <w:rPr>
            <w:sz w:val="20"/>
            <w:szCs w:val="20"/>
          </w:rPr>
          <w:t xml:space="preserve">Extensions of the Commercial Operation Date for Interconnection Requests under the Independent Study Process will not be granted except for circumstances </w:t>
        </w:r>
        <w:r w:rsidR="005A2932">
          <w:rPr>
            <w:sz w:val="20"/>
            <w:szCs w:val="20"/>
          </w:rPr>
          <w:t>beyond the control of the Interconnection Customer.</w:t>
        </w:r>
      </w:ins>
    </w:p>
    <w:p w14:paraId="68C318C7" w14:textId="77777777" w:rsidR="00B446A1" w:rsidRDefault="00B446A1">
      <w:pPr>
        <w:numPr>
          <w:ins w:id="1060" w:author="Author"/>
        </w:numPr>
        <w:autoSpaceDE w:val="0"/>
        <w:autoSpaceDN w:val="0"/>
        <w:adjustRightInd w:val="0"/>
        <w:rPr>
          <w:ins w:id="1061" w:author="Author"/>
          <w:rFonts w:ascii="Arial" w:hAnsi="Arial" w:cs="Arial"/>
          <w:bCs/>
          <w:iCs/>
          <w:sz w:val="28"/>
          <w:szCs w:val="28"/>
        </w:rPr>
        <w:pPrChange w:id="1062" w:author="Author">
          <w:pPr>
            <w:autoSpaceDE w:val="0"/>
            <w:autoSpaceDN w:val="0"/>
            <w:adjustRightInd w:val="0"/>
            <w:ind w:left="360" w:hanging="360"/>
          </w:pPr>
        </w:pPrChange>
      </w:pPr>
    </w:p>
    <w:p w14:paraId="1F9A7D3C" w14:textId="77777777" w:rsidR="00964CBB" w:rsidRPr="00476F33" w:rsidDel="008A09F1" w:rsidRDefault="005A2932" w:rsidP="00203A96">
      <w:pPr>
        <w:numPr>
          <w:ins w:id="1063" w:author="Author"/>
        </w:numPr>
        <w:autoSpaceDE w:val="0"/>
        <w:autoSpaceDN w:val="0"/>
        <w:adjustRightInd w:val="0"/>
        <w:ind w:left="360" w:hanging="360"/>
        <w:rPr>
          <w:del w:id="1064" w:author="Author"/>
          <w:rFonts w:ascii="Arial" w:hAnsi="Arial" w:cs="Arial"/>
          <w:b/>
          <w:sz w:val="20"/>
          <w:szCs w:val="20"/>
          <w:rPrChange w:id="1065" w:author="Author">
            <w:rPr>
              <w:del w:id="1066" w:author="Author"/>
              <w:rFonts w:cs="Arial"/>
              <w:szCs w:val="20"/>
            </w:rPr>
          </w:rPrChange>
        </w:rPr>
      </w:pPr>
      <w:del w:id="1067" w:author="Author">
        <w:r w:rsidRPr="005A2932">
          <w:rPr>
            <w:rFonts w:ascii="Arial" w:hAnsi="Arial" w:cs="Arial"/>
            <w:b/>
            <w:sz w:val="20"/>
            <w:szCs w:val="20"/>
            <w:rPrChange w:id="1068" w:author="Author">
              <w:rPr>
                <w:rFonts w:cs="Arial"/>
                <w:szCs w:val="20"/>
              </w:rPr>
            </w:rPrChange>
          </w:rPr>
          <w:delText>Large Generator Interconnection Study Process Agreement</w:delText>
        </w:r>
      </w:del>
    </w:p>
    <w:p w14:paraId="04C332B4" w14:textId="77777777" w:rsidR="00964CBB" w:rsidRPr="00476F33" w:rsidRDefault="00964CBB" w:rsidP="00203A96">
      <w:pPr>
        <w:numPr>
          <w:ins w:id="1069" w:author="Author"/>
        </w:numPr>
        <w:autoSpaceDE w:val="0"/>
        <w:autoSpaceDN w:val="0"/>
        <w:adjustRightInd w:val="0"/>
        <w:ind w:left="360" w:hanging="360"/>
        <w:rPr>
          <w:ins w:id="1070" w:author="Author"/>
          <w:rFonts w:ascii="Arial" w:hAnsi="Arial" w:cs="Arial"/>
          <w:color w:val="000000"/>
          <w:sz w:val="20"/>
          <w:szCs w:val="20"/>
        </w:rPr>
      </w:pPr>
    </w:p>
    <w:p w14:paraId="4F7CD6F1" w14:textId="77777777" w:rsidR="00964CBB" w:rsidRPr="00476F33" w:rsidDel="008A09F1" w:rsidRDefault="005A2932" w:rsidP="00203A96">
      <w:pPr>
        <w:numPr>
          <w:ins w:id="1071" w:author="Author"/>
        </w:numPr>
        <w:autoSpaceDE w:val="0"/>
        <w:autoSpaceDN w:val="0"/>
        <w:adjustRightInd w:val="0"/>
        <w:ind w:left="360" w:hanging="360"/>
        <w:rPr>
          <w:del w:id="1072" w:author="Author"/>
          <w:rFonts w:ascii="Arial" w:hAnsi="Arial" w:cs="Arial"/>
          <w:color w:val="000000"/>
          <w:sz w:val="20"/>
          <w:szCs w:val="20"/>
        </w:rPr>
      </w:pPr>
      <w:del w:id="1073" w:author="Author">
        <w:r>
          <w:rPr>
            <w:rFonts w:ascii="Arial" w:hAnsi="Arial" w:cs="Arial"/>
            <w:color w:val="000000"/>
            <w:sz w:val="20"/>
            <w:szCs w:val="20"/>
          </w:rPr>
          <w:delText>Within thirty (30) calendar days of the close of the Queue Cluster Window, the CAISO shall provide to each Interconnection Customer with a valid Interconnection Request received during the Queue Cluster Window a pro forma Large Generator Interconnection Study Process Agreement in the form set forth in Appendix 3 of this LGIP.  The pro forma Large Generator Interconnection Study Process Agreement shall specify that the Interconnection Customer is responsible for the actual cost of the Interconnection Studies, including reasonable administrative costs, and all requirements of this LGIP.</w:delText>
        </w:r>
      </w:del>
    </w:p>
    <w:p w14:paraId="034EB432" w14:textId="77777777" w:rsidR="00964CBB" w:rsidRPr="00476F33" w:rsidRDefault="00964CBB" w:rsidP="00203A96">
      <w:pPr>
        <w:numPr>
          <w:ins w:id="1074" w:author="Author"/>
        </w:numPr>
        <w:autoSpaceDE w:val="0"/>
        <w:autoSpaceDN w:val="0"/>
        <w:adjustRightInd w:val="0"/>
        <w:ind w:left="360" w:hanging="360"/>
        <w:rPr>
          <w:ins w:id="1075" w:author="Author"/>
          <w:rFonts w:ascii="Arial" w:hAnsi="Arial" w:cs="Arial"/>
          <w:color w:val="000000"/>
          <w:sz w:val="20"/>
          <w:szCs w:val="20"/>
        </w:rPr>
      </w:pPr>
    </w:p>
    <w:p w14:paraId="7D639111" w14:textId="77777777" w:rsidR="00964CBB" w:rsidRPr="00476F33" w:rsidDel="008A09F1" w:rsidRDefault="005A2932" w:rsidP="00203A96">
      <w:pPr>
        <w:numPr>
          <w:ins w:id="1076" w:author="Author"/>
        </w:numPr>
        <w:autoSpaceDE w:val="0"/>
        <w:autoSpaceDN w:val="0"/>
        <w:adjustRightInd w:val="0"/>
        <w:ind w:left="360" w:hanging="360"/>
        <w:rPr>
          <w:del w:id="1077" w:author="Author"/>
          <w:rFonts w:ascii="Arial" w:hAnsi="Arial" w:cs="Arial"/>
          <w:color w:val="000000"/>
          <w:sz w:val="20"/>
          <w:szCs w:val="20"/>
        </w:rPr>
      </w:pPr>
      <w:del w:id="1078" w:author="Author">
        <w:r>
          <w:rPr>
            <w:rFonts w:ascii="Arial" w:hAnsi="Arial" w:cs="Arial"/>
            <w:color w:val="000000"/>
            <w:sz w:val="20"/>
            <w:szCs w:val="20"/>
          </w:rPr>
          <w:delText>Within three (3) Business Days following the Scoping Meeting, the Interconnection Customer shall specify for inclusion in the attachment to the Large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Large Generator Interconnection Study Process Agreement.  The Interconnection Customer shall execute and deliver to the CAISO the Large Generator Interconnection Study Process Agreement no later than thirty (30) calendar days after the Scoping Meeting.</w:delText>
        </w:r>
      </w:del>
    </w:p>
    <w:p w14:paraId="6FC12E23" w14:textId="77777777" w:rsidR="00964CBB" w:rsidRPr="00476F33" w:rsidRDefault="00964CBB" w:rsidP="00203A96">
      <w:pPr>
        <w:numPr>
          <w:ins w:id="1079" w:author="Author"/>
        </w:numPr>
        <w:autoSpaceDE w:val="0"/>
        <w:autoSpaceDN w:val="0"/>
        <w:adjustRightInd w:val="0"/>
        <w:ind w:left="360" w:hanging="360"/>
        <w:rPr>
          <w:ins w:id="1080" w:author="Author"/>
        </w:rPr>
      </w:pPr>
      <w:bookmarkStart w:id="1081" w:name="0e4310c8-8ec1-41ac-b755-c41ce882876d"/>
      <w:bookmarkEnd w:id="1081"/>
    </w:p>
    <w:p w14:paraId="6113FA4F" w14:textId="77777777" w:rsidR="00964CBB" w:rsidRPr="00B446A1" w:rsidRDefault="005A2932" w:rsidP="00FB4AD4">
      <w:pPr>
        <w:numPr>
          <w:ins w:id="1082" w:author="Author"/>
        </w:numPr>
        <w:autoSpaceDE w:val="0"/>
        <w:autoSpaceDN w:val="0"/>
        <w:adjustRightInd w:val="0"/>
        <w:ind w:left="1440" w:hanging="1440"/>
        <w:rPr>
          <w:ins w:id="1083" w:author="Author"/>
          <w:rFonts w:ascii="Arial" w:hAnsi="Arial" w:cs="Arial"/>
          <w:b/>
          <w:sz w:val="20"/>
          <w:szCs w:val="20"/>
          <w:rPrChange w:id="1084" w:author="Author">
            <w:rPr>
              <w:ins w:id="1085" w:author="Author"/>
              <w:rFonts w:ascii="Arial" w:hAnsi="Arial" w:cs="Arial"/>
              <w:sz w:val="26"/>
              <w:szCs w:val="28"/>
            </w:rPr>
          </w:rPrChange>
        </w:rPr>
      </w:pPr>
      <w:ins w:id="1086" w:author="Author">
        <w:r w:rsidRPr="00B446A1">
          <w:rPr>
            <w:rFonts w:ascii="Arial" w:hAnsi="Arial" w:cs="Arial"/>
            <w:b/>
            <w:sz w:val="20"/>
            <w:szCs w:val="20"/>
          </w:rPr>
          <w:t>Section 5</w:t>
        </w:r>
        <w:r w:rsidRPr="00B446A1">
          <w:rPr>
            <w:rFonts w:ascii="Arial" w:hAnsi="Arial" w:cs="Arial"/>
            <w:b/>
            <w:sz w:val="20"/>
            <w:szCs w:val="20"/>
          </w:rPr>
          <w:tab/>
        </w:r>
        <w:r w:rsidRPr="00B446A1">
          <w:rPr>
            <w:rFonts w:ascii="Arial" w:hAnsi="Arial" w:cs="Arial"/>
            <w:b/>
            <w:sz w:val="20"/>
            <w:szCs w:val="20"/>
            <w:rPrChange w:id="1087" w:author="Author">
              <w:rPr>
                <w:rFonts w:ascii="Arial" w:hAnsi="Arial" w:cs="Arial"/>
                <w:b/>
                <w:color w:val="000000"/>
                <w:sz w:val="26"/>
                <w:szCs w:val="28"/>
              </w:rPr>
            </w:rPrChange>
          </w:rPr>
          <w:t>Fast Track</w:t>
        </w:r>
        <w:r w:rsidR="00964CBB" w:rsidRPr="00B446A1">
          <w:rPr>
            <w:rFonts w:ascii="Arial" w:hAnsi="Arial" w:cs="Arial"/>
            <w:b/>
            <w:sz w:val="20"/>
            <w:szCs w:val="20"/>
          </w:rPr>
          <w:t xml:space="preserve"> </w:t>
        </w:r>
        <w:r w:rsidRPr="00B446A1">
          <w:rPr>
            <w:rFonts w:ascii="Arial" w:hAnsi="Arial" w:cs="Arial"/>
            <w:b/>
            <w:sz w:val="20"/>
            <w:szCs w:val="20"/>
            <w:rPrChange w:id="1088" w:author="Author">
              <w:rPr>
                <w:rFonts w:ascii="Arial" w:hAnsi="Arial" w:cs="Arial"/>
                <w:b/>
                <w:color w:val="000000"/>
                <w:sz w:val="26"/>
                <w:szCs w:val="28"/>
              </w:rPr>
            </w:rPrChange>
          </w:rPr>
          <w:t>Process</w:t>
        </w:r>
        <w:r w:rsidR="00964CBB" w:rsidRPr="00B446A1">
          <w:rPr>
            <w:rFonts w:ascii="Arial" w:hAnsi="Arial" w:cs="Arial"/>
            <w:b/>
            <w:sz w:val="20"/>
            <w:szCs w:val="20"/>
          </w:rPr>
          <w:t xml:space="preserve"> </w:t>
        </w:r>
        <w:r w:rsidR="00964CBB" w:rsidRPr="006D3B3D">
          <w:rPr>
            <w:rFonts w:ascii="Arial" w:hAnsi="Arial" w:cs="Arial"/>
            <w:b/>
            <w:sz w:val="20"/>
            <w:szCs w:val="20"/>
            <w:highlight w:val="yellow"/>
          </w:rPr>
          <w:t>[</w:t>
        </w:r>
        <w:r w:rsidR="006D3B3D" w:rsidRPr="000C37FC">
          <w:rPr>
            <w:rFonts w:ascii="Arial" w:hAnsi="Arial" w:cs="Arial"/>
            <w:b/>
            <w:color w:val="1F497D"/>
            <w:sz w:val="20"/>
            <w:szCs w:val="20"/>
            <w:highlight w:val="yellow"/>
          </w:rPr>
          <w:t xml:space="preserve">Note </w:t>
        </w:r>
        <w:r w:rsidR="007A298A" w:rsidRPr="007A298A">
          <w:rPr>
            <w:rFonts w:ascii="Arial" w:hAnsi="Arial" w:cs="Arial"/>
            <w:b/>
            <w:bCs/>
            <w:color w:val="1F497D"/>
            <w:sz w:val="20"/>
            <w:szCs w:val="20"/>
            <w:highlight w:val="yellow"/>
            <w:rPrChange w:id="1089" w:author="Author">
              <w:rPr>
                <w:rFonts w:ascii="Arial" w:hAnsi="Arial" w:cs="Arial"/>
                <w:b/>
                <w:bCs/>
                <w:color w:val="1F497D"/>
                <w:sz w:val="20"/>
                <w:szCs w:val="20"/>
              </w:rPr>
            </w:rPrChange>
          </w:rPr>
          <w:t>FAST Track proposal as shown in the blackline</w:t>
        </w:r>
        <w:r w:rsidR="00DB5E96">
          <w:rPr>
            <w:rFonts w:ascii="Arial" w:hAnsi="Arial" w:cs="Arial"/>
            <w:b/>
            <w:bCs/>
            <w:color w:val="1F497D"/>
            <w:sz w:val="20"/>
            <w:szCs w:val="20"/>
            <w:highlight w:val="yellow"/>
          </w:rPr>
          <w:t>d</w:t>
        </w:r>
        <w:r w:rsidR="007A298A" w:rsidRPr="007A298A">
          <w:rPr>
            <w:rFonts w:ascii="Arial" w:hAnsi="Arial" w:cs="Arial"/>
            <w:b/>
            <w:bCs/>
            <w:color w:val="1F497D"/>
            <w:sz w:val="20"/>
            <w:szCs w:val="20"/>
            <w:highlight w:val="yellow"/>
            <w:rPrChange w:id="1090" w:author="Author">
              <w:rPr>
                <w:rFonts w:ascii="Arial" w:hAnsi="Arial" w:cs="Arial"/>
                <w:b/>
                <w:bCs/>
                <w:color w:val="1F497D"/>
                <w:sz w:val="20"/>
                <w:szCs w:val="20"/>
              </w:rPr>
            </w:rPrChange>
          </w:rPr>
          <w:t xml:space="preserve"> Appendix Y as compared with the original Fast Track of Appendix S]</w:t>
        </w:r>
      </w:ins>
    </w:p>
    <w:p w14:paraId="5676A3CE" w14:textId="77777777" w:rsidR="007A298A" w:rsidRPr="006C1763" w:rsidRDefault="007A298A" w:rsidP="007A298A">
      <w:pPr>
        <w:pStyle w:val="Heading3"/>
        <w:numPr>
          <w:ilvl w:val="2"/>
          <w:numId w:val="0"/>
        </w:numPr>
        <w:rPr>
          <w:del w:id="1091" w:author="Author"/>
          <w:sz w:val="20"/>
          <w:szCs w:val="20"/>
        </w:rPr>
      </w:pPr>
      <w:bookmarkStart w:id="1092" w:name="d8ccbf6b-7f56-41a3-9f17-b22e95406d8e"/>
      <w:bookmarkEnd w:id="1092"/>
      <w:del w:id="1093" w:author="Author">
        <w:r w:rsidRPr="006C1763">
          <w:rPr>
            <w:sz w:val="20"/>
            <w:szCs w:val="20"/>
          </w:rPr>
          <w:delText>2</w:delText>
        </w:r>
      </w:del>
      <w:ins w:id="1094" w:author="Author">
        <w:r w:rsidRPr="00ED0B77">
          <w:rPr>
            <w:sz w:val="20"/>
            <w:szCs w:val="20"/>
          </w:rPr>
          <w:t>5</w:t>
        </w:r>
      </w:ins>
      <w:r w:rsidRPr="000C37FC">
        <w:rPr>
          <w:sz w:val="20"/>
        </w:rPr>
        <w:t xml:space="preserve">.1 </w:t>
      </w:r>
      <w:ins w:id="1095" w:author="Author">
        <w:r w:rsidRPr="00ED0B77">
          <w:rPr>
            <w:sz w:val="20"/>
            <w:szCs w:val="20"/>
          </w:rPr>
          <w:tab/>
        </w:r>
      </w:ins>
      <w:r w:rsidRPr="000C37FC">
        <w:rPr>
          <w:sz w:val="20"/>
        </w:rPr>
        <w:t>Applicability</w:t>
      </w:r>
    </w:p>
    <w:p w14:paraId="20770063" w14:textId="77777777" w:rsidR="007A298A" w:rsidRPr="006C1763" w:rsidRDefault="007A298A" w:rsidP="007A298A">
      <w:pPr>
        <w:ind w:left="720"/>
        <w:rPr>
          <w:del w:id="1096" w:author="Author"/>
          <w:rFonts w:ascii="Arial" w:eastAsia="Arial" w:hAnsi="Arial" w:cs="Arial"/>
          <w:color w:val="000000"/>
          <w:sz w:val="20"/>
          <w:szCs w:val="20"/>
        </w:rPr>
      </w:pPr>
    </w:p>
    <w:p w14:paraId="105694AF" w14:textId="77777777" w:rsidR="007A298A" w:rsidRPr="00ED0B77" w:rsidRDefault="007A298A" w:rsidP="007A298A">
      <w:pPr>
        <w:rPr>
          <w:ins w:id="1097" w:author="Author"/>
          <w:rFonts w:ascii="Arial" w:hAnsi="Arial" w:cs="Arial"/>
          <w:b/>
          <w:bCs/>
          <w:sz w:val="20"/>
          <w:szCs w:val="20"/>
        </w:rPr>
      </w:pPr>
      <w:del w:id="1098" w:author="Author">
        <w:r w:rsidRPr="006C1763">
          <w:rPr>
            <w:rFonts w:ascii="Arial" w:eastAsia="Arial" w:hAnsi="Arial" w:cs="Arial"/>
            <w:color w:val="000000"/>
            <w:sz w:val="20"/>
            <w:szCs w:val="20"/>
          </w:rPr>
          <w:delText xml:space="preserve">The </w:delText>
        </w:r>
      </w:del>
      <w:ins w:id="1099" w:author="Author">
        <w:r w:rsidRPr="00ED0B77">
          <w:rPr>
            <w:rFonts w:ascii="Arial" w:hAnsi="Arial" w:cs="Arial"/>
            <w:b/>
            <w:bCs/>
            <w:sz w:val="20"/>
            <w:szCs w:val="20"/>
          </w:rPr>
          <w:t xml:space="preserve"> and Initiation of </w:t>
        </w:r>
      </w:ins>
      <w:r w:rsidRPr="00ED0B77">
        <w:rPr>
          <w:rFonts w:ascii="Arial" w:hAnsi="Arial"/>
          <w:b/>
          <w:sz w:val="20"/>
          <w:rPrChange w:id="1100" w:author="Author">
            <w:rPr>
              <w:rFonts w:ascii="Arial" w:hAnsi="Arial"/>
              <w:color w:val="000000"/>
              <w:sz w:val="20"/>
            </w:rPr>
          </w:rPrChange>
        </w:rPr>
        <w:t xml:space="preserve">Fast Track Process </w:t>
      </w:r>
      <w:del w:id="1101" w:author="Author">
        <w:r w:rsidRPr="006C1763">
          <w:rPr>
            <w:rFonts w:ascii="Arial" w:eastAsia="Arial" w:hAnsi="Arial" w:cs="Arial"/>
            <w:color w:val="000000"/>
            <w:sz w:val="20"/>
            <w:szCs w:val="20"/>
          </w:rPr>
          <w:delText>is available to an</w:delText>
        </w:r>
      </w:del>
      <w:ins w:id="1102" w:author="Author">
        <w:r w:rsidRPr="00ED0B77">
          <w:rPr>
            <w:rFonts w:ascii="Arial" w:hAnsi="Arial" w:cs="Arial"/>
            <w:b/>
            <w:bCs/>
            <w:sz w:val="20"/>
            <w:szCs w:val="20"/>
          </w:rPr>
          <w:t>Request</w:t>
        </w:r>
      </w:ins>
    </w:p>
    <w:p w14:paraId="6492B252" w14:textId="77777777" w:rsidR="007A298A" w:rsidRPr="00ED0B77" w:rsidRDefault="007A298A" w:rsidP="007A298A">
      <w:pPr>
        <w:rPr>
          <w:ins w:id="1103" w:author="Author"/>
          <w:rFonts w:ascii="Arial" w:hAnsi="Arial" w:cs="Arial"/>
          <w:sz w:val="20"/>
          <w:szCs w:val="20"/>
        </w:rPr>
      </w:pPr>
    </w:p>
    <w:p w14:paraId="6ACFEF32" w14:textId="77777777" w:rsidR="007A298A" w:rsidRPr="00ED0B77" w:rsidRDefault="007A298A" w:rsidP="007A298A">
      <w:pPr>
        <w:rPr>
          <w:rFonts w:ascii="Arial" w:hAnsi="Arial"/>
          <w:b/>
          <w:sz w:val="20"/>
          <w:rPrChange w:id="1104" w:author="Author">
            <w:rPr>
              <w:rFonts w:ascii="Arial" w:hAnsi="Arial"/>
              <w:color w:val="000000"/>
              <w:sz w:val="20"/>
            </w:rPr>
          </w:rPrChange>
        </w:rPr>
        <w:pPrChange w:id="1105" w:author="Author">
          <w:pPr>
            <w:ind w:left="720"/>
          </w:pPr>
        </w:pPrChange>
      </w:pPr>
      <w:ins w:id="1106" w:author="Author">
        <w:r w:rsidRPr="00ED0B77">
          <w:rPr>
            <w:rFonts w:ascii="Arial" w:hAnsi="Arial" w:cs="Arial"/>
            <w:sz w:val="20"/>
            <w:szCs w:val="20"/>
          </w:rPr>
          <w:t>An</w:t>
        </w:r>
      </w:ins>
      <w:r w:rsidRPr="00ED0B77">
        <w:rPr>
          <w:rFonts w:ascii="Arial" w:hAnsi="Arial"/>
          <w:sz w:val="20"/>
          <w:rPrChange w:id="1107" w:author="Author">
            <w:rPr>
              <w:rFonts w:ascii="Arial" w:hAnsi="Arial"/>
              <w:color w:val="000000"/>
              <w:sz w:val="20"/>
            </w:rPr>
          </w:rPrChange>
        </w:rPr>
        <w:t xml:space="preserve"> Interconnection Customer </w:t>
      </w:r>
      <w:del w:id="1108" w:author="Author">
        <w:r w:rsidRPr="006C1763">
          <w:rPr>
            <w:rFonts w:ascii="Arial" w:eastAsia="Arial" w:hAnsi="Arial" w:cs="Arial"/>
            <w:color w:val="000000"/>
            <w:sz w:val="20"/>
            <w:szCs w:val="20"/>
          </w:rPr>
          <w:delText xml:space="preserve">proposing to interconnect its Small </w:delText>
        </w:r>
      </w:del>
      <w:ins w:id="1109" w:author="Author">
        <w:r w:rsidRPr="00ED0B77">
          <w:rPr>
            <w:rFonts w:ascii="Arial" w:hAnsi="Arial" w:cs="Arial"/>
            <w:sz w:val="20"/>
            <w:szCs w:val="20"/>
          </w:rPr>
          <w:t xml:space="preserve">may request Interconnection of a proposed </w:t>
        </w:r>
      </w:ins>
      <w:r w:rsidRPr="00ED0B77">
        <w:rPr>
          <w:rFonts w:ascii="Arial" w:hAnsi="Arial"/>
          <w:sz w:val="20"/>
          <w:rPrChange w:id="1110" w:author="Author">
            <w:rPr>
              <w:rFonts w:ascii="Arial" w:hAnsi="Arial"/>
              <w:color w:val="000000"/>
              <w:sz w:val="20"/>
            </w:rPr>
          </w:rPrChange>
        </w:rPr>
        <w:t xml:space="preserve">Generating Facility </w:t>
      </w:r>
      <w:del w:id="1111" w:author="Author">
        <w:r w:rsidRPr="006C1763">
          <w:rPr>
            <w:rFonts w:ascii="Arial" w:eastAsia="Arial" w:hAnsi="Arial" w:cs="Arial"/>
            <w:color w:val="000000"/>
            <w:sz w:val="20"/>
            <w:szCs w:val="20"/>
          </w:rPr>
          <w:delText>with</w:delText>
        </w:r>
      </w:del>
      <w:ins w:id="1112" w:author="Author">
        <w:r w:rsidRPr="00ED0B77">
          <w:rPr>
            <w:rFonts w:ascii="Arial" w:hAnsi="Arial" w:cs="Arial"/>
            <w:sz w:val="20"/>
            <w:szCs w:val="20"/>
          </w:rPr>
          <w:t>to</w:t>
        </w:r>
      </w:ins>
      <w:r w:rsidRPr="00ED0B77">
        <w:rPr>
          <w:rFonts w:ascii="Arial" w:hAnsi="Arial"/>
          <w:sz w:val="20"/>
          <w:rPrChange w:id="1113" w:author="Author">
            <w:rPr>
              <w:rFonts w:ascii="Arial" w:hAnsi="Arial"/>
              <w:color w:val="000000"/>
              <w:sz w:val="20"/>
            </w:rPr>
          </w:rPrChange>
        </w:rPr>
        <w:t xml:space="preserve"> the CAISO Controlled Grid </w:t>
      </w:r>
      <w:del w:id="1114" w:author="Author">
        <w:r w:rsidRPr="006C1763">
          <w:rPr>
            <w:rFonts w:ascii="Arial" w:eastAsia="Arial" w:hAnsi="Arial" w:cs="Arial"/>
            <w:color w:val="000000"/>
            <w:sz w:val="20"/>
            <w:szCs w:val="20"/>
          </w:rPr>
          <w:delText>if</w:delText>
        </w:r>
      </w:del>
      <w:ins w:id="1115" w:author="Author">
        <w:r w:rsidRPr="00ED0B77">
          <w:rPr>
            <w:rFonts w:ascii="Arial" w:hAnsi="Arial" w:cs="Arial"/>
            <w:sz w:val="20"/>
            <w:szCs w:val="20"/>
          </w:rPr>
          <w:t>under</w:t>
        </w:r>
      </w:ins>
      <w:r w:rsidRPr="00ED0B77">
        <w:rPr>
          <w:rFonts w:ascii="Arial" w:hAnsi="Arial"/>
          <w:sz w:val="20"/>
          <w:rPrChange w:id="1116" w:author="Author">
            <w:rPr>
              <w:rFonts w:ascii="Arial" w:hAnsi="Arial"/>
              <w:color w:val="000000"/>
              <w:sz w:val="20"/>
            </w:rPr>
          </w:rPrChange>
        </w:rPr>
        <w:t xml:space="preserve"> the </w:t>
      </w:r>
      <w:del w:id="1117" w:author="Author">
        <w:r w:rsidRPr="006C1763">
          <w:rPr>
            <w:rFonts w:ascii="Arial" w:eastAsia="Arial" w:hAnsi="Arial" w:cs="Arial"/>
            <w:color w:val="000000"/>
            <w:sz w:val="20"/>
            <w:szCs w:val="20"/>
          </w:rPr>
          <w:delText xml:space="preserve">Small </w:delText>
        </w:r>
      </w:del>
      <w:ins w:id="1118" w:author="Author">
        <w:r w:rsidRPr="00ED0B77">
          <w:rPr>
            <w:rFonts w:ascii="Arial" w:hAnsi="Arial" w:cs="Arial"/>
            <w:sz w:val="20"/>
            <w:szCs w:val="20"/>
          </w:rPr>
          <w:t xml:space="preserve">Fast Track Process if the </w:t>
        </w:r>
      </w:ins>
      <w:r w:rsidRPr="00ED0B77">
        <w:rPr>
          <w:rFonts w:ascii="Arial" w:hAnsi="Arial"/>
          <w:sz w:val="20"/>
          <w:rPrChange w:id="1119" w:author="Author">
            <w:rPr>
              <w:rFonts w:ascii="Arial" w:hAnsi="Arial"/>
              <w:color w:val="000000"/>
              <w:sz w:val="20"/>
            </w:rPr>
          </w:rPrChange>
        </w:rPr>
        <w:t xml:space="preserve">Generating Facility is no larger than </w:t>
      </w:r>
      <w:del w:id="1120" w:author="Author">
        <w:r w:rsidRPr="006C1763">
          <w:rPr>
            <w:rFonts w:ascii="Arial" w:eastAsia="Arial" w:hAnsi="Arial" w:cs="Arial"/>
            <w:color w:val="000000"/>
            <w:sz w:val="20"/>
            <w:szCs w:val="20"/>
          </w:rPr>
          <w:delText>2</w:delText>
        </w:r>
      </w:del>
      <w:ins w:id="1121" w:author="Author">
        <w:r w:rsidRPr="00ED0B77">
          <w:rPr>
            <w:rFonts w:ascii="Arial" w:hAnsi="Arial" w:cs="Arial"/>
            <w:sz w:val="20"/>
            <w:szCs w:val="20"/>
          </w:rPr>
          <w:t>5</w:t>
        </w:r>
      </w:ins>
      <w:r w:rsidRPr="00ED0B77">
        <w:rPr>
          <w:rFonts w:ascii="Arial" w:hAnsi="Arial"/>
          <w:sz w:val="20"/>
          <w:rPrChange w:id="1122" w:author="Author">
            <w:rPr>
              <w:rFonts w:ascii="Arial" w:hAnsi="Arial"/>
              <w:color w:val="000000"/>
              <w:sz w:val="20"/>
            </w:rPr>
          </w:rPrChange>
        </w:rPr>
        <w:t xml:space="preserve"> MW and if the Interconnection Customer's proposed </w:t>
      </w:r>
      <w:del w:id="1123" w:author="Author">
        <w:r w:rsidRPr="006C1763">
          <w:rPr>
            <w:rFonts w:ascii="Arial" w:eastAsia="Arial" w:hAnsi="Arial" w:cs="Arial"/>
            <w:color w:val="000000"/>
            <w:sz w:val="20"/>
            <w:szCs w:val="20"/>
          </w:rPr>
          <w:delText xml:space="preserve">Small </w:delText>
        </w:r>
      </w:del>
      <w:r w:rsidRPr="00ED0B77">
        <w:rPr>
          <w:rFonts w:ascii="Arial" w:hAnsi="Arial"/>
          <w:sz w:val="20"/>
          <w:rPrChange w:id="1124" w:author="Author">
            <w:rPr>
              <w:rFonts w:ascii="Arial" w:hAnsi="Arial"/>
              <w:color w:val="000000"/>
              <w:sz w:val="20"/>
            </w:rPr>
          </w:rPrChange>
        </w:rPr>
        <w:t xml:space="preserve">Generating Facility meets the codes, standards, and certification requirements of </w:t>
      </w:r>
      <w:del w:id="1125" w:author="Author">
        <w:r w:rsidRPr="006C1763">
          <w:rPr>
            <w:rFonts w:ascii="Arial" w:eastAsia="Arial" w:hAnsi="Arial" w:cs="Arial"/>
            <w:color w:val="000000"/>
            <w:sz w:val="20"/>
            <w:szCs w:val="20"/>
          </w:rPr>
          <w:delText>Attachments 3</w:delText>
        </w:r>
      </w:del>
      <w:ins w:id="1126" w:author="Author">
        <w:r w:rsidRPr="00ED0B77">
          <w:rPr>
            <w:rFonts w:ascii="Arial" w:hAnsi="Arial" w:cs="Arial"/>
            <w:sz w:val="20"/>
            <w:szCs w:val="20"/>
          </w:rPr>
          <w:t>Appendices 6</w:t>
        </w:r>
      </w:ins>
      <w:r w:rsidRPr="00ED0B77">
        <w:rPr>
          <w:rFonts w:ascii="Arial" w:hAnsi="Arial"/>
          <w:sz w:val="20"/>
          <w:rPrChange w:id="1127" w:author="Author">
            <w:rPr>
              <w:rFonts w:ascii="Arial" w:hAnsi="Arial"/>
              <w:color w:val="000000"/>
              <w:sz w:val="20"/>
            </w:rPr>
          </w:rPrChange>
        </w:rPr>
        <w:t xml:space="preserve"> and </w:t>
      </w:r>
      <w:del w:id="1128" w:author="Author">
        <w:r w:rsidRPr="006C1763">
          <w:rPr>
            <w:rFonts w:ascii="Arial" w:eastAsia="Arial" w:hAnsi="Arial" w:cs="Arial"/>
            <w:color w:val="000000"/>
            <w:sz w:val="20"/>
            <w:szCs w:val="20"/>
          </w:rPr>
          <w:delText>4</w:delText>
        </w:r>
      </w:del>
      <w:ins w:id="1129" w:author="Author">
        <w:r w:rsidRPr="00ED0B77">
          <w:rPr>
            <w:rFonts w:ascii="Arial" w:hAnsi="Arial" w:cs="Arial"/>
            <w:sz w:val="20"/>
            <w:szCs w:val="20"/>
          </w:rPr>
          <w:t>7</w:t>
        </w:r>
      </w:ins>
      <w:r w:rsidRPr="00ED0B77">
        <w:rPr>
          <w:rFonts w:ascii="Arial" w:hAnsi="Arial"/>
          <w:sz w:val="20"/>
          <w:rPrChange w:id="1130" w:author="Author">
            <w:rPr>
              <w:rFonts w:ascii="Arial" w:hAnsi="Arial"/>
              <w:color w:val="000000"/>
              <w:sz w:val="20"/>
            </w:rPr>
          </w:rPrChange>
        </w:rPr>
        <w:t xml:space="preserve"> of </w:t>
      </w:r>
      <w:del w:id="1131" w:author="Author">
        <w:r w:rsidRPr="006C1763">
          <w:rPr>
            <w:rFonts w:ascii="Arial" w:eastAsia="Arial" w:hAnsi="Arial" w:cs="Arial"/>
            <w:color w:val="000000"/>
            <w:sz w:val="20"/>
            <w:szCs w:val="20"/>
          </w:rPr>
          <w:delText>these procedures</w:delText>
        </w:r>
      </w:del>
      <w:ins w:id="1132" w:author="Author">
        <w:r w:rsidRPr="00ED0B77">
          <w:rPr>
            <w:rFonts w:ascii="Arial" w:hAnsi="Arial" w:cs="Arial"/>
            <w:sz w:val="20"/>
            <w:szCs w:val="20"/>
          </w:rPr>
          <w:t>this GIP</w:t>
        </w:r>
      </w:ins>
      <w:r w:rsidRPr="00ED0B77">
        <w:rPr>
          <w:rFonts w:ascii="Arial" w:hAnsi="Arial"/>
          <w:sz w:val="20"/>
          <w:rPrChange w:id="1133" w:author="Author">
            <w:rPr>
              <w:rFonts w:ascii="Arial" w:hAnsi="Arial"/>
              <w:color w:val="000000"/>
              <w:sz w:val="20"/>
            </w:rPr>
          </w:rPrChange>
        </w:rPr>
        <w:t xml:space="preserve">, or </w:t>
      </w:r>
      <w:ins w:id="1134" w:author="Author">
        <w:r w:rsidRPr="00ED0B77">
          <w:rPr>
            <w:rFonts w:ascii="Arial" w:hAnsi="Arial" w:cs="Arial"/>
            <w:sz w:val="20"/>
            <w:szCs w:val="20"/>
          </w:rPr>
          <w:t xml:space="preserve">if </w:t>
        </w:r>
      </w:ins>
      <w:r w:rsidRPr="00ED0B77">
        <w:rPr>
          <w:rFonts w:ascii="Arial" w:hAnsi="Arial"/>
          <w:sz w:val="20"/>
          <w:rPrChange w:id="1135" w:author="Author">
            <w:rPr>
              <w:rFonts w:ascii="Arial" w:hAnsi="Arial"/>
              <w:color w:val="000000"/>
              <w:sz w:val="20"/>
            </w:rPr>
          </w:rPrChange>
        </w:rPr>
        <w:t xml:space="preserve">the applicable Participating TO </w:t>
      </w:r>
      <w:ins w:id="1136" w:author="Author">
        <w:r w:rsidRPr="00ED0B77">
          <w:rPr>
            <w:rFonts w:ascii="Arial" w:hAnsi="Arial" w:cs="Arial"/>
            <w:sz w:val="20"/>
            <w:szCs w:val="20"/>
          </w:rPr>
          <w:t xml:space="preserve">notifies the CAISO that it </w:t>
        </w:r>
      </w:ins>
      <w:r w:rsidRPr="00ED0B77">
        <w:rPr>
          <w:rFonts w:ascii="Arial" w:hAnsi="Arial"/>
          <w:sz w:val="20"/>
          <w:rPrChange w:id="1137" w:author="Author">
            <w:rPr>
              <w:rFonts w:ascii="Arial" w:hAnsi="Arial"/>
              <w:color w:val="000000"/>
              <w:sz w:val="20"/>
            </w:rPr>
          </w:rPrChange>
        </w:rPr>
        <w:t xml:space="preserve">has reviewed the design </w:t>
      </w:r>
      <w:ins w:id="1138" w:author="Author">
        <w:r w:rsidRPr="00ED0B77">
          <w:rPr>
            <w:rFonts w:ascii="Arial" w:hAnsi="Arial" w:cs="Arial"/>
            <w:sz w:val="20"/>
            <w:szCs w:val="20"/>
          </w:rPr>
          <w:t xml:space="preserve">for </w:t>
        </w:r>
      </w:ins>
      <w:r w:rsidRPr="00ED0B77">
        <w:rPr>
          <w:rFonts w:ascii="Arial" w:hAnsi="Arial"/>
          <w:sz w:val="20"/>
          <w:rPrChange w:id="1139" w:author="Author">
            <w:rPr>
              <w:rFonts w:ascii="Arial" w:hAnsi="Arial"/>
              <w:color w:val="000000"/>
              <w:sz w:val="20"/>
            </w:rPr>
          </w:rPrChange>
        </w:rPr>
        <w:t xml:space="preserve">or tested the proposed Small Generating Facility and </w:t>
      </w:r>
      <w:del w:id="1140" w:author="Author">
        <w:r w:rsidRPr="006C1763">
          <w:rPr>
            <w:rFonts w:ascii="Arial" w:eastAsia="Arial" w:hAnsi="Arial" w:cs="Arial"/>
            <w:color w:val="000000"/>
            <w:sz w:val="20"/>
            <w:szCs w:val="20"/>
          </w:rPr>
          <w:delText>is satisfied that it is safe to operate</w:delText>
        </w:r>
      </w:del>
      <w:ins w:id="1141" w:author="Author">
        <w:r w:rsidRPr="00ED0B77">
          <w:rPr>
            <w:rFonts w:ascii="Arial" w:hAnsi="Arial" w:cs="Arial"/>
            <w:sz w:val="20"/>
            <w:szCs w:val="20"/>
          </w:rPr>
          <w:t>has determined that the proposed Generating Facility may Interconnect and consistent Reliability Criteria and Good Utility Practices</w:t>
        </w:r>
      </w:ins>
      <w:r w:rsidRPr="00ED0B77">
        <w:rPr>
          <w:rFonts w:ascii="Arial" w:hAnsi="Arial"/>
          <w:sz w:val="20"/>
          <w:rPrChange w:id="1142" w:author="Author">
            <w:rPr>
              <w:rFonts w:ascii="Arial" w:hAnsi="Arial"/>
              <w:color w:val="000000"/>
              <w:sz w:val="20"/>
            </w:rPr>
          </w:rPrChange>
        </w:rPr>
        <w:t>.</w:t>
      </w:r>
    </w:p>
    <w:p w14:paraId="46183139" w14:textId="77777777" w:rsidR="007A298A" w:rsidRPr="006C1763" w:rsidRDefault="007A298A" w:rsidP="007A298A">
      <w:pPr>
        <w:ind w:left="720" w:hanging="720"/>
        <w:rPr>
          <w:del w:id="1143" w:author="Author"/>
          <w:rFonts w:ascii="Arial" w:hAnsi="Arial" w:cs="Arial"/>
          <w:color w:val="000000"/>
          <w:sz w:val="20"/>
          <w:szCs w:val="20"/>
        </w:rPr>
      </w:pPr>
      <w:del w:id="1144" w:author="Author">
        <w:r w:rsidRPr="006C1763">
          <w:rPr>
            <w:rFonts w:ascii="Arial" w:eastAsia="Arial" w:hAnsi="Arial" w:cs="Arial"/>
            <w:color w:val="000000"/>
            <w:sz w:val="20"/>
            <w:szCs w:val="20"/>
          </w:rPr>
          <w:delText xml:space="preserve"> </w:delText>
        </w:r>
      </w:del>
    </w:p>
    <w:p w14:paraId="29252C74" w14:textId="77777777" w:rsidR="007A298A" w:rsidRPr="006C1763" w:rsidRDefault="007A298A" w:rsidP="007A298A">
      <w:pPr>
        <w:ind w:left="720" w:hanging="720"/>
        <w:rPr>
          <w:del w:id="1145" w:author="Author"/>
          <w:rFonts w:ascii="Arial" w:hAnsi="Arial" w:cs="Arial"/>
          <w:color w:val="000000"/>
          <w:sz w:val="20"/>
          <w:szCs w:val="20"/>
        </w:rPr>
      </w:pPr>
      <w:del w:id="1146" w:author="Author">
        <w:r w:rsidRPr="006C1763">
          <w:rPr>
            <w:rFonts w:ascii="Arial" w:eastAsia="Arial" w:hAnsi="Arial" w:cs="Arial"/>
            <w:color w:val="000000"/>
            <w:sz w:val="20"/>
            <w:szCs w:val="20"/>
          </w:rPr>
          <w:delText xml:space="preserve"> </w:delText>
        </w:r>
      </w:del>
    </w:p>
    <w:p w14:paraId="12272254" w14:textId="77777777" w:rsidR="007A298A" w:rsidRPr="00ED0B77" w:rsidRDefault="007A298A" w:rsidP="007A298A">
      <w:pPr>
        <w:rPr>
          <w:ins w:id="1147" w:author="Author"/>
          <w:rFonts w:ascii="Arial" w:hAnsi="Arial" w:cs="Arial"/>
          <w:b/>
          <w:bCs/>
          <w:sz w:val="20"/>
          <w:szCs w:val="20"/>
        </w:rPr>
      </w:pPr>
      <w:del w:id="1148" w:author="Author">
        <w:r w:rsidRPr="006C1763">
          <w:rPr>
            <w:sz w:val="20"/>
            <w:szCs w:val="20"/>
          </w:rPr>
          <w:delText xml:space="preserve">2.2 </w:delText>
        </w:r>
      </w:del>
    </w:p>
    <w:p w14:paraId="025CAF3C" w14:textId="77777777" w:rsidR="007A298A" w:rsidRPr="00ED0B77" w:rsidRDefault="007A298A" w:rsidP="007A298A">
      <w:pPr>
        <w:rPr>
          <w:ins w:id="1149" w:author="Author"/>
          <w:rFonts w:ascii="Arial" w:hAnsi="Arial" w:cs="Arial"/>
          <w:sz w:val="20"/>
          <w:szCs w:val="20"/>
        </w:rPr>
      </w:pPr>
      <w:ins w:id="1150" w:author="Author">
        <w:r w:rsidRPr="00ED0B77">
          <w:rPr>
            <w:rFonts w:ascii="Arial" w:hAnsi="Arial" w:cs="Arial"/>
            <w:sz w:val="20"/>
            <w:szCs w:val="20"/>
          </w:rPr>
          <w:t xml:space="preserve">To initiate an Interconnection Request under the Fast Track Process, the Interconnection Customer must provide the CAISO with: </w:t>
        </w:r>
      </w:ins>
    </w:p>
    <w:p w14:paraId="38BB458C" w14:textId="77777777" w:rsidR="007A298A" w:rsidRPr="00ED0B77" w:rsidRDefault="007A298A" w:rsidP="007A298A">
      <w:pPr>
        <w:rPr>
          <w:ins w:id="1151" w:author="Author"/>
          <w:rFonts w:ascii="Arial" w:hAnsi="Arial" w:cs="Arial"/>
          <w:sz w:val="20"/>
          <w:szCs w:val="20"/>
        </w:rPr>
      </w:pPr>
    </w:p>
    <w:p w14:paraId="0367E0E9" w14:textId="77777777" w:rsidR="007A298A" w:rsidRPr="00ED0B77" w:rsidRDefault="007A298A" w:rsidP="007A298A">
      <w:pPr>
        <w:rPr>
          <w:ins w:id="1152" w:author="Author"/>
          <w:rFonts w:ascii="Arial" w:hAnsi="Arial" w:cs="Arial"/>
          <w:sz w:val="20"/>
          <w:szCs w:val="20"/>
        </w:rPr>
      </w:pPr>
      <w:ins w:id="1153" w:author="Author">
        <w:r w:rsidRPr="00ED0B77">
          <w:rPr>
            <w:rFonts w:ascii="Arial" w:hAnsi="Arial" w:cs="Arial"/>
            <w:sz w:val="20"/>
            <w:szCs w:val="20"/>
          </w:rPr>
          <w:t>(i)</w:t>
        </w:r>
        <w:r w:rsidRPr="00ED0B77">
          <w:rPr>
            <w:rFonts w:ascii="Arial" w:hAnsi="Arial" w:cs="Arial"/>
            <w:sz w:val="20"/>
            <w:szCs w:val="20"/>
          </w:rPr>
          <w:tab/>
          <w:t>a completed Interconnection Request as set forth in Appendix 1 to the GIP,</w:t>
        </w:r>
      </w:ins>
    </w:p>
    <w:p w14:paraId="432BF4FB" w14:textId="77777777" w:rsidR="007A298A" w:rsidRPr="00ED0B77" w:rsidRDefault="007A298A" w:rsidP="007A298A">
      <w:pPr>
        <w:rPr>
          <w:ins w:id="1154" w:author="Author"/>
          <w:rFonts w:ascii="Arial" w:hAnsi="Arial" w:cs="Arial"/>
          <w:sz w:val="20"/>
          <w:szCs w:val="20"/>
        </w:rPr>
      </w:pPr>
      <w:ins w:id="1155" w:author="Author">
        <w:r w:rsidRPr="00ED0B77">
          <w:rPr>
            <w:rFonts w:ascii="Arial" w:hAnsi="Arial" w:cs="Arial"/>
            <w:sz w:val="20"/>
            <w:szCs w:val="20"/>
          </w:rPr>
          <w:t xml:space="preserve"> </w:t>
        </w:r>
      </w:ins>
    </w:p>
    <w:p w14:paraId="08620CB7" w14:textId="77777777" w:rsidR="007A298A" w:rsidRPr="00ED0B77" w:rsidRDefault="007A298A" w:rsidP="007A298A">
      <w:pPr>
        <w:numPr>
          <w:ilvl w:val="0"/>
          <w:numId w:val="13"/>
        </w:numPr>
        <w:rPr>
          <w:ins w:id="1156" w:author="Author"/>
          <w:rFonts w:ascii="Arial" w:hAnsi="Arial" w:cs="Arial"/>
          <w:sz w:val="20"/>
          <w:szCs w:val="20"/>
        </w:rPr>
      </w:pPr>
      <w:ins w:id="1157" w:author="Author">
        <w:r w:rsidRPr="00ED0B77">
          <w:rPr>
            <w:rFonts w:ascii="Arial" w:hAnsi="Arial" w:cs="Arial"/>
            <w:sz w:val="20"/>
            <w:szCs w:val="20"/>
          </w:rPr>
          <w:t>a non-refundable processing fee of $500 and a study deposit of $1,000, and</w:t>
        </w:r>
      </w:ins>
    </w:p>
    <w:p w14:paraId="348E7F8E" w14:textId="77777777" w:rsidR="007A298A" w:rsidRPr="00ED0B77" w:rsidRDefault="007A298A" w:rsidP="007A298A">
      <w:pPr>
        <w:rPr>
          <w:ins w:id="1158" w:author="Author"/>
          <w:rFonts w:ascii="Arial" w:hAnsi="Arial" w:cs="Arial"/>
          <w:sz w:val="20"/>
          <w:szCs w:val="20"/>
        </w:rPr>
      </w:pPr>
    </w:p>
    <w:p w14:paraId="59C03178" w14:textId="77777777" w:rsidR="007A298A" w:rsidRPr="00ED0B77" w:rsidRDefault="007A298A" w:rsidP="007A298A">
      <w:pPr>
        <w:rPr>
          <w:ins w:id="1159" w:author="Author"/>
          <w:rFonts w:ascii="Arial" w:hAnsi="Arial" w:cs="Arial"/>
          <w:sz w:val="20"/>
          <w:szCs w:val="20"/>
        </w:rPr>
      </w:pPr>
      <w:ins w:id="1160" w:author="Author">
        <w:r w:rsidRPr="00ED0B77">
          <w:rPr>
            <w:rFonts w:ascii="Arial" w:hAnsi="Arial" w:cs="Arial"/>
            <w:sz w:val="20"/>
            <w:szCs w:val="20"/>
          </w:rPr>
          <w:lastRenderedPageBreak/>
          <w:t>(iii)</w:t>
        </w:r>
        <w:r w:rsidRPr="00ED0B77">
          <w:rPr>
            <w:rFonts w:ascii="Arial" w:hAnsi="Arial" w:cs="Arial"/>
            <w:sz w:val="20"/>
            <w:szCs w:val="20"/>
          </w:rPr>
          <w:tab/>
          <w:t xml:space="preserve">demonstration of Site Exclusivity.  For the Fast Track Process, such demonstration may include documentation reasonably demonstrating a right to locate the Generating Facility on real estate or real property improvements owned, leased or otherwise legally held by another.  </w:t>
        </w:r>
      </w:ins>
    </w:p>
    <w:p w14:paraId="3D369BFD" w14:textId="77777777" w:rsidR="007A298A" w:rsidRPr="00ED0B77" w:rsidRDefault="007A298A" w:rsidP="007A298A">
      <w:pPr>
        <w:rPr>
          <w:ins w:id="1161" w:author="Author"/>
          <w:rFonts w:ascii="Arial" w:hAnsi="Arial" w:cs="Arial"/>
          <w:sz w:val="20"/>
          <w:szCs w:val="20"/>
        </w:rPr>
      </w:pPr>
    </w:p>
    <w:p w14:paraId="730B191E" w14:textId="77777777" w:rsidR="007A298A" w:rsidRPr="00ED0B77" w:rsidRDefault="007A298A" w:rsidP="007A298A">
      <w:pPr>
        <w:rPr>
          <w:ins w:id="1162" w:author="Author"/>
          <w:rFonts w:ascii="Arial" w:hAnsi="Arial" w:cs="Arial"/>
          <w:sz w:val="20"/>
          <w:szCs w:val="20"/>
        </w:rPr>
      </w:pPr>
      <w:ins w:id="1163" w:author="Author">
        <w:r w:rsidRPr="00ED0B77">
          <w:rPr>
            <w:rFonts w:ascii="Arial" w:hAnsi="Arial" w:cs="Arial"/>
            <w:sz w:val="20"/>
            <w:szCs w:val="20"/>
          </w:rPr>
          <w:t>The CAISO shall review and validate the Fast Track Interconnection Request pursuant to GIP Section 5.2.</w:t>
        </w:r>
      </w:ins>
    </w:p>
    <w:p w14:paraId="0BCF766F" w14:textId="77777777" w:rsidR="007A298A" w:rsidRPr="00ED0B77" w:rsidRDefault="007A298A" w:rsidP="007A298A">
      <w:pPr>
        <w:rPr>
          <w:ins w:id="1164" w:author="Author"/>
          <w:rFonts w:ascii="Arial" w:hAnsi="Arial" w:cs="Arial"/>
          <w:b/>
          <w:bCs/>
          <w:sz w:val="20"/>
          <w:szCs w:val="20"/>
        </w:rPr>
      </w:pPr>
    </w:p>
    <w:p w14:paraId="30FF2E68" w14:textId="77777777" w:rsidR="007A298A" w:rsidRPr="00ED0B77" w:rsidRDefault="007A298A" w:rsidP="007A298A">
      <w:pPr>
        <w:rPr>
          <w:rFonts w:ascii="Arial" w:hAnsi="Arial"/>
          <w:b/>
          <w:sz w:val="20"/>
          <w:rPrChange w:id="1165" w:author="Author">
            <w:rPr>
              <w:sz w:val="20"/>
            </w:rPr>
          </w:rPrChange>
        </w:rPr>
        <w:pPrChange w:id="1166" w:author="Author">
          <w:pPr>
            <w:pStyle w:val="Heading3"/>
            <w:numPr>
              <w:ilvl w:val="2"/>
            </w:numPr>
          </w:pPr>
        </w:pPrChange>
      </w:pPr>
      <w:ins w:id="1167" w:author="Author">
        <w:r w:rsidRPr="00ED0B77">
          <w:rPr>
            <w:rFonts w:ascii="Arial" w:hAnsi="Arial" w:cs="Arial"/>
            <w:b/>
            <w:bCs/>
            <w:sz w:val="20"/>
            <w:szCs w:val="20"/>
          </w:rPr>
          <w:t xml:space="preserve">5.2 </w:t>
        </w:r>
        <w:r w:rsidRPr="00ED0B77">
          <w:rPr>
            <w:rFonts w:ascii="Arial" w:hAnsi="Arial" w:cs="Arial"/>
            <w:b/>
            <w:bCs/>
            <w:sz w:val="20"/>
            <w:szCs w:val="20"/>
          </w:rPr>
          <w:tab/>
        </w:r>
      </w:ins>
      <w:r w:rsidRPr="00ED0B77">
        <w:rPr>
          <w:rFonts w:ascii="Arial" w:hAnsi="Arial"/>
          <w:b/>
          <w:sz w:val="20"/>
          <w:rPrChange w:id="1168" w:author="Author">
            <w:rPr>
              <w:sz w:val="20"/>
            </w:rPr>
          </w:rPrChange>
        </w:rPr>
        <w:t>Initial Review</w:t>
      </w:r>
    </w:p>
    <w:p w14:paraId="48A41A75" w14:textId="77777777" w:rsidR="007A298A" w:rsidRPr="00ED0B77" w:rsidRDefault="007A298A" w:rsidP="007A298A">
      <w:pPr>
        <w:rPr>
          <w:rFonts w:ascii="Arial" w:hAnsi="Arial"/>
          <w:sz w:val="20"/>
          <w:rPrChange w:id="1169" w:author="Author">
            <w:rPr>
              <w:rFonts w:ascii="Arial" w:hAnsi="Arial"/>
              <w:color w:val="000000"/>
              <w:sz w:val="20"/>
            </w:rPr>
          </w:rPrChange>
        </w:rPr>
        <w:pPrChange w:id="1170" w:author="Author">
          <w:pPr>
            <w:ind w:left="720"/>
          </w:pPr>
        </w:pPrChange>
      </w:pPr>
    </w:p>
    <w:p w14:paraId="5A97C9B4" w14:textId="77777777" w:rsidR="007A298A" w:rsidRPr="00ED0B77" w:rsidRDefault="007A298A" w:rsidP="007A298A">
      <w:pPr>
        <w:rPr>
          <w:rFonts w:ascii="Arial" w:hAnsi="Arial"/>
          <w:sz w:val="20"/>
          <w:rPrChange w:id="1171" w:author="Author">
            <w:rPr>
              <w:rFonts w:ascii="Arial" w:hAnsi="Arial"/>
              <w:color w:val="000000"/>
              <w:sz w:val="20"/>
            </w:rPr>
          </w:rPrChange>
        </w:rPr>
        <w:pPrChange w:id="1172" w:author="Author">
          <w:pPr>
            <w:ind w:left="720"/>
          </w:pPr>
        </w:pPrChange>
      </w:pPr>
      <w:r w:rsidRPr="00ED0B77">
        <w:rPr>
          <w:rFonts w:ascii="Arial" w:hAnsi="Arial"/>
          <w:sz w:val="20"/>
          <w:rPrChange w:id="1173" w:author="Author">
            <w:rPr>
              <w:rFonts w:ascii="Arial" w:hAnsi="Arial"/>
              <w:color w:val="000000"/>
              <w:sz w:val="20"/>
            </w:rPr>
          </w:rPrChange>
        </w:rPr>
        <w:t xml:space="preserve">Within </w:t>
      </w:r>
      <w:ins w:id="1174" w:author="Author">
        <w:r w:rsidRPr="00ED0B77">
          <w:rPr>
            <w:rFonts w:ascii="Arial" w:hAnsi="Arial" w:cs="Arial"/>
            <w:sz w:val="20"/>
            <w:szCs w:val="20"/>
          </w:rPr>
          <w:t>fifteen (</w:t>
        </w:r>
      </w:ins>
      <w:r w:rsidRPr="00ED0B77">
        <w:rPr>
          <w:rFonts w:ascii="Arial" w:hAnsi="Arial"/>
          <w:sz w:val="20"/>
          <w:rPrChange w:id="1175" w:author="Author">
            <w:rPr>
              <w:rFonts w:ascii="Arial" w:hAnsi="Arial"/>
              <w:color w:val="000000"/>
              <w:sz w:val="20"/>
            </w:rPr>
          </w:rPrChange>
        </w:rPr>
        <w:t>15</w:t>
      </w:r>
      <w:ins w:id="1176" w:author="Author">
        <w:r w:rsidRPr="00ED0B77">
          <w:rPr>
            <w:rFonts w:ascii="Arial" w:hAnsi="Arial" w:cs="Arial"/>
            <w:sz w:val="20"/>
            <w:szCs w:val="20"/>
          </w:rPr>
          <w:t>)</w:t>
        </w:r>
      </w:ins>
      <w:r w:rsidRPr="00ED0B77">
        <w:rPr>
          <w:rFonts w:ascii="Arial" w:hAnsi="Arial"/>
          <w:sz w:val="20"/>
          <w:rPrChange w:id="1177" w:author="Author">
            <w:rPr>
              <w:rFonts w:ascii="Arial" w:hAnsi="Arial"/>
              <w:color w:val="000000"/>
              <w:sz w:val="20"/>
            </w:rPr>
          </w:rPrChange>
        </w:rPr>
        <w:t xml:space="preserve"> Business Days after the CAISO notifies the Interconnection Customer </w:t>
      </w:r>
      <w:del w:id="1178" w:author="Author">
        <w:r w:rsidRPr="006C1763">
          <w:rPr>
            <w:rFonts w:ascii="Arial" w:eastAsia="Arial" w:hAnsi="Arial" w:cs="Arial"/>
            <w:color w:val="000000"/>
            <w:sz w:val="20"/>
            <w:szCs w:val="20"/>
          </w:rPr>
          <w:delText xml:space="preserve">it has received a </w:delText>
        </w:r>
      </w:del>
      <w:ins w:id="1179" w:author="Author">
        <w:r w:rsidRPr="00ED0B77">
          <w:rPr>
            <w:rFonts w:ascii="Arial" w:hAnsi="Arial" w:cs="Arial"/>
            <w:sz w:val="20"/>
            <w:szCs w:val="20"/>
          </w:rPr>
          <w:t xml:space="preserve">the Interconnection Request is deemed </w:t>
        </w:r>
      </w:ins>
      <w:r w:rsidRPr="00ED0B77">
        <w:rPr>
          <w:rFonts w:ascii="Arial" w:hAnsi="Arial"/>
          <w:sz w:val="20"/>
          <w:rPrChange w:id="1180" w:author="Author">
            <w:rPr>
              <w:rFonts w:ascii="Arial" w:hAnsi="Arial"/>
              <w:color w:val="000000"/>
              <w:sz w:val="20"/>
            </w:rPr>
          </w:rPrChange>
        </w:rPr>
        <w:t>complete</w:t>
      </w:r>
      <w:del w:id="1181" w:author="Author">
        <w:r w:rsidRPr="006C1763">
          <w:rPr>
            <w:rFonts w:ascii="Arial" w:eastAsia="Arial" w:hAnsi="Arial" w:cs="Arial"/>
            <w:color w:val="000000"/>
            <w:sz w:val="20"/>
            <w:szCs w:val="20"/>
          </w:rPr>
          <w:delText xml:space="preserve"> Interconnection Request</w:delText>
        </w:r>
      </w:del>
      <w:ins w:id="1182" w:author="Author">
        <w:r w:rsidRPr="00ED0B77">
          <w:rPr>
            <w:rFonts w:ascii="Arial" w:hAnsi="Arial" w:cs="Arial"/>
            <w:sz w:val="20"/>
            <w:szCs w:val="20"/>
          </w:rPr>
          <w:t>, valid, and ready to be studied</w:t>
        </w:r>
      </w:ins>
      <w:r w:rsidRPr="00ED0B77">
        <w:rPr>
          <w:rFonts w:ascii="Arial" w:hAnsi="Arial"/>
          <w:sz w:val="20"/>
          <w:rPrChange w:id="1183" w:author="Author">
            <w:rPr>
              <w:rFonts w:ascii="Arial" w:hAnsi="Arial"/>
              <w:color w:val="000000"/>
              <w:sz w:val="20"/>
            </w:rPr>
          </w:rPrChange>
        </w:rPr>
        <w:t xml:space="preserve">, the applicable Participating TO shall perform an initial review using the screens set forth </w:t>
      </w:r>
      <w:ins w:id="1184" w:author="Author">
        <w:r w:rsidRPr="00ED0B77">
          <w:rPr>
            <w:rFonts w:ascii="Arial" w:hAnsi="Arial" w:cs="Arial"/>
            <w:sz w:val="20"/>
            <w:szCs w:val="20"/>
          </w:rPr>
          <w:t xml:space="preserve">in GIP Section 5.3 </w:t>
        </w:r>
      </w:ins>
      <w:r w:rsidRPr="00ED0B77">
        <w:rPr>
          <w:rFonts w:ascii="Arial" w:hAnsi="Arial"/>
          <w:sz w:val="20"/>
          <w:rPrChange w:id="1185" w:author="Author">
            <w:rPr>
              <w:rFonts w:ascii="Arial" w:hAnsi="Arial"/>
              <w:color w:val="000000"/>
              <w:sz w:val="20"/>
            </w:rPr>
          </w:rPrChange>
        </w:rPr>
        <w:t>below, shall notify the Interconnection Customer of the results, and</w:t>
      </w:r>
      <w:ins w:id="1186" w:author="Author">
        <w:r w:rsidRPr="00ED0B77">
          <w:rPr>
            <w:rFonts w:ascii="Arial" w:hAnsi="Arial" w:cs="Arial"/>
            <w:sz w:val="20"/>
            <w:szCs w:val="20"/>
          </w:rPr>
          <w:t xml:space="preserve"> shall</w:t>
        </w:r>
      </w:ins>
      <w:r w:rsidRPr="00ED0B77">
        <w:rPr>
          <w:rFonts w:ascii="Arial" w:hAnsi="Arial"/>
          <w:sz w:val="20"/>
          <w:rPrChange w:id="1187" w:author="Author">
            <w:rPr>
              <w:rFonts w:ascii="Arial" w:hAnsi="Arial"/>
              <w:color w:val="000000"/>
              <w:sz w:val="20"/>
            </w:rPr>
          </w:rPrChange>
        </w:rPr>
        <w:t xml:space="preserve"> include with the notification copies of the analysis and data underlying the Participating TO's determinations under the screens.</w:t>
      </w:r>
    </w:p>
    <w:p w14:paraId="0C21D802" w14:textId="77777777" w:rsidR="007A298A" w:rsidRPr="006C1763" w:rsidRDefault="007A298A" w:rsidP="007A298A">
      <w:pPr>
        <w:ind w:left="720" w:hanging="720"/>
        <w:rPr>
          <w:del w:id="1188" w:author="Author"/>
          <w:rFonts w:ascii="Arial" w:hAnsi="Arial" w:cs="Arial"/>
          <w:color w:val="000000"/>
          <w:sz w:val="20"/>
          <w:szCs w:val="20"/>
        </w:rPr>
      </w:pPr>
    </w:p>
    <w:p w14:paraId="0968817F" w14:textId="77777777" w:rsidR="007A298A" w:rsidRPr="00ED0B77" w:rsidRDefault="007A298A" w:rsidP="007A298A">
      <w:pPr>
        <w:rPr>
          <w:rFonts w:ascii="Arial" w:hAnsi="Arial"/>
          <w:sz w:val="20"/>
          <w:rPrChange w:id="1189" w:author="Author">
            <w:rPr>
              <w:rFonts w:ascii="Arial" w:hAnsi="Arial"/>
              <w:color w:val="000000"/>
              <w:sz w:val="20"/>
            </w:rPr>
          </w:rPrChange>
        </w:rPr>
        <w:pPrChange w:id="1190" w:author="Author">
          <w:pPr>
            <w:ind w:left="720"/>
          </w:pPr>
        </w:pPrChange>
      </w:pPr>
      <w:del w:id="1191" w:author="Author">
        <w:r w:rsidRPr="006C1763">
          <w:rPr>
            <w:rFonts w:ascii="Arial" w:eastAsia="Arial" w:hAnsi="Arial" w:cs="Arial"/>
            <w:color w:val="000000"/>
            <w:sz w:val="20"/>
            <w:szCs w:val="20"/>
          </w:rPr>
          <w:delText xml:space="preserve">2.2.1 </w:delText>
        </w:r>
      </w:del>
      <w:ins w:id="1192" w:author="Author">
        <w:r w:rsidRPr="00ED0B77">
          <w:rPr>
            <w:rFonts w:ascii="Arial" w:hAnsi="Arial" w:cs="Arial"/>
            <w:b/>
            <w:bCs/>
            <w:sz w:val="20"/>
            <w:szCs w:val="20"/>
          </w:rPr>
          <w:t xml:space="preserve">5.3 </w:t>
        </w:r>
        <w:r w:rsidRPr="00ED0B77">
          <w:rPr>
            <w:rFonts w:ascii="Arial" w:hAnsi="Arial" w:cs="Arial"/>
            <w:b/>
            <w:bCs/>
            <w:sz w:val="20"/>
            <w:szCs w:val="20"/>
          </w:rPr>
          <w:tab/>
        </w:r>
      </w:ins>
      <w:r w:rsidRPr="00ED0B77">
        <w:rPr>
          <w:rFonts w:ascii="Arial" w:hAnsi="Arial"/>
          <w:b/>
          <w:sz w:val="20"/>
          <w:rPrChange w:id="1193" w:author="Author">
            <w:rPr>
              <w:rFonts w:ascii="Arial" w:hAnsi="Arial"/>
              <w:color w:val="000000"/>
              <w:sz w:val="20"/>
            </w:rPr>
          </w:rPrChange>
        </w:rPr>
        <w:t>Screens</w:t>
      </w:r>
      <w:ins w:id="1194" w:author="Author">
        <w:r w:rsidRPr="00ED0B77">
          <w:rPr>
            <w:rFonts w:ascii="Arial" w:hAnsi="Arial" w:cs="Arial"/>
            <w:b/>
            <w:bCs/>
            <w:sz w:val="20"/>
            <w:szCs w:val="20"/>
          </w:rPr>
          <w:t xml:space="preserve"> </w:t>
        </w:r>
      </w:ins>
    </w:p>
    <w:p w14:paraId="093CA488" w14:textId="77777777" w:rsidR="007A298A" w:rsidRPr="00ED0B77" w:rsidRDefault="007A298A" w:rsidP="007A298A">
      <w:pPr>
        <w:rPr>
          <w:rFonts w:ascii="Arial" w:hAnsi="Arial"/>
          <w:sz w:val="20"/>
          <w:rPrChange w:id="1195" w:author="Author">
            <w:rPr>
              <w:rFonts w:ascii="Arial" w:hAnsi="Arial"/>
              <w:color w:val="000000"/>
              <w:sz w:val="20"/>
            </w:rPr>
          </w:rPrChange>
        </w:rPr>
        <w:pPrChange w:id="1196" w:author="Author">
          <w:pPr>
            <w:ind w:left="720" w:hanging="720"/>
          </w:pPr>
        </w:pPrChange>
      </w:pPr>
    </w:p>
    <w:p w14:paraId="76809C24" w14:textId="77777777" w:rsidR="007A298A" w:rsidRPr="00ED0B77" w:rsidRDefault="007A298A" w:rsidP="007A298A">
      <w:pPr>
        <w:rPr>
          <w:ins w:id="1197" w:author="Author"/>
          <w:rFonts w:ascii="Arial" w:hAnsi="Arial" w:cs="Arial"/>
          <w:sz w:val="20"/>
          <w:szCs w:val="20"/>
        </w:rPr>
      </w:pPr>
      <w:del w:id="1198" w:author="Author">
        <w:r w:rsidRPr="006C1763">
          <w:rPr>
            <w:rFonts w:ascii="Arial" w:eastAsia="Arial" w:hAnsi="Arial" w:cs="Arial"/>
            <w:color w:val="000000"/>
            <w:sz w:val="20"/>
            <w:szCs w:val="20"/>
          </w:rPr>
          <w:delText>2.2</w:delText>
        </w:r>
      </w:del>
      <w:ins w:id="1199" w:author="Author">
        <w:r w:rsidRPr="00ED0B77">
          <w:rPr>
            <w:rFonts w:ascii="Arial" w:hAnsi="Arial" w:cs="Arial"/>
            <w:b/>
            <w:sz w:val="20"/>
            <w:szCs w:val="20"/>
          </w:rPr>
          <w:t>5.3</w:t>
        </w:r>
      </w:ins>
      <w:r w:rsidRPr="00ED0B77">
        <w:rPr>
          <w:rFonts w:ascii="Arial" w:hAnsi="Arial"/>
          <w:b/>
          <w:sz w:val="20"/>
          <w:rPrChange w:id="1200" w:author="Author">
            <w:rPr>
              <w:rFonts w:ascii="Arial" w:hAnsi="Arial"/>
              <w:color w:val="000000"/>
              <w:sz w:val="20"/>
            </w:rPr>
          </w:rPrChange>
        </w:rPr>
        <w:t>.1</w:t>
      </w:r>
      <w:del w:id="1201" w:author="Author">
        <w:r w:rsidRPr="006C1763">
          <w:rPr>
            <w:rFonts w:ascii="Arial" w:eastAsia="Arial" w:hAnsi="Arial" w:cs="Arial"/>
            <w:color w:val="000000"/>
            <w:sz w:val="20"/>
            <w:szCs w:val="20"/>
          </w:rPr>
          <w:delText>.1</w:delText>
        </w:r>
      </w:del>
      <w:r w:rsidRPr="00ED0B77">
        <w:rPr>
          <w:rFonts w:ascii="Arial" w:hAnsi="Arial"/>
          <w:sz w:val="20"/>
          <w:rPrChange w:id="1202" w:author="Author">
            <w:rPr>
              <w:rFonts w:ascii="Arial" w:hAnsi="Arial"/>
              <w:color w:val="000000"/>
              <w:sz w:val="20"/>
            </w:rPr>
          </w:rPrChange>
        </w:rPr>
        <w:tab/>
        <w:t xml:space="preserve">The proposed </w:t>
      </w:r>
      <w:del w:id="1203" w:author="Author">
        <w:r w:rsidRPr="006C1763">
          <w:rPr>
            <w:rFonts w:ascii="Arial" w:eastAsia="Arial" w:hAnsi="Arial" w:cs="Arial"/>
            <w:color w:val="000000"/>
            <w:sz w:val="20"/>
            <w:szCs w:val="20"/>
          </w:rPr>
          <w:delText xml:space="preserve">Small </w:delText>
        </w:r>
      </w:del>
      <w:ins w:id="1204" w:author="Author">
        <w:r w:rsidRPr="00ED0B77">
          <w:rPr>
            <w:rFonts w:ascii="Arial" w:hAnsi="Arial" w:cs="Arial"/>
            <w:sz w:val="20"/>
            <w:szCs w:val="20"/>
          </w:rPr>
          <w:t>Generating Facility must pass the following screens to be eligible for Interconnection under this Fast Track process:</w:t>
        </w:r>
      </w:ins>
    </w:p>
    <w:p w14:paraId="3EF30DC2" w14:textId="77777777" w:rsidR="007A298A" w:rsidRPr="00ED0B77" w:rsidRDefault="007A298A" w:rsidP="007A298A">
      <w:pPr>
        <w:rPr>
          <w:ins w:id="1205" w:author="Author"/>
          <w:rFonts w:ascii="Arial" w:hAnsi="Arial" w:cs="Arial"/>
          <w:sz w:val="20"/>
          <w:szCs w:val="20"/>
        </w:rPr>
      </w:pPr>
    </w:p>
    <w:p w14:paraId="0D63AEE9" w14:textId="77777777" w:rsidR="007A298A" w:rsidRPr="00ED0B77" w:rsidRDefault="007A298A" w:rsidP="007A298A">
      <w:pPr>
        <w:rPr>
          <w:rFonts w:ascii="Arial" w:hAnsi="Arial"/>
          <w:sz w:val="20"/>
          <w:rPrChange w:id="1206" w:author="Author">
            <w:rPr>
              <w:rFonts w:ascii="Arial" w:hAnsi="Arial"/>
              <w:color w:val="000000"/>
              <w:sz w:val="20"/>
            </w:rPr>
          </w:rPrChange>
        </w:rPr>
        <w:pPrChange w:id="1207" w:author="Author">
          <w:pPr>
            <w:tabs>
              <w:tab w:val="left" w:pos="2880"/>
            </w:tabs>
            <w:ind w:left="2880" w:hanging="1440"/>
          </w:pPr>
        </w:pPrChange>
      </w:pPr>
      <w:ins w:id="1208" w:author="Author">
        <w:r w:rsidRPr="00ED0B77">
          <w:rPr>
            <w:rFonts w:ascii="Arial" w:hAnsi="Arial" w:cs="Arial"/>
            <w:b/>
            <w:sz w:val="20"/>
            <w:szCs w:val="20"/>
          </w:rPr>
          <w:t>5.3.1.1</w:t>
        </w:r>
        <w:r w:rsidRPr="00ED0B77">
          <w:rPr>
            <w:rFonts w:ascii="Arial" w:hAnsi="Arial" w:cs="Arial"/>
            <w:sz w:val="20"/>
            <w:szCs w:val="20"/>
          </w:rPr>
          <w:t xml:space="preserve">  </w:t>
        </w:r>
        <w:r w:rsidRPr="00ED0B77">
          <w:rPr>
            <w:rFonts w:ascii="Arial" w:hAnsi="Arial" w:cs="Arial"/>
            <w:sz w:val="20"/>
            <w:szCs w:val="20"/>
          </w:rPr>
          <w:tab/>
          <w:t xml:space="preserve">The proposed </w:t>
        </w:r>
      </w:ins>
      <w:r w:rsidRPr="00ED0B77">
        <w:rPr>
          <w:rFonts w:ascii="Arial" w:hAnsi="Arial"/>
          <w:sz w:val="20"/>
          <w:rPrChange w:id="1209" w:author="Author">
            <w:rPr>
              <w:rFonts w:ascii="Arial" w:hAnsi="Arial"/>
              <w:color w:val="000000"/>
              <w:sz w:val="20"/>
            </w:rPr>
          </w:rPrChange>
        </w:rPr>
        <w:t xml:space="preserve">Generating Facility’s Point of Interconnection must be on </w:t>
      </w:r>
      <w:del w:id="1210" w:author="Author">
        <w:r w:rsidRPr="006C1763">
          <w:rPr>
            <w:rFonts w:ascii="Arial" w:eastAsia="Arial" w:hAnsi="Arial" w:cs="Arial"/>
            <w:color w:val="000000"/>
            <w:sz w:val="20"/>
            <w:szCs w:val="20"/>
          </w:rPr>
          <w:delText xml:space="preserve">a portion of the Participating TO's Distribution System that is subject to </w:delText>
        </w:r>
      </w:del>
      <w:r w:rsidRPr="00ED0B77">
        <w:rPr>
          <w:rFonts w:ascii="Arial" w:hAnsi="Arial"/>
          <w:sz w:val="20"/>
          <w:rPrChange w:id="1211" w:author="Author">
            <w:rPr>
              <w:rFonts w:ascii="Arial" w:hAnsi="Arial"/>
              <w:color w:val="000000"/>
              <w:sz w:val="20"/>
            </w:rPr>
          </w:rPrChange>
        </w:rPr>
        <w:t xml:space="preserve">the CAISO </w:t>
      </w:r>
      <w:del w:id="1212" w:author="Author">
        <w:r w:rsidRPr="006C1763">
          <w:rPr>
            <w:rFonts w:ascii="Arial" w:eastAsia="Arial" w:hAnsi="Arial" w:cs="Arial"/>
            <w:color w:val="000000"/>
            <w:sz w:val="20"/>
            <w:szCs w:val="20"/>
          </w:rPr>
          <w:delText>Tariff</w:delText>
        </w:r>
      </w:del>
      <w:ins w:id="1213" w:author="Author">
        <w:r w:rsidRPr="00ED0B77">
          <w:rPr>
            <w:rFonts w:ascii="Arial" w:hAnsi="Arial" w:cs="Arial"/>
            <w:sz w:val="20"/>
            <w:szCs w:val="20"/>
          </w:rPr>
          <w:t>Controlled Grid</w:t>
        </w:r>
      </w:ins>
      <w:r w:rsidRPr="00ED0B77">
        <w:rPr>
          <w:rFonts w:ascii="Arial" w:hAnsi="Arial"/>
          <w:sz w:val="20"/>
          <w:rPrChange w:id="1214" w:author="Author">
            <w:rPr>
              <w:rFonts w:ascii="Arial" w:hAnsi="Arial"/>
              <w:color w:val="000000"/>
              <w:sz w:val="20"/>
            </w:rPr>
          </w:rPrChange>
        </w:rPr>
        <w:t>.</w:t>
      </w:r>
    </w:p>
    <w:p w14:paraId="4439D58B" w14:textId="77777777" w:rsidR="007A298A" w:rsidRPr="00ED0B77" w:rsidRDefault="007A298A" w:rsidP="007A298A">
      <w:pPr>
        <w:rPr>
          <w:rFonts w:ascii="Arial" w:hAnsi="Arial"/>
          <w:sz w:val="20"/>
          <w:rPrChange w:id="1215" w:author="Author">
            <w:rPr>
              <w:rFonts w:ascii="Arial" w:hAnsi="Arial"/>
              <w:color w:val="000000"/>
              <w:sz w:val="20"/>
            </w:rPr>
          </w:rPrChange>
        </w:rPr>
        <w:pPrChange w:id="1216" w:author="Author">
          <w:pPr>
            <w:ind w:left="720" w:hanging="720"/>
          </w:pPr>
        </w:pPrChange>
      </w:pPr>
    </w:p>
    <w:p w14:paraId="79C21879" w14:textId="77777777" w:rsidR="007A298A" w:rsidRPr="00ED0B77" w:rsidRDefault="007A298A" w:rsidP="007A298A">
      <w:pPr>
        <w:rPr>
          <w:rFonts w:ascii="Arial" w:hAnsi="Arial"/>
          <w:b/>
          <w:sz w:val="20"/>
          <w:rPrChange w:id="1217" w:author="Author">
            <w:rPr>
              <w:rFonts w:ascii="Arial" w:hAnsi="Arial"/>
              <w:color w:val="000000"/>
              <w:sz w:val="20"/>
            </w:rPr>
          </w:rPrChange>
        </w:rPr>
        <w:pPrChange w:id="1218" w:author="Author">
          <w:pPr>
            <w:ind w:left="2880" w:hanging="1440"/>
          </w:pPr>
        </w:pPrChange>
      </w:pPr>
      <w:del w:id="1219" w:author="Author">
        <w:r w:rsidRPr="006C1763">
          <w:rPr>
            <w:rFonts w:ascii="Arial" w:eastAsia="Arial" w:hAnsi="Arial" w:cs="Arial"/>
            <w:color w:val="000000"/>
            <w:sz w:val="20"/>
            <w:szCs w:val="20"/>
          </w:rPr>
          <w:delText>2.2</w:delText>
        </w:r>
      </w:del>
      <w:ins w:id="1220" w:author="Author">
        <w:r w:rsidRPr="00ED0B77">
          <w:rPr>
            <w:rFonts w:ascii="Arial" w:hAnsi="Arial" w:cs="Arial"/>
            <w:b/>
            <w:sz w:val="20"/>
            <w:szCs w:val="20"/>
          </w:rPr>
          <w:t>5.3</w:t>
        </w:r>
      </w:ins>
      <w:r w:rsidRPr="00ED0B77">
        <w:rPr>
          <w:rFonts w:ascii="Arial" w:hAnsi="Arial"/>
          <w:b/>
          <w:sz w:val="20"/>
          <w:rPrChange w:id="1221" w:author="Author">
            <w:rPr>
              <w:rFonts w:ascii="Arial" w:hAnsi="Arial"/>
              <w:color w:val="000000"/>
              <w:sz w:val="20"/>
            </w:rPr>
          </w:rPrChange>
        </w:rPr>
        <w:t>.1.2</w:t>
      </w:r>
      <w:r w:rsidRPr="00ED0B77">
        <w:rPr>
          <w:rFonts w:ascii="Arial" w:hAnsi="Arial"/>
          <w:b/>
          <w:sz w:val="20"/>
          <w:rPrChange w:id="1222" w:author="Author">
            <w:rPr>
              <w:rFonts w:ascii="Arial" w:hAnsi="Arial"/>
              <w:color w:val="000000"/>
              <w:sz w:val="20"/>
            </w:rPr>
          </w:rPrChange>
        </w:rPr>
        <w:tab/>
      </w:r>
      <w:r w:rsidRPr="00ED0B77">
        <w:rPr>
          <w:rFonts w:ascii="Arial" w:hAnsi="Arial"/>
          <w:sz w:val="20"/>
          <w:rPrChange w:id="1223" w:author="Author">
            <w:rPr>
              <w:rFonts w:ascii="Arial" w:hAnsi="Arial"/>
              <w:color w:val="000000"/>
              <w:sz w:val="20"/>
            </w:rPr>
          </w:rPrChange>
        </w:rPr>
        <w:t xml:space="preserve">For interconnection of a proposed </w:t>
      </w:r>
      <w:del w:id="1224" w:author="Author">
        <w:r w:rsidRPr="006C1763">
          <w:rPr>
            <w:rFonts w:ascii="Arial" w:eastAsia="Arial" w:hAnsi="Arial" w:cs="Arial"/>
            <w:color w:val="000000"/>
            <w:sz w:val="20"/>
            <w:szCs w:val="20"/>
          </w:rPr>
          <w:delText xml:space="preserve">Small </w:delText>
        </w:r>
      </w:del>
      <w:r w:rsidRPr="00ED0B77">
        <w:rPr>
          <w:rFonts w:ascii="Arial" w:hAnsi="Arial"/>
          <w:sz w:val="20"/>
          <w:rPrChange w:id="1225" w:author="Author">
            <w:rPr>
              <w:rFonts w:ascii="Arial" w:hAnsi="Arial"/>
              <w:color w:val="000000"/>
              <w:sz w:val="20"/>
            </w:rPr>
          </w:rPrChange>
        </w:rPr>
        <w:t xml:space="preserve">Generating Facility to a radial </w:t>
      </w:r>
      <w:del w:id="1226" w:author="Author">
        <w:r w:rsidRPr="006C1763">
          <w:rPr>
            <w:rFonts w:ascii="Arial" w:eastAsia="Arial" w:hAnsi="Arial" w:cs="Arial"/>
            <w:color w:val="000000"/>
            <w:sz w:val="20"/>
            <w:szCs w:val="20"/>
          </w:rPr>
          <w:delText>distribution</w:delText>
        </w:r>
      </w:del>
      <w:ins w:id="1227" w:author="Author">
        <w:r w:rsidRPr="00ED0B77">
          <w:rPr>
            <w:rFonts w:ascii="Arial" w:hAnsi="Arial" w:cs="Arial"/>
            <w:sz w:val="20"/>
            <w:szCs w:val="20"/>
          </w:rPr>
          <w:t>transmission</w:t>
        </w:r>
      </w:ins>
      <w:r w:rsidRPr="00ED0B77">
        <w:rPr>
          <w:rFonts w:ascii="Arial" w:hAnsi="Arial"/>
          <w:sz w:val="20"/>
          <w:rPrChange w:id="1228" w:author="Author">
            <w:rPr>
              <w:rFonts w:ascii="Arial" w:hAnsi="Arial"/>
              <w:color w:val="000000"/>
              <w:sz w:val="20"/>
            </w:rPr>
          </w:rPrChange>
        </w:rPr>
        <w:t xml:space="preserve"> circuit, the aggregated generation</w:t>
      </w:r>
      <w:ins w:id="1229" w:author="Author">
        <w:r w:rsidRPr="00ED0B77">
          <w:rPr>
            <w:rFonts w:ascii="Arial" w:hAnsi="Arial" w:cs="Arial"/>
            <w:sz w:val="20"/>
            <w:szCs w:val="20"/>
          </w:rPr>
          <w:t xml:space="preserve"> on the circuit</w:t>
        </w:r>
      </w:ins>
      <w:r w:rsidRPr="00ED0B77">
        <w:rPr>
          <w:rFonts w:ascii="Arial" w:hAnsi="Arial"/>
          <w:sz w:val="20"/>
          <w:rPrChange w:id="1230" w:author="Author">
            <w:rPr>
              <w:rFonts w:ascii="Arial" w:hAnsi="Arial"/>
              <w:color w:val="000000"/>
              <w:sz w:val="20"/>
            </w:rPr>
          </w:rPrChange>
        </w:rPr>
        <w:t xml:space="preserve">, including the proposed </w:t>
      </w:r>
      <w:del w:id="1231" w:author="Author">
        <w:r w:rsidRPr="006C1763">
          <w:rPr>
            <w:rFonts w:ascii="Arial" w:eastAsia="Arial" w:hAnsi="Arial" w:cs="Arial"/>
            <w:color w:val="000000"/>
            <w:sz w:val="20"/>
            <w:szCs w:val="20"/>
          </w:rPr>
          <w:delText xml:space="preserve">Small </w:delText>
        </w:r>
      </w:del>
      <w:r w:rsidRPr="00ED0B77">
        <w:rPr>
          <w:rFonts w:ascii="Arial" w:hAnsi="Arial"/>
          <w:sz w:val="20"/>
          <w:rPrChange w:id="1232" w:author="Author">
            <w:rPr>
              <w:rFonts w:ascii="Arial" w:hAnsi="Arial"/>
              <w:color w:val="000000"/>
              <w:sz w:val="20"/>
            </w:rPr>
          </w:rPrChange>
        </w:rPr>
        <w:t>Generating Facility,</w:t>
      </w:r>
      <w:del w:id="1233" w:author="Author">
        <w:r w:rsidRPr="006C1763">
          <w:rPr>
            <w:rFonts w:ascii="Arial" w:eastAsia="Arial" w:hAnsi="Arial" w:cs="Arial"/>
            <w:color w:val="000000"/>
            <w:sz w:val="20"/>
            <w:szCs w:val="20"/>
          </w:rPr>
          <w:delText xml:space="preserve"> on the circuit</w:delText>
        </w:r>
      </w:del>
      <w:r w:rsidRPr="00ED0B77">
        <w:rPr>
          <w:rFonts w:ascii="Arial" w:hAnsi="Arial"/>
          <w:sz w:val="20"/>
          <w:rPrChange w:id="1234" w:author="Author">
            <w:rPr>
              <w:rFonts w:ascii="Arial" w:hAnsi="Arial"/>
              <w:color w:val="000000"/>
              <w:sz w:val="20"/>
            </w:rPr>
          </w:rPrChange>
        </w:rPr>
        <w:t xml:space="preserve"> shall not exceed 15</w:t>
      </w:r>
      <w:del w:id="1235" w:author="Author">
        <w:r w:rsidRPr="006C1763">
          <w:rPr>
            <w:rFonts w:ascii="Arial" w:eastAsia="Arial" w:hAnsi="Arial" w:cs="Arial"/>
            <w:color w:val="000000"/>
            <w:sz w:val="20"/>
            <w:szCs w:val="20"/>
          </w:rPr>
          <w:delText>%</w:delText>
        </w:r>
      </w:del>
      <w:ins w:id="1236" w:author="Author">
        <w:r w:rsidRPr="00ED0B77">
          <w:rPr>
            <w:rFonts w:ascii="Arial" w:hAnsi="Arial" w:cs="Arial"/>
            <w:sz w:val="20"/>
            <w:szCs w:val="20"/>
          </w:rPr>
          <w:t xml:space="preserve"> percent</w:t>
        </w:r>
      </w:ins>
      <w:r w:rsidRPr="00ED0B77">
        <w:rPr>
          <w:rFonts w:ascii="Arial" w:hAnsi="Arial"/>
          <w:sz w:val="20"/>
          <w:rPrChange w:id="1237" w:author="Author">
            <w:rPr>
              <w:rFonts w:ascii="Arial" w:hAnsi="Arial"/>
              <w:color w:val="000000"/>
              <w:sz w:val="20"/>
            </w:rPr>
          </w:rPrChange>
        </w:rPr>
        <w:t xml:space="preserve"> of the line section annual peak load as most recently measured at the substation.</w:t>
      </w:r>
      <w:del w:id="1238" w:author="Author">
        <w:r w:rsidRPr="006C1763">
          <w:rPr>
            <w:rFonts w:ascii="Arial" w:eastAsia="Arial" w:hAnsi="Arial" w:cs="Arial"/>
            <w:color w:val="000000"/>
            <w:sz w:val="20"/>
            <w:szCs w:val="20"/>
          </w:rPr>
          <w:delText xml:space="preserve">  A </w:delText>
        </w:r>
      </w:del>
      <w:ins w:id="1239" w:author="Author">
        <w:r w:rsidRPr="00ED0B77">
          <w:rPr>
            <w:rFonts w:ascii="Arial" w:hAnsi="Arial" w:cs="Arial"/>
            <w:sz w:val="20"/>
            <w:szCs w:val="20"/>
          </w:rPr>
          <w:t xml:space="preserve">  For purposes of this GIP Section 5.3.2, a </w:t>
        </w:r>
      </w:ins>
      <w:r w:rsidRPr="00ED0B77">
        <w:rPr>
          <w:rFonts w:ascii="Arial" w:hAnsi="Arial"/>
          <w:sz w:val="20"/>
          <w:rPrChange w:id="1240" w:author="Author">
            <w:rPr>
              <w:rFonts w:ascii="Arial" w:hAnsi="Arial"/>
              <w:color w:val="000000"/>
              <w:sz w:val="20"/>
            </w:rPr>
          </w:rPrChange>
        </w:rPr>
        <w:t xml:space="preserve">line section </w:t>
      </w:r>
      <w:del w:id="1241" w:author="Author">
        <w:r w:rsidRPr="006C1763">
          <w:rPr>
            <w:rFonts w:ascii="Arial" w:eastAsia="Arial" w:hAnsi="Arial" w:cs="Arial"/>
            <w:color w:val="000000"/>
            <w:sz w:val="20"/>
            <w:szCs w:val="20"/>
          </w:rPr>
          <w:delText>is</w:delText>
        </w:r>
      </w:del>
      <w:ins w:id="1242" w:author="Author">
        <w:r w:rsidRPr="00ED0B77">
          <w:rPr>
            <w:rFonts w:ascii="Arial" w:hAnsi="Arial" w:cs="Arial"/>
            <w:sz w:val="20"/>
            <w:szCs w:val="20"/>
          </w:rPr>
          <w:t>shall be considered as</w:t>
        </w:r>
      </w:ins>
      <w:r w:rsidRPr="00ED0B77">
        <w:rPr>
          <w:rFonts w:ascii="Arial" w:hAnsi="Arial"/>
          <w:sz w:val="20"/>
          <w:rPrChange w:id="1243" w:author="Author">
            <w:rPr>
              <w:rFonts w:ascii="Arial" w:hAnsi="Arial"/>
              <w:color w:val="000000"/>
              <w:sz w:val="20"/>
            </w:rPr>
          </w:rPrChange>
        </w:rPr>
        <w:t xml:space="preserve"> that portion of a Participating TO's electric system connected to a customer bounded by automatic sectionalizing devices or the end of the </w:t>
      </w:r>
      <w:del w:id="1244" w:author="Author">
        <w:r w:rsidRPr="006C1763">
          <w:rPr>
            <w:rFonts w:ascii="Arial" w:eastAsia="Arial" w:hAnsi="Arial" w:cs="Arial"/>
            <w:color w:val="000000"/>
            <w:sz w:val="20"/>
            <w:szCs w:val="20"/>
          </w:rPr>
          <w:delText>distribution</w:delText>
        </w:r>
      </w:del>
      <w:ins w:id="1245" w:author="Author">
        <w:r w:rsidRPr="00ED0B77">
          <w:rPr>
            <w:rFonts w:ascii="Arial" w:hAnsi="Arial" w:cs="Arial"/>
            <w:sz w:val="20"/>
            <w:szCs w:val="20"/>
          </w:rPr>
          <w:t>transmission</w:t>
        </w:r>
      </w:ins>
      <w:r w:rsidRPr="00ED0B77">
        <w:rPr>
          <w:rFonts w:ascii="Arial" w:hAnsi="Arial"/>
          <w:sz w:val="20"/>
          <w:rPrChange w:id="1246" w:author="Author">
            <w:rPr>
              <w:rFonts w:ascii="Arial" w:hAnsi="Arial"/>
              <w:color w:val="000000"/>
              <w:sz w:val="20"/>
            </w:rPr>
          </w:rPrChange>
        </w:rPr>
        <w:t xml:space="preserve"> line.</w:t>
      </w:r>
    </w:p>
    <w:p w14:paraId="2631D823" w14:textId="77777777" w:rsidR="007A298A" w:rsidRPr="006C1763" w:rsidRDefault="007A298A" w:rsidP="007A298A">
      <w:pPr>
        <w:ind w:left="720" w:hanging="720"/>
        <w:rPr>
          <w:del w:id="1247" w:author="Author"/>
          <w:rFonts w:ascii="Arial" w:hAnsi="Arial" w:cs="Arial"/>
          <w:color w:val="000000"/>
          <w:sz w:val="20"/>
          <w:szCs w:val="20"/>
        </w:rPr>
      </w:pPr>
      <w:del w:id="1248" w:author="Author">
        <w:r w:rsidRPr="006C1763">
          <w:rPr>
            <w:rFonts w:ascii="Arial" w:eastAsia="Arial" w:hAnsi="Arial" w:cs="Arial"/>
            <w:color w:val="000000"/>
            <w:sz w:val="20"/>
            <w:szCs w:val="20"/>
          </w:rPr>
          <w:delText xml:space="preserve"> </w:delText>
        </w:r>
      </w:del>
    </w:p>
    <w:p w14:paraId="613D8C0E" w14:textId="77777777" w:rsidR="007A298A" w:rsidRPr="00ED0B77" w:rsidRDefault="007A298A" w:rsidP="007A298A">
      <w:pPr>
        <w:rPr>
          <w:ins w:id="1249" w:author="Author"/>
          <w:rFonts w:ascii="Arial" w:hAnsi="Arial" w:cs="Arial"/>
          <w:sz w:val="20"/>
          <w:szCs w:val="20"/>
        </w:rPr>
      </w:pPr>
      <w:del w:id="1250" w:author="Author">
        <w:r w:rsidRPr="006C1763">
          <w:rPr>
            <w:rFonts w:ascii="Arial" w:eastAsia="Arial" w:hAnsi="Arial" w:cs="Arial"/>
            <w:color w:val="000000"/>
            <w:sz w:val="20"/>
            <w:szCs w:val="20"/>
          </w:rPr>
          <w:delText>2.2</w:delText>
        </w:r>
      </w:del>
    </w:p>
    <w:p w14:paraId="1132F105" w14:textId="77777777" w:rsidR="007A298A" w:rsidRPr="00ED0B77" w:rsidRDefault="007A298A" w:rsidP="007A298A">
      <w:pPr>
        <w:rPr>
          <w:rFonts w:ascii="Arial" w:hAnsi="Arial"/>
          <w:b/>
          <w:sz w:val="20"/>
          <w:rPrChange w:id="1251" w:author="Author">
            <w:rPr>
              <w:rFonts w:ascii="Arial" w:hAnsi="Arial"/>
              <w:color w:val="000000"/>
              <w:sz w:val="20"/>
            </w:rPr>
          </w:rPrChange>
        </w:rPr>
        <w:pPrChange w:id="1252" w:author="Author">
          <w:pPr>
            <w:ind w:left="2880" w:hanging="1440"/>
          </w:pPr>
        </w:pPrChange>
      </w:pPr>
      <w:ins w:id="1253" w:author="Author">
        <w:r w:rsidRPr="00ED0B77">
          <w:rPr>
            <w:rFonts w:ascii="Arial" w:hAnsi="Arial" w:cs="Arial"/>
            <w:b/>
            <w:sz w:val="20"/>
            <w:szCs w:val="20"/>
          </w:rPr>
          <w:t>5.3</w:t>
        </w:r>
      </w:ins>
      <w:r w:rsidRPr="00ED0B77">
        <w:rPr>
          <w:rFonts w:ascii="Arial" w:hAnsi="Arial"/>
          <w:b/>
          <w:sz w:val="20"/>
          <w:rPrChange w:id="1254" w:author="Author">
            <w:rPr>
              <w:rFonts w:ascii="Arial" w:hAnsi="Arial"/>
              <w:color w:val="000000"/>
              <w:sz w:val="20"/>
            </w:rPr>
          </w:rPrChange>
        </w:rPr>
        <w:t>.1.3</w:t>
      </w:r>
      <w:del w:id="1255" w:author="Author">
        <w:r w:rsidRPr="006C1763">
          <w:rPr>
            <w:rFonts w:ascii="Arial" w:eastAsia="Arial" w:hAnsi="Arial" w:cs="Arial"/>
            <w:color w:val="000000"/>
            <w:sz w:val="20"/>
            <w:szCs w:val="20"/>
          </w:rPr>
          <w:delText xml:space="preserve"> </w:delText>
        </w:r>
      </w:del>
      <w:r w:rsidRPr="00ED0B77">
        <w:rPr>
          <w:rFonts w:ascii="Arial" w:hAnsi="Arial"/>
          <w:b/>
          <w:sz w:val="20"/>
          <w:rPrChange w:id="1256" w:author="Author">
            <w:rPr>
              <w:rFonts w:ascii="Arial" w:hAnsi="Arial"/>
              <w:color w:val="000000"/>
              <w:sz w:val="20"/>
            </w:rPr>
          </w:rPrChange>
        </w:rPr>
        <w:tab/>
      </w:r>
      <w:r w:rsidRPr="00ED0B77">
        <w:rPr>
          <w:rFonts w:ascii="Arial" w:hAnsi="Arial"/>
          <w:sz w:val="20"/>
          <w:rPrChange w:id="1257" w:author="Author">
            <w:rPr>
              <w:rFonts w:ascii="Arial" w:hAnsi="Arial"/>
              <w:color w:val="000000"/>
              <w:sz w:val="20"/>
            </w:rPr>
          </w:rPrChange>
        </w:rPr>
        <w:t xml:space="preserve">For interconnection of a proposed </w:t>
      </w:r>
      <w:del w:id="1258" w:author="Author">
        <w:r w:rsidRPr="006C1763">
          <w:rPr>
            <w:rFonts w:ascii="Arial" w:eastAsia="Arial" w:hAnsi="Arial" w:cs="Arial"/>
            <w:color w:val="000000"/>
            <w:sz w:val="20"/>
            <w:szCs w:val="20"/>
          </w:rPr>
          <w:delText xml:space="preserve">Small </w:delText>
        </w:r>
      </w:del>
      <w:r w:rsidRPr="00ED0B77">
        <w:rPr>
          <w:rFonts w:ascii="Arial" w:hAnsi="Arial"/>
          <w:sz w:val="20"/>
          <w:rPrChange w:id="1259" w:author="Author">
            <w:rPr>
              <w:rFonts w:ascii="Arial" w:hAnsi="Arial"/>
              <w:color w:val="000000"/>
              <w:sz w:val="20"/>
            </w:rPr>
          </w:rPrChange>
        </w:rPr>
        <w:t>Generating Facility to the load side of spot network protectors, the proposed</w:t>
      </w:r>
      <w:del w:id="1260" w:author="Author">
        <w:r w:rsidRPr="006C1763">
          <w:rPr>
            <w:rFonts w:ascii="Arial" w:eastAsia="Arial" w:hAnsi="Arial" w:cs="Arial"/>
            <w:color w:val="000000"/>
            <w:sz w:val="20"/>
            <w:szCs w:val="20"/>
          </w:rPr>
          <w:delText xml:space="preserve"> Small</w:delText>
        </w:r>
      </w:del>
      <w:r w:rsidRPr="00ED0B77">
        <w:rPr>
          <w:rFonts w:ascii="Arial" w:hAnsi="Arial"/>
          <w:sz w:val="20"/>
          <w:rPrChange w:id="1261" w:author="Author">
            <w:rPr>
              <w:rFonts w:ascii="Arial" w:hAnsi="Arial"/>
              <w:color w:val="000000"/>
              <w:sz w:val="20"/>
            </w:rPr>
          </w:rPrChange>
        </w:rPr>
        <w:t xml:space="preserve"> Generating Facility must utilize an inverter-based equipment package and, together with the aggregated other inverter-based generation, shall not exceed the smaller of 5</w:t>
      </w:r>
      <w:del w:id="1262" w:author="Author">
        <w:r w:rsidRPr="006C1763">
          <w:rPr>
            <w:rFonts w:ascii="Arial" w:eastAsia="Arial" w:hAnsi="Arial" w:cs="Arial"/>
            <w:color w:val="000000"/>
            <w:sz w:val="20"/>
            <w:szCs w:val="20"/>
          </w:rPr>
          <w:delText>%</w:delText>
        </w:r>
      </w:del>
      <w:ins w:id="1263" w:author="Author">
        <w:r w:rsidRPr="00ED0B77">
          <w:rPr>
            <w:rFonts w:ascii="Arial" w:hAnsi="Arial" w:cs="Arial"/>
            <w:sz w:val="20"/>
            <w:szCs w:val="20"/>
          </w:rPr>
          <w:t xml:space="preserve"> percent</w:t>
        </w:r>
      </w:ins>
      <w:r w:rsidRPr="00ED0B77">
        <w:rPr>
          <w:rFonts w:ascii="Arial" w:hAnsi="Arial"/>
          <w:sz w:val="20"/>
          <w:rPrChange w:id="1264" w:author="Author">
            <w:rPr>
              <w:rFonts w:ascii="Arial" w:hAnsi="Arial"/>
              <w:color w:val="000000"/>
              <w:sz w:val="20"/>
            </w:rPr>
          </w:rPrChange>
        </w:rPr>
        <w:t xml:space="preserve"> of a spot network's maximum load or 50 kW.</w:t>
      </w:r>
      <w:del w:id="1265" w:author="Author">
        <w:r w:rsidRPr="006C1763">
          <w:rPr>
            <w:rFonts w:ascii="Arial" w:eastAsia="Arial" w:hAnsi="Arial" w:cs="Arial"/>
            <w:color w:val="000000"/>
            <w:sz w:val="20"/>
            <w:szCs w:val="20"/>
            <w:vertAlign w:val="superscript"/>
          </w:rPr>
          <w:delText>1</w:delText>
        </w:r>
      </w:del>
      <w:ins w:id="1266" w:author="Author">
        <w:r w:rsidRPr="00ED0B77">
          <w:rPr>
            <w:rFonts w:ascii="Arial" w:hAnsi="Arial" w:cs="Arial"/>
            <w:sz w:val="20"/>
            <w:szCs w:val="20"/>
          </w:rPr>
          <w:t xml:space="preserve">  For purposes of this GIP Section 5.3.3, a spot network shall be considered as a type of distribution system found in modern commercial buildings for the purpose of providing a high reliability of service to a single retail customer.</w:t>
        </w:r>
      </w:ins>
    </w:p>
    <w:p w14:paraId="6A5510ED" w14:textId="77777777" w:rsidR="007A298A" w:rsidRPr="006C1763" w:rsidRDefault="007A298A" w:rsidP="007A298A">
      <w:pPr>
        <w:ind w:left="720" w:firstLine="720"/>
        <w:rPr>
          <w:del w:id="1267" w:author="Author"/>
          <w:rFonts w:ascii="Arial" w:eastAsia="Arial" w:hAnsi="Arial" w:cs="Arial"/>
          <w:color w:val="000000"/>
          <w:sz w:val="20"/>
          <w:szCs w:val="20"/>
        </w:rPr>
      </w:pPr>
      <w:del w:id="1268" w:author="Author">
        <w:r w:rsidRPr="006C1763">
          <w:rPr>
            <w:rFonts w:ascii="Arial" w:eastAsia="Arial" w:hAnsi="Arial" w:cs="Arial"/>
            <w:color w:val="000000"/>
            <w:sz w:val="20"/>
            <w:szCs w:val="20"/>
          </w:rPr>
          <w:delText xml:space="preserve"> </w:delText>
        </w:r>
      </w:del>
    </w:p>
    <w:p w14:paraId="5C773235" w14:textId="77777777" w:rsidR="007A298A" w:rsidRPr="006C1763" w:rsidRDefault="007A298A" w:rsidP="007A298A">
      <w:pPr>
        <w:ind w:left="720"/>
        <w:rPr>
          <w:del w:id="1269" w:author="Author"/>
          <w:rFonts w:ascii="Arial" w:eastAsia="Arial" w:hAnsi="Arial" w:cs="Arial"/>
          <w:sz w:val="20"/>
          <w:szCs w:val="20"/>
        </w:rPr>
      </w:pPr>
      <w:del w:id="1270" w:author="Author">
        <w:r w:rsidRPr="006C1763">
          <w:rPr>
            <w:rFonts w:ascii="Arial" w:eastAsia="Arial" w:hAnsi="Arial" w:cs="Arial"/>
            <w:sz w:val="20"/>
            <w:szCs w:val="20"/>
          </w:rPr>
          <w:delText>[footnote 1: A spot Network is a type of distribution system found within modern commercial buildings to provide high reliability of service to a single customer.  (Standard Handbook for Electrical Engineers, 11</w:delText>
        </w:r>
        <w:r w:rsidRPr="006C1763">
          <w:rPr>
            <w:rFonts w:ascii="Arial" w:eastAsia="Arial" w:hAnsi="Arial" w:cs="Arial"/>
            <w:sz w:val="20"/>
            <w:szCs w:val="20"/>
            <w:vertAlign w:val="superscript"/>
          </w:rPr>
          <w:delText>th</w:delText>
        </w:r>
        <w:r w:rsidRPr="006C1763">
          <w:rPr>
            <w:rFonts w:ascii="Arial" w:eastAsia="Arial" w:hAnsi="Arial" w:cs="Arial"/>
            <w:sz w:val="20"/>
            <w:szCs w:val="20"/>
          </w:rPr>
          <w:delText xml:space="preserve"> edition, Donald Fink, McGraw Hill Book Company)]</w:delText>
        </w:r>
      </w:del>
    </w:p>
    <w:p w14:paraId="63CDFA7C" w14:textId="77777777" w:rsidR="007A298A" w:rsidRPr="006C1763" w:rsidRDefault="007A298A" w:rsidP="007A298A">
      <w:pPr>
        <w:ind w:left="720"/>
        <w:rPr>
          <w:del w:id="1271" w:author="Author"/>
          <w:rFonts w:ascii="Arial" w:eastAsia="Arial" w:hAnsi="Arial" w:cs="Arial"/>
          <w:color w:val="000000"/>
          <w:sz w:val="20"/>
          <w:szCs w:val="20"/>
        </w:rPr>
      </w:pPr>
    </w:p>
    <w:p w14:paraId="700F6214" w14:textId="77777777" w:rsidR="007A298A" w:rsidRPr="00ED0B77" w:rsidRDefault="007A298A" w:rsidP="007A298A">
      <w:pPr>
        <w:rPr>
          <w:ins w:id="1272" w:author="Author"/>
          <w:rFonts w:ascii="Arial" w:hAnsi="Arial" w:cs="Arial"/>
          <w:sz w:val="20"/>
          <w:szCs w:val="20"/>
        </w:rPr>
      </w:pPr>
      <w:del w:id="1273" w:author="Author">
        <w:r w:rsidRPr="006C1763">
          <w:rPr>
            <w:rFonts w:ascii="Arial" w:eastAsia="Arial" w:hAnsi="Arial" w:cs="Arial"/>
            <w:color w:val="000000"/>
            <w:sz w:val="20"/>
            <w:szCs w:val="20"/>
          </w:rPr>
          <w:delText>2.2</w:delText>
        </w:r>
      </w:del>
    </w:p>
    <w:p w14:paraId="19327CD9" w14:textId="77777777" w:rsidR="007A298A" w:rsidRPr="00ED0B77" w:rsidRDefault="007A298A" w:rsidP="007A298A">
      <w:pPr>
        <w:rPr>
          <w:rFonts w:ascii="Arial" w:hAnsi="Arial"/>
          <w:b/>
          <w:sz w:val="20"/>
          <w:rPrChange w:id="1274" w:author="Author">
            <w:rPr>
              <w:rFonts w:ascii="Arial" w:hAnsi="Arial"/>
              <w:color w:val="000000"/>
              <w:sz w:val="20"/>
            </w:rPr>
          </w:rPrChange>
        </w:rPr>
        <w:pPrChange w:id="1275" w:author="Author">
          <w:pPr>
            <w:ind w:left="2880" w:hanging="1440"/>
          </w:pPr>
        </w:pPrChange>
      </w:pPr>
      <w:ins w:id="1276" w:author="Author">
        <w:r w:rsidRPr="00ED0B77">
          <w:rPr>
            <w:rFonts w:ascii="Arial" w:hAnsi="Arial" w:cs="Arial"/>
            <w:b/>
            <w:sz w:val="20"/>
            <w:szCs w:val="20"/>
          </w:rPr>
          <w:t>5.3</w:t>
        </w:r>
      </w:ins>
      <w:r w:rsidRPr="00ED0B77">
        <w:rPr>
          <w:rFonts w:ascii="Arial" w:hAnsi="Arial"/>
          <w:b/>
          <w:sz w:val="20"/>
          <w:rPrChange w:id="1277" w:author="Author">
            <w:rPr>
              <w:rFonts w:ascii="Arial" w:hAnsi="Arial"/>
              <w:color w:val="000000"/>
              <w:sz w:val="20"/>
            </w:rPr>
          </w:rPrChange>
        </w:rPr>
        <w:t>.1.4</w:t>
      </w:r>
      <w:del w:id="1278" w:author="Author">
        <w:r w:rsidRPr="006C1763">
          <w:rPr>
            <w:rFonts w:ascii="Arial" w:eastAsia="Arial" w:hAnsi="Arial" w:cs="Arial"/>
            <w:color w:val="000000"/>
            <w:sz w:val="20"/>
            <w:szCs w:val="20"/>
          </w:rPr>
          <w:delText xml:space="preserve"> </w:delText>
        </w:r>
      </w:del>
      <w:r w:rsidRPr="00ED0B77">
        <w:rPr>
          <w:rFonts w:ascii="Arial" w:hAnsi="Arial"/>
          <w:b/>
          <w:sz w:val="20"/>
          <w:rPrChange w:id="1279" w:author="Author">
            <w:rPr>
              <w:rFonts w:ascii="Arial" w:hAnsi="Arial"/>
              <w:color w:val="000000"/>
              <w:sz w:val="20"/>
            </w:rPr>
          </w:rPrChange>
        </w:rPr>
        <w:tab/>
      </w:r>
      <w:r w:rsidRPr="00ED0B77">
        <w:rPr>
          <w:rFonts w:ascii="Arial" w:hAnsi="Arial"/>
          <w:sz w:val="20"/>
          <w:rPrChange w:id="1280" w:author="Author">
            <w:rPr>
              <w:rFonts w:ascii="Arial" w:hAnsi="Arial"/>
              <w:color w:val="000000"/>
              <w:sz w:val="20"/>
            </w:rPr>
          </w:rPrChange>
        </w:rPr>
        <w:t xml:space="preserve">The proposed </w:t>
      </w:r>
      <w:del w:id="1281" w:author="Author">
        <w:r w:rsidRPr="006C1763">
          <w:rPr>
            <w:rFonts w:ascii="Arial" w:eastAsia="Arial" w:hAnsi="Arial" w:cs="Arial"/>
            <w:color w:val="000000"/>
            <w:sz w:val="20"/>
            <w:szCs w:val="20"/>
          </w:rPr>
          <w:delText xml:space="preserve">Small </w:delText>
        </w:r>
      </w:del>
      <w:r w:rsidRPr="00ED0B77">
        <w:rPr>
          <w:rFonts w:ascii="Arial" w:hAnsi="Arial"/>
          <w:sz w:val="20"/>
          <w:rPrChange w:id="1282" w:author="Author">
            <w:rPr>
              <w:rFonts w:ascii="Arial" w:hAnsi="Arial"/>
              <w:color w:val="000000"/>
              <w:sz w:val="20"/>
            </w:rPr>
          </w:rPrChange>
        </w:rPr>
        <w:t xml:space="preserve">Generating Facility, in aggregation with other generation on the </w:t>
      </w:r>
      <w:del w:id="1283" w:author="Author">
        <w:r w:rsidRPr="006C1763">
          <w:rPr>
            <w:rFonts w:ascii="Arial" w:eastAsia="Arial" w:hAnsi="Arial" w:cs="Arial"/>
            <w:color w:val="000000"/>
            <w:sz w:val="20"/>
            <w:szCs w:val="20"/>
          </w:rPr>
          <w:delText>distribution</w:delText>
        </w:r>
      </w:del>
      <w:ins w:id="1284" w:author="Author">
        <w:r w:rsidRPr="00ED0B77">
          <w:rPr>
            <w:rFonts w:ascii="Arial" w:hAnsi="Arial" w:cs="Arial"/>
            <w:sz w:val="20"/>
            <w:szCs w:val="20"/>
          </w:rPr>
          <w:t>transmission</w:t>
        </w:r>
      </w:ins>
      <w:r w:rsidRPr="00ED0B77">
        <w:rPr>
          <w:rFonts w:ascii="Arial" w:hAnsi="Arial"/>
          <w:sz w:val="20"/>
          <w:rPrChange w:id="1285" w:author="Author">
            <w:rPr>
              <w:rFonts w:ascii="Arial" w:hAnsi="Arial"/>
              <w:color w:val="000000"/>
              <w:sz w:val="20"/>
            </w:rPr>
          </w:rPrChange>
        </w:rPr>
        <w:t xml:space="preserve"> circuit, shall not contribute more than 10</w:t>
      </w:r>
      <w:del w:id="1286" w:author="Author">
        <w:r w:rsidRPr="006C1763">
          <w:rPr>
            <w:rFonts w:ascii="Arial" w:eastAsia="Arial" w:hAnsi="Arial" w:cs="Arial"/>
            <w:color w:val="000000"/>
            <w:sz w:val="20"/>
            <w:szCs w:val="20"/>
          </w:rPr>
          <w:delText>%</w:delText>
        </w:r>
      </w:del>
      <w:ins w:id="1287" w:author="Author">
        <w:r w:rsidRPr="00ED0B77">
          <w:rPr>
            <w:rFonts w:ascii="Arial" w:hAnsi="Arial" w:cs="Arial"/>
            <w:sz w:val="20"/>
            <w:szCs w:val="20"/>
          </w:rPr>
          <w:t xml:space="preserve"> percent</w:t>
        </w:r>
      </w:ins>
      <w:r w:rsidRPr="00ED0B77">
        <w:rPr>
          <w:rFonts w:ascii="Arial" w:hAnsi="Arial"/>
          <w:sz w:val="20"/>
          <w:rPrChange w:id="1288" w:author="Author">
            <w:rPr>
              <w:rFonts w:ascii="Arial" w:hAnsi="Arial"/>
              <w:color w:val="000000"/>
              <w:sz w:val="20"/>
            </w:rPr>
          </w:rPrChange>
        </w:rPr>
        <w:t xml:space="preserve"> to the </w:t>
      </w:r>
      <w:del w:id="1289" w:author="Author">
        <w:r w:rsidRPr="006C1763">
          <w:rPr>
            <w:rFonts w:ascii="Arial" w:eastAsia="Arial" w:hAnsi="Arial" w:cs="Arial"/>
            <w:color w:val="000000"/>
            <w:sz w:val="20"/>
            <w:szCs w:val="20"/>
          </w:rPr>
          <w:delText>distribution</w:delText>
        </w:r>
      </w:del>
      <w:ins w:id="1290" w:author="Author">
        <w:r w:rsidRPr="00ED0B77">
          <w:rPr>
            <w:rFonts w:ascii="Arial" w:hAnsi="Arial" w:cs="Arial"/>
            <w:sz w:val="20"/>
            <w:szCs w:val="20"/>
          </w:rPr>
          <w:t>transmission</w:t>
        </w:r>
      </w:ins>
      <w:r w:rsidRPr="00ED0B77">
        <w:rPr>
          <w:rFonts w:ascii="Arial" w:hAnsi="Arial"/>
          <w:sz w:val="20"/>
          <w:rPrChange w:id="1291" w:author="Author">
            <w:rPr>
              <w:rFonts w:ascii="Arial" w:hAnsi="Arial"/>
              <w:color w:val="000000"/>
              <w:sz w:val="20"/>
            </w:rPr>
          </w:rPrChange>
        </w:rPr>
        <w:t xml:space="preserve"> circuit's maximum fault current at the point on the high voltage (primary) level nearest the proposed point of change of ownership.</w:t>
      </w:r>
    </w:p>
    <w:p w14:paraId="40EC53BE" w14:textId="77777777" w:rsidR="007A298A" w:rsidRPr="006C1763" w:rsidRDefault="007A298A" w:rsidP="007A298A">
      <w:pPr>
        <w:ind w:left="720" w:hanging="720"/>
        <w:rPr>
          <w:del w:id="1292" w:author="Author"/>
          <w:rFonts w:ascii="Arial" w:hAnsi="Arial" w:cs="Arial"/>
          <w:color w:val="000000"/>
          <w:sz w:val="20"/>
          <w:szCs w:val="20"/>
        </w:rPr>
      </w:pPr>
      <w:del w:id="1293" w:author="Author">
        <w:r w:rsidRPr="006C1763">
          <w:rPr>
            <w:rFonts w:ascii="Arial" w:eastAsia="Arial" w:hAnsi="Arial" w:cs="Arial"/>
            <w:color w:val="000000"/>
            <w:sz w:val="20"/>
            <w:szCs w:val="20"/>
          </w:rPr>
          <w:delText xml:space="preserve"> </w:delText>
        </w:r>
      </w:del>
    </w:p>
    <w:p w14:paraId="455581BB" w14:textId="77777777" w:rsidR="007A298A" w:rsidRPr="00ED0B77" w:rsidRDefault="007A298A" w:rsidP="007A298A">
      <w:pPr>
        <w:rPr>
          <w:ins w:id="1294" w:author="Author"/>
          <w:rFonts w:ascii="Arial" w:hAnsi="Arial" w:cs="Arial"/>
          <w:sz w:val="20"/>
          <w:szCs w:val="20"/>
        </w:rPr>
      </w:pPr>
      <w:del w:id="1295" w:author="Author">
        <w:r w:rsidRPr="006C1763">
          <w:rPr>
            <w:rFonts w:ascii="Arial" w:eastAsia="Arial" w:hAnsi="Arial" w:cs="Arial"/>
            <w:color w:val="000000"/>
            <w:sz w:val="20"/>
            <w:szCs w:val="20"/>
          </w:rPr>
          <w:delText>2.2</w:delText>
        </w:r>
      </w:del>
    </w:p>
    <w:p w14:paraId="7C5EB760" w14:textId="77777777" w:rsidR="007A298A" w:rsidRPr="00ED0B77" w:rsidRDefault="007A298A" w:rsidP="007A298A">
      <w:pPr>
        <w:rPr>
          <w:rFonts w:ascii="Arial" w:hAnsi="Arial"/>
          <w:b/>
          <w:sz w:val="20"/>
          <w:rPrChange w:id="1296" w:author="Author">
            <w:rPr>
              <w:rFonts w:ascii="Arial" w:hAnsi="Arial"/>
              <w:color w:val="000000"/>
              <w:sz w:val="20"/>
            </w:rPr>
          </w:rPrChange>
        </w:rPr>
        <w:pPrChange w:id="1297" w:author="Author">
          <w:pPr>
            <w:ind w:left="2880" w:hanging="1440"/>
          </w:pPr>
        </w:pPrChange>
      </w:pPr>
      <w:ins w:id="1298" w:author="Author">
        <w:r w:rsidRPr="00ED0B77">
          <w:rPr>
            <w:rFonts w:ascii="Arial" w:hAnsi="Arial" w:cs="Arial"/>
            <w:b/>
            <w:sz w:val="20"/>
            <w:szCs w:val="20"/>
          </w:rPr>
          <w:t>5.3</w:t>
        </w:r>
      </w:ins>
      <w:r w:rsidRPr="00ED0B77">
        <w:rPr>
          <w:rFonts w:ascii="Arial" w:hAnsi="Arial"/>
          <w:b/>
          <w:sz w:val="20"/>
          <w:rPrChange w:id="1299" w:author="Author">
            <w:rPr>
              <w:rFonts w:ascii="Arial" w:hAnsi="Arial"/>
              <w:color w:val="000000"/>
              <w:sz w:val="20"/>
            </w:rPr>
          </w:rPrChange>
        </w:rPr>
        <w:t>.1.5</w:t>
      </w:r>
      <w:del w:id="1300" w:author="Author">
        <w:r w:rsidRPr="006C1763">
          <w:rPr>
            <w:rFonts w:ascii="Arial" w:eastAsia="Arial" w:hAnsi="Arial" w:cs="Arial"/>
            <w:color w:val="000000"/>
            <w:sz w:val="20"/>
            <w:szCs w:val="20"/>
          </w:rPr>
          <w:delText xml:space="preserve"> </w:delText>
        </w:r>
      </w:del>
      <w:r w:rsidRPr="00ED0B77">
        <w:rPr>
          <w:rFonts w:ascii="Arial" w:hAnsi="Arial"/>
          <w:b/>
          <w:sz w:val="20"/>
          <w:rPrChange w:id="1301" w:author="Author">
            <w:rPr>
              <w:rFonts w:ascii="Arial" w:hAnsi="Arial"/>
              <w:color w:val="000000"/>
              <w:sz w:val="20"/>
            </w:rPr>
          </w:rPrChange>
        </w:rPr>
        <w:tab/>
      </w:r>
      <w:r w:rsidRPr="00ED0B77">
        <w:rPr>
          <w:rFonts w:ascii="Arial" w:hAnsi="Arial"/>
          <w:sz w:val="20"/>
          <w:rPrChange w:id="1302" w:author="Author">
            <w:rPr>
              <w:rFonts w:ascii="Arial" w:hAnsi="Arial"/>
              <w:color w:val="000000"/>
              <w:sz w:val="20"/>
            </w:rPr>
          </w:rPrChange>
        </w:rPr>
        <w:t xml:space="preserve">The proposed </w:t>
      </w:r>
      <w:del w:id="1303" w:author="Author">
        <w:r w:rsidRPr="006C1763">
          <w:rPr>
            <w:rFonts w:ascii="Arial" w:eastAsia="Arial" w:hAnsi="Arial" w:cs="Arial"/>
            <w:color w:val="000000"/>
            <w:sz w:val="20"/>
            <w:szCs w:val="20"/>
          </w:rPr>
          <w:delText xml:space="preserve">Small </w:delText>
        </w:r>
      </w:del>
      <w:r w:rsidRPr="00ED0B77">
        <w:rPr>
          <w:rFonts w:ascii="Arial" w:hAnsi="Arial"/>
          <w:sz w:val="20"/>
          <w:rPrChange w:id="1304" w:author="Author">
            <w:rPr>
              <w:rFonts w:ascii="Arial" w:hAnsi="Arial"/>
              <w:color w:val="000000"/>
              <w:sz w:val="20"/>
            </w:rPr>
          </w:rPrChange>
        </w:rPr>
        <w:t xml:space="preserve">Generating Facility, in aggregate with other generation on the </w:t>
      </w:r>
      <w:del w:id="1305" w:author="Author">
        <w:r w:rsidRPr="006C1763">
          <w:rPr>
            <w:rFonts w:ascii="Arial" w:eastAsia="Arial" w:hAnsi="Arial" w:cs="Arial"/>
            <w:color w:val="000000"/>
            <w:sz w:val="20"/>
            <w:szCs w:val="20"/>
          </w:rPr>
          <w:delText>distribution</w:delText>
        </w:r>
      </w:del>
      <w:ins w:id="1306" w:author="Author">
        <w:r w:rsidRPr="00ED0B77">
          <w:rPr>
            <w:rFonts w:ascii="Arial" w:hAnsi="Arial" w:cs="Arial"/>
            <w:sz w:val="20"/>
            <w:szCs w:val="20"/>
          </w:rPr>
          <w:t>transmission</w:t>
        </w:r>
      </w:ins>
      <w:r w:rsidRPr="00ED0B77">
        <w:rPr>
          <w:rFonts w:ascii="Arial" w:hAnsi="Arial"/>
          <w:sz w:val="20"/>
          <w:rPrChange w:id="1307" w:author="Author">
            <w:rPr>
              <w:rFonts w:ascii="Arial" w:hAnsi="Arial"/>
              <w:color w:val="000000"/>
              <w:sz w:val="20"/>
            </w:rPr>
          </w:rPrChange>
        </w:rPr>
        <w:t xml:space="preserve"> circuit, shall not cause any </w:t>
      </w:r>
      <w:del w:id="1308" w:author="Author">
        <w:r w:rsidRPr="006C1763">
          <w:rPr>
            <w:rFonts w:ascii="Arial" w:eastAsia="Arial" w:hAnsi="Arial" w:cs="Arial"/>
            <w:color w:val="000000"/>
            <w:sz w:val="20"/>
            <w:szCs w:val="20"/>
          </w:rPr>
          <w:delText>distribution</w:delText>
        </w:r>
      </w:del>
      <w:ins w:id="1309" w:author="Author">
        <w:r w:rsidRPr="00ED0B77">
          <w:rPr>
            <w:rFonts w:ascii="Arial" w:hAnsi="Arial" w:cs="Arial"/>
            <w:sz w:val="20"/>
            <w:szCs w:val="20"/>
          </w:rPr>
          <w:t>transmission</w:t>
        </w:r>
      </w:ins>
      <w:r w:rsidRPr="00ED0B77">
        <w:rPr>
          <w:rFonts w:ascii="Arial" w:hAnsi="Arial"/>
          <w:sz w:val="20"/>
          <w:rPrChange w:id="1310" w:author="Author">
            <w:rPr>
              <w:rFonts w:ascii="Arial" w:hAnsi="Arial"/>
              <w:color w:val="000000"/>
              <w:sz w:val="20"/>
            </w:rPr>
          </w:rPrChange>
        </w:rPr>
        <w:t xml:space="preserve"> protective devices and equipment (including, but not limited to, substation breakers, fuse cutouts, and line reclosers), or Interconnection Customer equipment on the system to exceed 87.5</w:t>
      </w:r>
      <w:del w:id="1311" w:author="Author">
        <w:r w:rsidRPr="006C1763">
          <w:rPr>
            <w:rFonts w:ascii="Arial" w:eastAsia="Arial" w:hAnsi="Arial" w:cs="Arial"/>
            <w:color w:val="000000"/>
            <w:sz w:val="20"/>
            <w:szCs w:val="20"/>
          </w:rPr>
          <w:delText>%</w:delText>
        </w:r>
      </w:del>
      <w:ins w:id="1312" w:author="Author">
        <w:r w:rsidRPr="00ED0B77">
          <w:rPr>
            <w:rFonts w:ascii="Arial" w:hAnsi="Arial" w:cs="Arial"/>
            <w:sz w:val="20"/>
            <w:szCs w:val="20"/>
          </w:rPr>
          <w:t xml:space="preserve"> percent</w:t>
        </w:r>
      </w:ins>
      <w:r w:rsidRPr="00ED0B77">
        <w:rPr>
          <w:rFonts w:ascii="Arial" w:hAnsi="Arial"/>
          <w:sz w:val="20"/>
          <w:rPrChange w:id="1313" w:author="Author">
            <w:rPr>
              <w:rFonts w:ascii="Arial" w:hAnsi="Arial"/>
              <w:color w:val="000000"/>
              <w:sz w:val="20"/>
            </w:rPr>
          </w:rPrChange>
        </w:rPr>
        <w:t xml:space="preserve"> of the short circuit interrupting capability; nor shall the interconnection proposed for a circuit that already exceeds 87.5</w:t>
      </w:r>
      <w:del w:id="1314" w:author="Author">
        <w:r w:rsidRPr="006C1763">
          <w:rPr>
            <w:rFonts w:ascii="Arial" w:eastAsia="Arial" w:hAnsi="Arial" w:cs="Arial"/>
            <w:color w:val="000000"/>
            <w:sz w:val="20"/>
            <w:szCs w:val="20"/>
          </w:rPr>
          <w:delText>%</w:delText>
        </w:r>
      </w:del>
      <w:ins w:id="1315" w:author="Author">
        <w:r w:rsidRPr="00ED0B77">
          <w:rPr>
            <w:rFonts w:ascii="Arial" w:hAnsi="Arial" w:cs="Arial"/>
            <w:sz w:val="20"/>
            <w:szCs w:val="20"/>
          </w:rPr>
          <w:t xml:space="preserve"> percent</w:t>
        </w:r>
      </w:ins>
      <w:r w:rsidRPr="00ED0B77">
        <w:rPr>
          <w:rFonts w:ascii="Arial" w:hAnsi="Arial"/>
          <w:sz w:val="20"/>
          <w:rPrChange w:id="1316" w:author="Author">
            <w:rPr>
              <w:rFonts w:ascii="Arial" w:hAnsi="Arial"/>
              <w:color w:val="000000"/>
              <w:sz w:val="20"/>
            </w:rPr>
          </w:rPrChange>
        </w:rPr>
        <w:t xml:space="preserve"> of the short circuit interrupting capability.</w:t>
      </w:r>
    </w:p>
    <w:p w14:paraId="58ADD2E9" w14:textId="77777777" w:rsidR="007A298A" w:rsidRPr="006C1763" w:rsidRDefault="007A298A" w:rsidP="007A298A">
      <w:pPr>
        <w:ind w:left="720" w:hanging="720"/>
        <w:rPr>
          <w:del w:id="1317" w:author="Author"/>
          <w:rFonts w:ascii="Arial" w:hAnsi="Arial" w:cs="Arial"/>
          <w:color w:val="000000"/>
          <w:sz w:val="20"/>
          <w:szCs w:val="20"/>
        </w:rPr>
      </w:pPr>
      <w:del w:id="1318" w:author="Author">
        <w:r w:rsidRPr="006C1763">
          <w:rPr>
            <w:rFonts w:ascii="Arial" w:eastAsia="Arial" w:hAnsi="Arial" w:cs="Arial"/>
            <w:color w:val="000000"/>
            <w:sz w:val="20"/>
            <w:szCs w:val="20"/>
          </w:rPr>
          <w:delText xml:space="preserve"> </w:delText>
        </w:r>
      </w:del>
    </w:p>
    <w:p w14:paraId="1F812A5C" w14:textId="77777777" w:rsidR="007A298A" w:rsidRPr="006C1763" w:rsidRDefault="007A298A" w:rsidP="007A298A">
      <w:pPr>
        <w:ind w:left="2880" w:hanging="1440"/>
        <w:rPr>
          <w:del w:id="1319" w:author="Author"/>
          <w:rFonts w:ascii="Arial" w:hAnsi="Arial" w:cs="Arial"/>
          <w:color w:val="000000"/>
          <w:sz w:val="20"/>
          <w:szCs w:val="20"/>
        </w:rPr>
      </w:pPr>
      <w:del w:id="1320" w:author="Author">
        <w:r w:rsidRPr="006C1763">
          <w:rPr>
            <w:rFonts w:ascii="Arial" w:eastAsia="Arial" w:hAnsi="Arial" w:cs="Arial"/>
            <w:color w:val="000000"/>
            <w:sz w:val="20"/>
            <w:szCs w:val="20"/>
          </w:rPr>
          <w:lastRenderedPageBreak/>
          <w:delText xml:space="preserve">2.2.1.6 </w:delText>
        </w:r>
        <w:r w:rsidRPr="006C1763">
          <w:rPr>
            <w:rFonts w:ascii="Arial" w:eastAsia="Arial" w:hAnsi="Arial" w:cs="Arial"/>
            <w:color w:val="000000"/>
            <w:sz w:val="20"/>
            <w:szCs w:val="20"/>
          </w:rPr>
          <w:tab/>
          <w:delTex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Participating TO's electric power system due to a loss of ground during the operating time of any anti-islanding function.</w:delText>
        </w:r>
      </w:del>
    </w:p>
    <w:p w14:paraId="3942CC9C" w14:textId="77777777" w:rsidR="007A298A" w:rsidRPr="006C1763" w:rsidRDefault="007A298A" w:rsidP="007A298A">
      <w:pPr>
        <w:ind w:left="720" w:hanging="720"/>
        <w:rPr>
          <w:del w:id="1321" w:author="Author"/>
          <w:rFonts w:ascii="Arial" w:hAnsi="Arial" w:cs="Arial"/>
          <w:color w:val="000000"/>
          <w:sz w:val="20"/>
          <w:szCs w:val="20"/>
        </w:rPr>
      </w:pPr>
      <w:del w:id="1322" w:author="Author">
        <w:r w:rsidRPr="006C1763">
          <w:rPr>
            <w:rFonts w:ascii="Arial" w:eastAsia="Arial" w:hAnsi="Arial" w:cs="Arial"/>
            <w:color w:val="000000"/>
            <w:sz w:val="20"/>
            <w:szCs w:val="20"/>
          </w:rPr>
          <w:delText xml:space="preserve"> </w:delText>
        </w:r>
      </w:del>
    </w:p>
    <w:tbl>
      <w:tblPr>
        <w:tblW w:w="9501"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634"/>
        <w:gridCol w:w="3167"/>
      </w:tblGrid>
      <w:tr w:rsidR="007A298A" w:rsidRPr="006C1763" w14:paraId="4BC56BD0" w14:textId="77777777" w:rsidTr="007A298A">
        <w:trPr>
          <w:trHeight w:val="615"/>
          <w:del w:id="1323" w:author="Author"/>
        </w:trPr>
        <w:tc>
          <w:tcPr>
            <w:tcW w:w="2700" w:type="dxa"/>
            <w:tcBorders>
              <w:top w:val="single" w:sz="6" w:space="0" w:color="auto"/>
              <w:left w:val="single" w:sz="6" w:space="0" w:color="auto"/>
              <w:bottom w:val="single" w:sz="6" w:space="0" w:color="auto"/>
              <w:right w:val="single" w:sz="6" w:space="0" w:color="auto"/>
            </w:tcBorders>
            <w:shd w:val="clear" w:color="auto" w:fill="auto"/>
          </w:tcPr>
          <w:p w14:paraId="52B0578F" w14:textId="77777777" w:rsidR="007A298A" w:rsidRPr="006C1763" w:rsidRDefault="007A298A" w:rsidP="007A298A">
            <w:pPr>
              <w:jc w:val="center"/>
              <w:rPr>
                <w:del w:id="1324" w:author="Author"/>
                <w:rFonts w:ascii="Arial" w:eastAsia="Arial" w:hAnsi="Arial" w:cs="Arial"/>
                <w:b/>
                <w:color w:val="000000"/>
                <w:sz w:val="20"/>
                <w:szCs w:val="20"/>
              </w:rPr>
            </w:pPr>
            <w:del w:id="1325" w:author="Author">
              <w:r w:rsidRPr="006C1763">
                <w:rPr>
                  <w:rFonts w:ascii="Arial" w:eastAsia="Arial" w:hAnsi="Arial" w:cs="Arial"/>
                  <w:b/>
                  <w:color w:val="000000"/>
                  <w:sz w:val="20"/>
                  <w:szCs w:val="20"/>
                </w:rPr>
                <w:delText>Primary Distribution Line Type</w:delText>
              </w:r>
            </w:del>
          </w:p>
        </w:tc>
        <w:tc>
          <w:tcPr>
            <w:tcW w:w="3634" w:type="dxa"/>
            <w:tcBorders>
              <w:top w:val="single" w:sz="6" w:space="0" w:color="auto"/>
              <w:left w:val="single" w:sz="6" w:space="0" w:color="auto"/>
              <w:bottom w:val="single" w:sz="6" w:space="0" w:color="auto"/>
              <w:right w:val="single" w:sz="6" w:space="0" w:color="auto"/>
            </w:tcBorders>
            <w:shd w:val="clear" w:color="auto" w:fill="auto"/>
          </w:tcPr>
          <w:p w14:paraId="521BEF73" w14:textId="77777777" w:rsidR="007A298A" w:rsidRPr="006C1763" w:rsidRDefault="007A298A" w:rsidP="007A298A">
            <w:pPr>
              <w:jc w:val="center"/>
              <w:rPr>
                <w:del w:id="1326" w:author="Author"/>
                <w:rFonts w:ascii="Arial" w:eastAsia="Arial" w:hAnsi="Arial" w:cs="Arial"/>
                <w:b/>
                <w:color w:val="000000"/>
                <w:sz w:val="20"/>
                <w:szCs w:val="20"/>
              </w:rPr>
            </w:pPr>
            <w:del w:id="1327" w:author="Author">
              <w:r w:rsidRPr="006C1763">
                <w:rPr>
                  <w:rFonts w:ascii="Arial" w:eastAsia="Arial" w:hAnsi="Arial" w:cs="Arial"/>
                  <w:b/>
                  <w:color w:val="000000"/>
                  <w:sz w:val="20"/>
                  <w:szCs w:val="20"/>
                </w:rPr>
                <w:delText>Type of Interconnection to Primary Distribution Line</w:delText>
              </w:r>
            </w:del>
          </w:p>
        </w:tc>
        <w:tc>
          <w:tcPr>
            <w:tcW w:w="3167" w:type="dxa"/>
            <w:tcBorders>
              <w:top w:val="single" w:sz="6" w:space="0" w:color="auto"/>
              <w:left w:val="single" w:sz="6" w:space="0" w:color="auto"/>
              <w:bottom w:val="single" w:sz="6" w:space="0" w:color="auto"/>
              <w:right w:val="single" w:sz="6" w:space="0" w:color="auto"/>
            </w:tcBorders>
            <w:shd w:val="clear" w:color="auto" w:fill="auto"/>
          </w:tcPr>
          <w:p w14:paraId="14BDFB34" w14:textId="77777777" w:rsidR="007A298A" w:rsidRPr="006B719E" w:rsidRDefault="007A298A" w:rsidP="007A298A">
            <w:pPr>
              <w:pStyle w:val="Heading5"/>
              <w:rPr>
                <w:del w:id="1328" w:author="Author"/>
                <w:color w:val="000000"/>
              </w:rPr>
            </w:pPr>
          </w:p>
          <w:p w14:paraId="575AA6FF" w14:textId="77777777" w:rsidR="007A298A" w:rsidRPr="006B719E" w:rsidRDefault="007A298A" w:rsidP="007A298A">
            <w:pPr>
              <w:pStyle w:val="Heading5"/>
              <w:rPr>
                <w:del w:id="1329" w:author="Author"/>
                <w:color w:val="000000"/>
              </w:rPr>
            </w:pPr>
            <w:del w:id="1330" w:author="Author">
              <w:r w:rsidRPr="006B719E">
                <w:rPr>
                  <w:color w:val="000000"/>
                </w:rPr>
                <w:delText>Result/Criteria</w:delText>
              </w:r>
            </w:del>
          </w:p>
        </w:tc>
      </w:tr>
      <w:tr w:rsidR="007A298A" w:rsidRPr="006C1763" w14:paraId="7D9225D9" w14:textId="77777777" w:rsidTr="007A298A">
        <w:trPr>
          <w:trHeight w:val="415"/>
          <w:del w:id="1331" w:author="Author"/>
        </w:trPr>
        <w:tc>
          <w:tcPr>
            <w:tcW w:w="2700" w:type="dxa"/>
            <w:tcBorders>
              <w:top w:val="single" w:sz="6" w:space="0" w:color="auto"/>
              <w:left w:val="single" w:sz="6" w:space="0" w:color="auto"/>
              <w:bottom w:val="single" w:sz="6" w:space="0" w:color="auto"/>
              <w:right w:val="single" w:sz="6" w:space="0" w:color="auto"/>
            </w:tcBorders>
            <w:shd w:val="clear" w:color="auto" w:fill="auto"/>
          </w:tcPr>
          <w:p w14:paraId="6FC5E8F8" w14:textId="77777777" w:rsidR="007A298A" w:rsidRPr="006C1763" w:rsidRDefault="007A298A" w:rsidP="007A298A">
            <w:pPr>
              <w:rPr>
                <w:del w:id="1332" w:author="Author"/>
                <w:rFonts w:ascii="Arial" w:eastAsia="Arial" w:hAnsi="Arial" w:cs="Arial"/>
                <w:color w:val="000000"/>
                <w:sz w:val="20"/>
                <w:szCs w:val="20"/>
              </w:rPr>
            </w:pPr>
            <w:del w:id="1333" w:author="Author">
              <w:r w:rsidRPr="006C1763">
                <w:rPr>
                  <w:rFonts w:ascii="Arial" w:eastAsia="Arial" w:hAnsi="Arial" w:cs="Arial"/>
                  <w:color w:val="000000"/>
                  <w:sz w:val="20"/>
                  <w:szCs w:val="20"/>
                </w:rPr>
                <w:delText>Three-phase, three wire</w:delText>
              </w:r>
            </w:del>
          </w:p>
        </w:tc>
        <w:tc>
          <w:tcPr>
            <w:tcW w:w="3634" w:type="dxa"/>
            <w:tcBorders>
              <w:top w:val="single" w:sz="6" w:space="0" w:color="auto"/>
              <w:left w:val="single" w:sz="6" w:space="0" w:color="auto"/>
              <w:bottom w:val="single" w:sz="6" w:space="0" w:color="auto"/>
              <w:right w:val="single" w:sz="6" w:space="0" w:color="auto"/>
            </w:tcBorders>
            <w:shd w:val="clear" w:color="auto" w:fill="auto"/>
          </w:tcPr>
          <w:p w14:paraId="16876D34" w14:textId="77777777" w:rsidR="007A298A" w:rsidRPr="006C1763" w:rsidRDefault="007A298A" w:rsidP="007A298A">
            <w:pPr>
              <w:rPr>
                <w:del w:id="1334" w:author="Author"/>
                <w:rFonts w:ascii="Arial" w:eastAsia="Arial" w:hAnsi="Arial" w:cs="Arial"/>
                <w:color w:val="000000"/>
                <w:sz w:val="20"/>
                <w:szCs w:val="20"/>
              </w:rPr>
            </w:pPr>
            <w:del w:id="1335" w:author="Author">
              <w:r w:rsidRPr="006C1763">
                <w:rPr>
                  <w:rFonts w:ascii="Arial" w:eastAsia="Arial" w:hAnsi="Arial" w:cs="Arial"/>
                  <w:color w:val="000000"/>
                  <w:sz w:val="20"/>
                  <w:szCs w:val="20"/>
                </w:rPr>
                <w:delText>3-phase or single phase, phase-to-phase</w:delText>
              </w:r>
            </w:del>
          </w:p>
        </w:tc>
        <w:tc>
          <w:tcPr>
            <w:tcW w:w="3167" w:type="dxa"/>
            <w:tcBorders>
              <w:top w:val="single" w:sz="6" w:space="0" w:color="auto"/>
              <w:left w:val="single" w:sz="6" w:space="0" w:color="auto"/>
              <w:bottom w:val="single" w:sz="6" w:space="0" w:color="auto"/>
              <w:right w:val="single" w:sz="6" w:space="0" w:color="auto"/>
            </w:tcBorders>
            <w:shd w:val="clear" w:color="auto" w:fill="auto"/>
          </w:tcPr>
          <w:p w14:paraId="64752826" w14:textId="77777777" w:rsidR="007A298A" w:rsidRPr="006C1763" w:rsidRDefault="007A298A" w:rsidP="007A298A">
            <w:pPr>
              <w:rPr>
                <w:del w:id="1336" w:author="Author"/>
                <w:rFonts w:ascii="Arial" w:eastAsia="Arial" w:hAnsi="Arial" w:cs="Arial"/>
                <w:color w:val="000000"/>
                <w:sz w:val="20"/>
                <w:szCs w:val="20"/>
              </w:rPr>
            </w:pPr>
            <w:del w:id="1337" w:author="Author">
              <w:r w:rsidRPr="006C1763">
                <w:rPr>
                  <w:rFonts w:ascii="Arial" w:eastAsia="Arial" w:hAnsi="Arial" w:cs="Arial"/>
                  <w:color w:val="000000"/>
                  <w:sz w:val="20"/>
                  <w:szCs w:val="20"/>
                </w:rPr>
                <w:delText>Pass screen</w:delText>
              </w:r>
            </w:del>
          </w:p>
        </w:tc>
      </w:tr>
      <w:tr w:rsidR="007A298A" w:rsidRPr="006C1763" w14:paraId="629093F6" w14:textId="77777777" w:rsidTr="007A298A">
        <w:trPr>
          <w:trHeight w:val="415"/>
          <w:del w:id="1338" w:author="Author"/>
        </w:trPr>
        <w:tc>
          <w:tcPr>
            <w:tcW w:w="2700" w:type="dxa"/>
            <w:tcBorders>
              <w:top w:val="single" w:sz="6" w:space="0" w:color="auto"/>
              <w:left w:val="single" w:sz="6" w:space="0" w:color="auto"/>
              <w:bottom w:val="single" w:sz="6" w:space="0" w:color="auto"/>
              <w:right w:val="single" w:sz="6" w:space="0" w:color="auto"/>
            </w:tcBorders>
            <w:shd w:val="clear" w:color="auto" w:fill="auto"/>
          </w:tcPr>
          <w:p w14:paraId="6AC2F32F" w14:textId="77777777" w:rsidR="007A298A" w:rsidRPr="006C1763" w:rsidRDefault="007A298A" w:rsidP="007A298A">
            <w:pPr>
              <w:rPr>
                <w:del w:id="1339" w:author="Author"/>
                <w:rFonts w:ascii="Arial" w:eastAsia="Arial" w:hAnsi="Arial" w:cs="Arial"/>
                <w:color w:val="000000"/>
                <w:sz w:val="20"/>
                <w:szCs w:val="20"/>
              </w:rPr>
            </w:pPr>
            <w:del w:id="1340" w:author="Author">
              <w:r w:rsidRPr="006C1763">
                <w:rPr>
                  <w:rFonts w:ascii="Arial" w:eastAsia="Arial" w:hAnsi="Arial" w:cs="Arial"/>
                  <w:color w:val="000000"/>
                  <w:sz w:val="20"/>
                  <w:szCs w:val="20"/>
                </w:rPr>
                <w:delText>Three-phase, four wire</w:delText>
              </w:r>
            </w:del>
          </w:p>
        </w:tc>
        <w:tc>
          <w:tcPr>
            <w:tcW w:w="3634" w:type="dxa"/>
            <w:tcBorders>
              <w:top w:val="single" w:sz="6" w:space="0" w:color="auto"/>
              <w:left w:val="single" w:sz="6" w:space="0" w:color="auto"/>
              <w:bottom w:val="single" w:sz="6" w:space="0" w:color="auto"/>
              <w:right w:val="single" w:sz="6" w:space="0" w:color="auto"/>
            </w:tcBorders>
            <w:shd w:val="clear" w:color="auto" w:fill="auto"/>
          </w:tcPr>
          <w:p w14:paraId="53F84DEE" w14:textId="77777777" w:rsidR="007A298A" w:rsidRPr="006C1763" w:rsidRDefault="007A298A" w:rsidP="007A298A">
            <w:pPr>
              <w:rPr>
                <w:del w:id="1341" w:author="Author"/>
                <w:rFonts w:ascii="Arial" w:eastAsia="Arial" w:hAnsi="Arial" w:cs="Arial"/>
                <w:color w:val="000000"/>
                <w:sz w:val="20"/>
                <w:szCs w:val="20"/>
              </w:rPr>
            </w:pPr>
            <w:del w:id="1342" w:author="Author">
              <w:r w:rsidRPr="006C1763">
                <w:rPr>
                  <w:rFonts w:ascii="Arial" w:eastAsia="Arial" w:hAnsi="Arial" w:cs="Arial"/>
                  <w:color w:val="000000"/>
                  <w:sz w:val="20"/>
                  <w:szCs w:val="20"/>
                </w:rPr>
                <w:delText>Effectively-grounded 3 phase or Single-phase, line-to-neutral</w:delText>
              </w:r>
            </w:del>
          </w:p>
        </w:tc>
        <w:tc>
          <w:tcPr>
            <w:tcW w:w="3167" w:type="dxa"/>
            <w:tcBorders>
              <w:top w:val="single" w:sz="6" w:space="0" w:color="auto"/>
              <w:left w:val="single" w:sz="6" w:space="0" w:color="auto"/>
              <w:bottom w:val="single" w:sz="6" w:space="0" w:color="auto"/>
              <w:right w:val="single" w:sz="6" w:space="0" w:color="auto"/>
            </w:tcBorders>
            <w:shd w:val="clear" w:color="auto" w:fill="auto"/>
          </w:tcPr>
          <w:p w14:paraId="77D286F6" w14:textId="77777777" w:rsidR="007A298A" w:rsidRPr="006C1763" w:rsidRDefault="007A298A" w:rsidP="007A298A">
            <w:pPr>
              <w:rPr>
                <w:del w:id="1343" w:author="Author"/>
                <w:rFonts w:ascii="Arial" w:eastAsia="Arial" w:hAnsi="Arial" w:cs="Arial"/>
                <w:color w:val="000000"/>
                <w:sz w:val="20"/>
                <w:szCs w:val="20"/>
              </w:rPr>
            </w:pPr>
            <w:del w:id="1344" w:author="Author">
              <w:r w:rsidRPr="006C1763">
                <w:rPr>
                  <w:rFonts w:ascii="Arial" w:eastAsia="Arial" w:hAnsi="Arial" w:cs="Arial"/>
                  <w:color w:val="000000"/>
                  <w:sz w:val="20"/>
                  <w:szCs w:val="20"/>
                </w:rPr>
                <w:delText>Pass screen</w:delText>
              </w:r>
            </w:del>
          </w:p>
        </w:tc>
      </w:tr>
    </w:tbl>
    <w:p w14:paraId="5F89234D" w14:textId="77777777" w:rsidR="007A298A" w:rsidRPr="006C1763" w:rsidRDefault="007A298A" w:rsidP="007A298A">
      <w:pPr>
        <w:ind w:left="720" w:hanging="720"/>
        <w:rPr>
          <w:del w:id="1345" w:author="Author"/>
          <w:rFonts w:ascii="Arial" w:hAnsi="Arial" w:cs="Arial"/>
          <w:color w:val="000000"/>
          <w:sz w:val="20"/>
          <w:szCs w:val="20"/>
        </w:rPr>
      </w:pPr>
      <w:del w:id="1346" w:author="Author">
        <w:r w:rsidRPr="006C1763">
          <w:rPr>
            <w:rFonts w:ascii="Arial" w:eastAsia="Arial" w:hAnsi="Arial" w:cs="Arial"/>
            <w:color w:val="000000"/>
            <w:sz w:val="20"/>
            <w:szCs w:val="20"/>
          </w:rPr>
          <w:delText xml:space="preserve"> </w:delText>
        </w:r>
      </w:del>
    </w:p>
    <w:p w14:paraId="2B1C2022" w14:textId="77777777" w:rsidR="007A298A" w:rsidRPr="006C1763" w:rsidRDefault="007A298A" w:rsidP="007A298A">
      <w:pPr>
        <w:ind w:left="2880" w:hanging="1440"/>
        <w:rPr>
          <w:del w:id="1347" w:author="Author"/>
          <w:rFonts w:ascii="Arial" w:hAnsi="Arial" w:cs="Arial"/>
          <w:color w:val="000000"/>
          <w:sz w:val="20"/>
          <w:szCs w:val="20"/>
        </w:rPr>
      </w:pPr>
      <w:del w:id="1348" w:author="Author">
        <w:r w:rsidRPr="006C1763">
          <w:rPr>
            <w:rFonts w:ascii="Arial" w:eastAsia="Arial" w:hAnsi="Arial" w:cs="Arial"/>
            <w:color w:val="000000"/>
            <w:sz w:val="20"/>
            <w:szCs w:val="20"/>
          </w:rPr>
          <w:delText xml:space="preserve">2.2.1.7 </w:delText>
        </w:r>
        <w:r w:rsidRPr="006C1763">
          <w:rPr>
            <w:rFonts w:ascii="Arial" w:eastAsia="Arial" w:hAnsi="Arial" w:cs="Arial"/>
            <w:color w:val="000000"/>
            <w:sz w:val="20"/>
            <w:szCs w:val="20"/>
          </w:rPr>
          <w:tab/>
          <w:delText>If the proposed Small Generating Facility is to be interconnected on single-phase shared secondary, the aggregate generation capacity on the shared secondary, including the proposed Small Generating Facility, shall not exceed 20 kW.</w:delText>
        </w:r>
      </w:del>
    </w:p>
    <w:p w14:paraId="7109860D" w14:textId="77777777" w:rsidR="007A298A" w:rsidRPr="006C1763" w:rsidRDefault="007A298A" w:rsidP="007A298A">
      <w:pPr>
        <w:ind w:left="2160" w:hanging="720"/>
        <w:rPr>
          <w:del w:id="1349" w:author="Author"/>
          <w:rFonts w:ascii="Arial" w:hAnsi="Arial" w:cs="Arial"/>
          <w:color w:val="000000"/>
          <w:sz w:val="20"/>
          <w:szCs w:val="20"/>
        </w:rPr>
      </w:pPr>
      <w:del w:id="1350" w:author="Author">
        <w:r w:rsidRPr="006C1763">
          <w:rPr>
            <w:rFonts w:ascii="Arial" w:eastAsia="Arial" w:hAnsi="Arial" w:cs="Arial"/>
            <w:color w:val="000000"/>
            <w:sz w:val="20"/>
            <w:szCs w:val="20"/>
          </w:rPr>
          <w:delText xml:space="preserve"> </w:delText>
        </w:r>
      </w:del>
    </w:p>
    <w:p w14:paraId="1568886D" w14:textId="77777777" w:rsidR="007A298A" w:rsidRPr="006C1763" w:rsidRDefault="007A298A" w:rsidP="007A298A">
      <w:pPr>
        <w:ind w:left="2880" w:hanging="1440"/>
        <w:rPr>
          <w:del w:id="1351" w:author="Author"/>
          <w:rFonts w:ascii="Arial" w:hAnsi="Arial" w:cs="Arial"/>
          <w:color w:val="000000"/>
          <w:sz w:val="20"/>
          <w:szCs w:val="20"/>
        </w:rPr>
      </w:pPr>
      <w:del w:id="1352" w:author="Author">
        <w:r w:rsidRPr="006C1763">
          <w:rPr>
            <w:rFonts w:ascii="Arial" w:eastAsia="Arial" w:hAnsi="Arial" w:cs="Arial"/>
            <w:color w:val="000000"/>
            <w:sz w:val="20"/>
            <w:szCs w:val="20"/>
          </w:rPr>
          <w:delText xml:space="preserve">2.2.1.8 </w:delText>
        </w:r>
        <w:r w:rsidRPr="006C1763">
          <w:rPr>
            <w:rFonts w:ascii="Arial" w:eastAsia="Arial" w:hAnsi="Arial" w:cs="Arial"/>
            <w:color w:val="000000"/>
            <w:sz w:val="20"/>
            <w:szCs w:val="20"/>
          </w:rPr>
          <w:tab/>
          <w:delText>If the proposed Small Generating Facility is single-phase and is to be interconnected on a center tap neutral of a 240 volt service, its addition shall not create an imbalance between the two sides of the 240 volt service of more than 20% of the nameplate rating of the service transformer.</w:delText>
        </w:r>
      </w:del>
    </w:p>
    <w:p w14:paraId="6646800F" w14:textId="77777777" w:rsidR="007A298A" w:rsidRPr="006C1763" w:rsidRDefault="007A298A" w:rsidP="007A298A">
      <w:pPr>
        <w:ind w:left="2160" w:hanging="720"/>
        <w:rPr>
          <w:del w:id="1353" w:author="Author"/>
          <w:rFonts w:ascii="Arial" w:hAnsi="Arial" w:cs="Arial"/>
          <w:color w:val="000000"/>
          <w:sz w:val="20"/>
          <w:szCs w:val="20"/>
        </w:rPr>
      </w:pPr>
      <w:del w:id="1354" w:author="Author">
        <w:r w:rsidRPr="006C1763">
          <w:rPr>
            <w:rFonts w:ascii="Arial" w:eastAsia="Arial" w:hAnsi="Arial" w:cs="Arial"/>
            <w:color w:val="000000"/>
            <w:sz w:val="20"/>
            <w:szCs w:val="20"/>
          </w:rPr>
          <w:delText xml:space="preserve"> </w:delText>
        </w:r>
      </w:del>
    </w:p>
    <w:p w14:paraId="39AB9DB6" w14:textId="77777777" w:rsidR="007A298A" w:rsidRPr="00ED0B77" w:rsidRDefault="007A298A" w:rsidP="007A298A">
      <w:pPr>
        <w:rPr>
          <w:ins w:id="1355" w:author="Author"/>
          <w:rFonts w:ascii="Arial" w:hAnsi="Arial" w:cs="Arial"/>
          <w:sz w:val="20"/>
          <w:szCs w:val="20"/>
        </w:rPr>
      </w:pPr>
      <w:del w:id="1356" w:author="Author">
        <w:r w:rsidRPr="006C1763">
          <w:rPr>
            <w:rFonts w:ascii="Arial" w:eastAsia="Arial" w:hAnsi="Arial" w:cs="Arial"/>
            <w:color w:val="000000"/>
            <w:sz w:val="20"/>
            <w:szCs w:val="20"/>
          </w:rPr>
          <w:delText xml:space="preserve">2.2.1.9 </w:delText>
        </w:r>
        <w:r w:rsidRPr="006C1763">
          <w:rPr>
            <w:rFonts w:ascii="Arial" w:eastAsia="Arial" w:hAnsi="Arial" w:cs="Arial"/>
            <w:color w:val="000000"/>
            <w:sz w:val="20"/>
            <w:szCs w:val="20"/>
          </w:rPr>
          <w:tab/>
          <w:delText>The Small</w:delText>
        </w:r>
      </w:del>
    </w:p>
    <w:p w14:paraId="07CE15EE" w14:textId="77777777" w:rsidR="007A298A" w:rsidRPr="00ED0B77" w:rsidRDefault="007A298A" w:rsidP="007A298A">
      <w:pPr>
        <w:rPr>
          <w:rFonts w:ascii="Arial" w:hAnsi="Arial"/>
          <w:sz w:val="20"/>
          <w:rPrChange w:id="1357" w:author="Author">
            <w:rPr>
              <w:rFonts w:ascii="Arial" w:hAnsi="Arial"/>
              <w:color w:val="000000"/>
              <w:sz w:val="20"/>
            </w:rPr>
          </w:rPrChange>
        </w:rPr>
        <w:pPrChange w:id="1358" w:author="Author">
          <w:pPr>
            <w:ind w:left="2880" w:hanging="1440"/>
          </w:pPr>
        </w:pPrChange>
      </w:pPr>
      <w:ins w:id="1359" w:author="Author">
        <w:r w:rsidRPr="00ED0B77">
          <w:rPr>
            <w:rFonts w:ascii="Arial" w:hAnsi="Arial" w:cs="Arial"/>
            <w:b/>
            <w:sz w:val="20"/>
            <w:szCs w:val="20"/>
          </w:rPr>
          <w:t>5.3.1.6</w:t>
        </w:r>
        <w:r w:rsidRPr="00ED0B77">
          <w:rPr>
            <w:rFonts w:ascii="Arial" w:hAnsi="Arial" w:cs="Arial"/>
            <w:b/>
            <w:sz w:val="20"/>
            <w:szCs w:val="20"/>
          </w:rPr>
          <w:tab/>
        </w:r>
        <w:r w:rsidRPr="00ED0B77">
          <w:rPr>
            <w:rFonts w:ascii="Arial" w:hAnsi="Arial" w:cs="Arial"/>
            <w:sz w:val="20"/>
            <w:szCs w:val="20"/>
          </w:rPr>
          <w:t>The</w:t>
        </w:r>
      </w:ins>
      <w:r w:rsidRPr="00ED0B77">
        <w:rPr>
          <w:rFonts w:ascii="Arial" w:hAnsi="Arial"/>
          <w:sz w:val="20"/>
          <w:rPrChange w:id="1360" w:author="Author">
            <w:rPr>
              <w:rFonts w:ascii="Arial" w:hAnsi="Arial"/>
              <w:color w:val="000000"/>
              <w:sz w:val="20"/>
            </w:rPr>
          </w:rPrChange>
        </w:rPr>
        <w:t xml:space="preserve"> Generating Facility, in aggregate with other generation interconnected to the transmission side of a substation transformer feeding the circuit where the </w:t>
      </w:r>
      <w:del w:id="1361" w:author="Author">
        <w:r w:rsidRPr="006C1763">
          <w:rPr>
            <w:rFonts w:ascii="Arial" w:eastAsia="Arial" w:hAnsi="Arial" w:cs="Arial"/>
            <w:color w:val="000000"/>
            <w:sz w:val="20"/>
            <w:szCs w:val="20"/>
          </w:rPr>
          <w:delText xml:space="preserve">Small </w:delText>
        </w:r>
      </w:del>
      <w:r w:rsidRPr="00ED0B77">
        <w:rPr>
          <w:rFonts w:ascii="Arial" w:hAnsi="Arial"/>
          <w:sz w:val="20"/>
          <w:rPrChange w:id="1362" w:author="Author">
            <w:rPr>
              <w:rFonts w:ascii="Arial" w:hAnsi="Arial"/>
              <w:color w:val="000000"/>
              <w:sz w:val="20"/>
            </w:rPr>
          </w:rPrChange>
        </w:rPr>
        <w:t>Generating Facility proposes to interconnect shall not exceed 10 MW in an area where there are known, or posted, transient stability limitations to generating units located in the general electrical vicinity (</w:t>
      </w:r>
      <w:r w:rsidRPr="00ED0B77">
        <w:rPr>
          <w:rFonts w:ascii="Arial" w:hAnsi="Arial"/>
          <w:i/>
          <w:sz w:val="20"/>
          <w:rPrChange w:id="1363" w:author="Author">
            <w:rPr>
              <w:rFonts w:ascii="Arial" w:hAnsi="Arial"/>
              <w:color w:val="000000"/>
              <w:sz w:val="20"/>
            </w:rPr>
          </w:rPrChange>
        </w:rPr>
        <w:t>e.g.</w:t>
      </w:r>
      <w:r w:rsidRPr="00ED0B77">
        <w:rPr>
          <w:rFonts w:ascii="Arial" w:hAnsi="Arial"/>
          <w:sz w:val="20"/>
          <w:rPrChange w:id="1364" w:author="Author">
            <w:rPr>
              <w:rFonts w:ascii="Arial" w:hAnsi="Arial"/>
              <w:color w:val="000000"/>
              <w:sz w:val="20"/>
            </w:rPr>
          </w:rPrChange>
        </w:rPr>
        <w:t xml:space="preserve">, three or four transmission busses from the </w:t>
      </w:r>
      <w:del w:id="1365" w:author="Author">
        <w:r w:rsidRPr="006C1763">
          <w:rPr>
            <w:rFonts w:ascii="Arial" w:eastAsia="Arial" w:hAnsi="Arial" w:cs="Arial"/>
            <w:color w:val="000000"/>
            <w:sz w:val="20"/>
            <w:szCs w:val="20"/>
          </w:rPr>
          <w:delText>point</w:delText>
        </w:r>
      </w:del>
      <w:ins w:id="1366" w:author="Author">
        <w:r w:rsidRPr="00ED0B77">
          <w:rPr>
            <w:rFonts w:ascii="Arial" w:hAnsi="Arial" w:cs="Arial"/>
            <w:sz w:val="20"/>
            <w:szCs w:val="20"/>
          </w:rPr>
          <w:t>Point</w:t>
        </w:r>
      </w:ins>
      <w:r w:rsidRPr="00ED0B77">
        <w:rPr>
          <w:rFonts w:ascii="Arial" w:hAnsi="Arial"/>
          <w:sz w:val="20"/>
          <w:rPrChange w:id="1367" w:author="Author">
            <w:rPr>
              <w:rFonts w:ascii="Arial" w:hAnsi="Arial"/>
              <w:color w:val="000000"/>
              <w:sz w:val="20"/>
            </w:rPr>
          </w:rPrChange>
        </w:rPr>
        <w:t xml:space="preserve"> of </w:t>
      </w:r>
      <w:del w:id="1368" w:author="Author">
        <w:r w:rsidRPr="006C1763">
          <w:rPr>
            <w:rFonts w:ascii="Arial" w:eastAsia="Arial" w:hAnsi="Arial" w:cs="Arial"/>
            <w:color w:val="000000"/>
            <w:sz w:val="20"/>
            <w:szCs w:val="20"/>
          </w:rPr>
          <w:delText>interconnection</w:delText>
        </w:r>
      </w:del>
      <w:ins w:id="1369" w:author="Author">
        <w:r w:rsidRPr="00ED0B77">
          <w:rPr>
            <w:rFonts w:ascii="Arial" w:hAnsi="Arial" w:cs="Arial"/>
            <w:sz w:val="20"/>
            <w:szCs w:val="20"/>
          </w:rPr>
          <w:t>Interconnection</w:t>
        </w:r>
      </w:ins>
      <w:r w:rsidRPr="00ED0B77">
        <w:rPr>
          <w:rFonts w:ascii="Arial" w:hAnsi="Arial"/>
          <w:sz w:val="20"/>
          <w:rPrChange w:id="1370" w:author="Author">
            <w:rPr>
              <w:rFonts w:ascii="Arial" w:hAnsi="Arial"/>
              <w:color w:val="000000"/>
              <w:sz w:val="20"/>
            </w:rPr>
          </w:rPrChange>
        </w:rPr>
        <w:t>).</w:t>
      </w:r>
    </w:p>
    <w:p w14:paraId="082BF187" w14:textId="77777777" w:rsidR="007A298A" w:rsidRPr="006C1763" w:rsidRDefault="007A298A" w:rsidP="007A298A">
      <w:pPr>
        <w:ind w:left="2160" w:hanging="720"/>
        <w:rPr>
          <w:del w:id="1371" w:author="Author"/>
          <w:rFonts w:ascii="Arial" w:hAnsi="Arial" w:cs="Arial"/>
          <w:color w:val="000000"/>
          <w:sz w:val="20"/>
          <w:szCs w:val="20"/>
        </w:rPr>
      </w:pPr>
      <w:del w:id="1372" w:author="Author">
        <w:r w:rsidRPr="006C1763">
          <w:rPr>
            <w:rFonts w:ascii="Arial" w:eastAsia="Arial" w:hAnsi="Arial" w:cs="Arial"/>
            <w:color w:val="000000"/>
            <w:sz w:val="20"/>
            <w:szCs w:val="20"/>
          </w:rPr>
          <w:delText xml:space="preserve"> </w:delText>
        </w:r>
      </w:del>
    </w:p>
    <w:p w14:paraId="18DD8603" w14:textId="77777777" w:rsidR="007A298A" w:rsidRPr="006C1763" w:rsidRDefault="007A298A" w:rsidP="007A298A">
      <w:pPr>
        <w:ind w:left="2880" w:hanging="1440"/>
        <w:rPr>
          <w:del w:id="1373" w:author="Author"/>
          <w:rFonts w:ascii="Arial" w:hAnsi="Arial" w:cs="Arial"/>
          <w:color w:val="000000"/>
          <w:sz w:val="20"/>
          <w:szCs w:val="20"/>
        </w:rPr>
      </w:pPr>
      <w:del w:id="1374" w:author="Author">
        <w:r w:rsidRPr="006C1763">
          <w:rPr>
            <w:rFonts w:ascii="Arial" w:eastAsia="Arial" w:hAnsi="Arial" w:cs="Arial"/>
            <w:color w:val="000000"/>
            <w:sz w:val="20"/>
            <w:szCs w:val="20"/>
          </w:rPr>
          <w:delText xml:space="preserve">2.2.1.10 </w:delText>
        </w:r>
        <w:r w:rsidRPr="006C1763">
          <w:rPr>
            <w:rFonts w:ascii="Arial" w:eastAsia="Arial" w:hAnsi="Arial" w:cs="Arial"/>
            <w:color w:val="000000"/>
            <w:sz w:val="20"/>
            <w:szCs w:val="20"/>
          </w:rPr>
          <w:tab/>
          <w:delText>No construction of facilities by the Participating TO on its own system shall be required to accommodate the Small Generating Facility.</w:delText>
        </w:r>
      </w:del>
    </w:p>
    <w:p w14:paraId="056ADCE3" w14:textId="77777777" w:rsidR="007A298A" w:rsidRPr="006C1763" w:rsidRDefault="007A298A" w:rsidP="007A298A">
      <w:pPr>
        <w:ind w:left="720" w:hanging="720"/>
        <w:rPr>
          <w:del w:id="1375" w:author="Author"/>
          <w:rFonts w:ascii="Arial" w:hAnsi="Arial" w:cs="Arial"/>
          <w:color w:val="000000"/>
          <w:sz w:val="20"/>
          <w:szCs w:val="20"/>
        </w:rPr>
      </w:pPr>
      <w:del w:id="1376" w:author="Author">
        <w:r w:rsidRPr="006C1763">
          <w:rPr>
            <w:rFonts w:ascii="Arial" w:eastAsia="Arial" w:hAnsi="Arial" w:cs="Arial"/>
            <w:color w:val="000000"/>
            <w:sz w:val="20"/>
            <w:szCs w:val="20"/>
          </w:rPr>
          <w:delText xml:space="preserve"> </w:delText>
        </w:r>
      </w:del>
    </w:p>
    <w:p w14:paraId="6FA8A1FD" w14:textId="77777777" w:rsidR="007A298A" w:rsidRPr="00ED0B77" w:rsidRDefault="007A298A" w:rsidP="007A298A">
      <w:pPr>
        <w:rPr>
          <w:ins w:id="1377" w:author="Author"/>
          <w:rFonts w:ascii="Arial" w:hAnsi="Arial" w:cs="Arial"/>
          <w:sz w:val="20"/>
          <w:szCs w:val="20"/>
        </w:rPr>
      </w:pPr>
      <w:del w:id="1378" w:author="Author">
        <w:r w:rsidRPr="006C1763">
          <w:rPr>
            <w:rFonts w:ascii="Arial" w:eastAsia="Arial" w:hAnsi="Arial" w:cs="Arial"/>
            <w:color w:val="000000"/>
            <w:sz w:val="20"/>
            <w:szCs w:val="20"/>
          </w:rPr>
          <w:delText xml:space="preserve">2.2.2 </w:delText>
        </w:r>
      </w:del>
    </w:p>
    <w:p w14:paraId="335B6996" w14:textId="77777777" w:rsidR="007A298A" w:rsidRPr="00ED0B77" w:rsidRDefault="007A298A" w:rsidP="007A298A">
      <w:pPr>
        <w:rPr>
          <w:ins w:id="1379" w:author="Author"/>
          <w:rFonts w:ascii="Arial" w:hAnsi="Arial" w:cs="Arial"/>
          <w:sz w:val="20"/>
          <w:szCs w:val="20"/>
        </w:rPr>
      </w:pPr>
      <w:ins w:id="1380" w:author="Author">
        <w:r w:rsidRPr="00ED0B77">
          <w:rPr>
            <w:rFonts w:ascii="Arial" w:hAnsi="Arial" w:cs="Arial"/>
            <w:b/>
            <w:sz w:val="20"/>
            <w:szCs w:val="20"/>
          </w:rPr>
          <w:t>5.3.1.9</w:t>
        </w:r>
      </w:ins>
    </w:p>
    <w:p w14:paraId="54EE70F0" w14:textId="77777777" w:rsidR="007A298A" w:rsidRPr="00ED0B77" w:rsidRDefault="007A298A" w:rsidP="007A298A">
      <w:pPr>
        <w:rPr>
          <w:ins w:id="1381" w:author="Author"/>
          <w:rFonts w:ascii="Arial" w:hAnsi="Arial" w:cs="Arial"/>
          <w:sz w:val="20"/>
          <w:szCs w:val="20"/>
        </w:rPr>
      </w:pPr>
    </w:p>
    <w:p w14:paraId="5A6F9209" w14:textId="77777777" w:rsidR="007A298A" w:rsidRPr="00ED0B77" w:rsidRDefault="007A298A" w:rsidP="007A298A">
      <w:pPr>
        <w:rPr>
          <w:rFonts w:ascii="Arial" w:hAnsi="Arial"/>
          <w:sz w:val="20"/>
          <w:rPrChange w:id="1382" w:author="Author">
            <w:rPr>
              <w:rFonts w:ascii="Arial" w:hAnsi="Arial"/>
              <w:color w:val="000000"/>
              <w:sz w:val="20"/>
            </w:rPr>
          </w:rPrChange>
        </w:rPr>
        <w:pPrChange w:id="1383" w:author="Author">
          <w:pPr>
            <w:ind w:left="1440" w:hanging="720"/>
          </w:pPr>
        </w:pPrChange>
      </w:pPr>
      <w:ins w:id="1384" w:author="Author">
        <w:r w:rsidRPr="00ED0B77">
          <w:rPr>
            <w:rFonts w:ascii="Arial" w:hAnsi="Arial" w:cs="Arial"/>
            <w:b/>
            <w:sz w:val="20"/>
            <w:szCs w:val="20"/>
          </w:rPr>
          <w:t>5.3.2</w:t>
        </w:r>
      </w:ins>
      <w:r w:rsidRPr="00ED0B77">
        <w:rPr>
          <w:rFonts w:ascii="Arial" w:hAnsi="Arial"/>
          <w:b/>
          <w:sz w:val="20"/>
          <w:rPrChange w:id="1385" w:author="Author">
            <w:rPr>
              <w:rFonts w:ascii="Arial" w:hAnsi="Arial"/>
              <w:color w:val="000000"/>
              <w:sz w:val="20"/>
            </w:rPr>
          </w:rPrChange>
        </w:rPr>
        <w:tab/>
      </w:r>
      <w:r w:rsidRPr="00ED0B77">
        <w:rPr>
          <w:rFonts w:ascii="Arial" w:hAnsi="Arial"/>
          <w:sz w:val="20"/>
          <w:rPrChange w:id="1386" w:author="Author">
            <w:rPr>
              <w:rFonts w:ascii="Arial" w:hAnsi="Arial"/>
              <w:color w:val="000000"/>
              <w:sz w:val="20"/>
            </w:rPr>
          </w:rPrChange>
        </w:rPr>
        <w:t>If the proposed interconnection passes the screens, the Interconnection Request shall be approved</w:t>
      </w:r>
      <w:del w:id="1387" w:author="Author">
        <w:r w:rsidRPr="006C1763">
          <w:rPr>
            <w:rFonts w:ascii="Arial" w:eastAsia="Arial" w:hAnsi="Arial" w:cs="Arial"/>
            <w:color w:val="000000"/>
            <w:sz w:val="20"/>
            <w:szCs w:val="20"/>
          </w:rPr>
          <w:delText xml:space="preserve"> and</w:delText>
        </w:r>
      </w:del>
      <w:ins w:id="1388" w:author="Author">
        <w:r w:rsidRPr="00ED0B77">
          <w:rPr>
            <w:rFonts w:ascii="Arial" w:hAnsi="Arial" w:cs="Arial"/>
            <w:sz w:val="20"/>
            <w:szCs w:val="20"/>
          </w:rPr>
          <w:t>.  Within five (5) Business Days thereafter,</w:t>
        </w:r>
      </w:ins>
      <w:r w:rsidRPr="00ED0B77">
        <w:rPr>
          <w:rFonts w:ascii="Arial" w:hAnsi="Arial"/>
          <w:sz w:val="20"/>
          <w:rPrChange w:id="1389" w:author="Author">
            <w:rPr>
              <w:rFonts w:ascii="Arial" w:hAnsi="Arial"/>
              <w:color w:val="000000"/>
              <w:sz w:val="20"/>
            </w:rPr>
          </w:rPrChange>
        </w:rPr>
        <w:t xml:space="preserve"> the Participating TO will provide the Interconnection Customer </w:t>
      </w:r>
      <w:del w:id="1390" w:author="Author">
        <w:r w:rsidRPr="006C1763">
          <w:rPr>
            <w:rFonts w:ascii="Arial" w:eastAsia="Arial" w:hAnsi="Arial" w:cs="Arial"/>
            <w:color w:val="000000"/>
            <w:sz w:val="20"/>
            <w:szCs w:val="20"/>
          </w:rPr>
          <w:delText>an executable interconnection agreement within five Business Days after the determination</w:delText>
        </w:r>
      </w:del>
      <w:ins w:id="1391" w:author="Author">
        <w:r w:rsidRPr="00ED0B77">
          <w:rPr>
            <w:rFonts w:ascii="Arial" w:hAnsi="Arial" w:cs="Arial"/>
            <w:sz w:val="20"/>
            <w:szCs w:val="20"/>
          </w:rPr>
          <w:t>with an Interconnection Agreement for execution</w:t>
        </w:r>
      </w:ins>
      <w:r w:rsidRPr="00ED0B77">
        <w:rPr>
          <w:rFonts w:ascii="Arial" w:hAnsi="Arial"/>
          <w:sz w:val="20"/>
          <w:rPrChange w:id="1392" w:author="Author">
            <w:rPr>
              <w:rFonts w:ascii="Arial" w:hAnsi="Arial"/>
              <w:color w:val="000000"/>
              <w:sz w:val="20"/>
            </w:rPr>
          </w:rPrChange>
        </w:rPr>
        <w:t>.</w:t>
      </w:r>
    </w:p>
    <w:p w14:paraId="05423DDD" w14:textId="77777777" w:rsidR="007A298A" w:rsidRPr="006C1763" w:rsidRDefault="007A298A" w:rsidP="007A298A">
      <w:pPr>
        <w:ind w:left="720" w:hanging="720"/>
        <w:rPr>
          <w:del w:id="1393" w:author="Author"/>
          <w:rFonts w:ascii="Arial" w:hAnsi="Arial" w:cs="Arial"/>
          <w:color w:val="000000"/>
          <w:sz w:val="20"/>
          <w:szCs w:val="20"/>
        </w:rPr>
      </w:pPr>
      <w:del w:id="1394" w:author="Author">
        <w:r w:rsidRPr="006C1763">
          <w:rPr>
            <w:rFonts w:ascii="Arial" w:eastAsia="Arial" w:hAnsi="Arial" w:cs="Arial"/>
            <w:color w:val="000000"/>
            <w:sz w:val="20"/>
            <w:szCs w:val="20"/>
          </w:rPr>
          <w:delText xml:space="preserve"> </w:delText>
        </w:r>
      </w:del>
    </w:p>
    <w:p w14:paraId="594BEB8D" w14:textId="77777777" w:rsidR="007A298A" w:rsidRPr="00ED0B77" w:rsidRDefault="007A298A" w:rsidP="007A298A">
      <w:pPr>
        <w:rPr>
          <w:ins w:id="1395" w:author="Author"/>
          <w:rFonts w:ascii="Arial" w:hAnsi="Arial" w:cs="Arial"/>
          <w:sz w:val="20"/>
          <w:szCs w:val="20"/>
        </w:rPr>
      </w:pPr>
      <w:del w:id="1396" w:author="Author">
        <w:r w:rsidRPr="006C1763">
          <w:rPr>
            <w:rFonts w:ascii="Arial" w:eastAsia="Arial" w:hAnsi="Arial" w:cs="Arial"/>
            <w:color w:val="000000"/>
            <w:sz w:val="20"/>
            <w:szCs w:val="20"/>
          </w:rPr>
          <w:delText>2.2</w:delText>
        </w:r>
      </w:del>
    </w:p>
    <w:p w14:paraId="509856C4" w14:textId="77777777" w:rsidR="007A298A" w:rsidRPr="00ED0B77" w:rsidRDefault="007A298A" w:rsidP="007A298A">
      <w:pPr>
        <w:rPr>
          <w:rFonts w:ascii="Arial" w:hAnsi="Arial"/>
          <w:sz w:val="20"/>
          <w:rPrChange w:id="1397" w:author="Author">
            <w:rPr>
              <w:rFonts w:ascii="Arial" w:hAnsi="Arial"/>
              <w:color w:val="000000"/>
              <w:sz w:val="20"/>
            </w:rPr>
          </w:rPrChange>
        </w:rPr>
        <w:pPrChange w:id="1398" w:author="Author">
          <w:pPr>
            <w:ind w:left="1440" w:hanging="720"/>
          </w:pPr>
        </w:pPrChange>
      </w:pPr>
      <w:ins w:id="1399" w:author="Author">
        <w:r w:rsidRPr="00ED0B77">
          <w:rPr>
            <w:rFonts w:ascii="Arial" w:hAnsi="Arial" w:cs="Arial"/>
            <w:b/>
            <w:sz w:val="20"/>
            <w:szCs w:val="20"/>
          </w:rPr>
          <w:t>5</w:t>
        </w:r>
      </w:ins>
      <w:r w:rsidRPr="00ED0B77">
        <w:rPr>
          <w:rFonts w:ascii="Arial" w:hAnsi="Arial"/>
          <w:b/>
          <w:sz w:val="20"/>
          <w:rPrChange w:id="1400" w:author="Author">
            <w:rPr>
              <w:rFonts w:ascii="Arial" w:hAnsi="Arial"/>
              <w:color w:val="000000"/>
              <w:sz w:val="20"/>
            </w:rPr>
          </w:rPrChange>
        </w:rPr>
        <w:t>.3</w:t>
      </w:r>
      <w:del w:id="1401" w:author="Author">
        <w:r w:rsidRPr="006C1763">
          <w:rPr>
            <w:rFonts w:ascii="Arial" w:eastAsia="Arial" w:hAnsi="Arial" w:cs="Arial"/>
            <w:color w:val="000000"/>
            <w:sz w:val="20"/>
            <w:szCs w:val="20"/>
          </w:rPr>
          <w:delText xml:space="preserve"> </w:delText>
        </w:r>
      </w:del>
      <w:ins w:id="1402" w:author="Author">
        <w:r w:rsidRPr="00ED0B77">
          <w:rPr>
            <w:rFonts w:ascii="Arial" w:hAnsi="Arial" w:cs="Arial"/>
            <w:b/>
            <w:sz w:val="20"/>
            <w:szCs w:val="20"/>
          </w:rPr>
          <w:t>.3</w:t>
        </w:r>
      </w:ins>
      <w:r w:rsidRPr="00ED0B77">
        <w:rPr>
          <w:rFonts w:ascii="Arial" w:hAnsi="Arial"/>
          <w:b/>
          <w:sz w:val="20"/>
          <w:rPrChange w:id="1403" w:author="Author">
            <w:rPr>
              <w:rFonts w:ascii="Arial" w:hAnsi="Arial"/>
              <w:color w:val="000000"/>
              <w:sz w:val="20"/>
            </w:rPr>
          </w:rPrChange>
        </w:rPr>
        <w:tab/>
      </w:r>
      <w:r w:rsidRPr="00ED0B77">
        <w:rPr>
          <w:rFonts w:ascii="Arial" w:hAnsi="Arial"/>
          <w:sz w:val="20"/>
          <w:rPrChange w:id="1404" w:author="Author">
            <w:rPr>
              <w:rFonts w:ascii="Arial" w:hAnsi="Arial"/>
              <w:color w:val="000000"/>
              <w:sz w:val="20"/>
            </w:rPr>
          </w:rPrChange>
        </w:rPr>
        <w:t xml:space="preserve">If the proposed interconnection fails the screens, but the </w:t>
      </w:r>
      <w:ins w:id="1405" w:author="Author">
        <w:r w:rsidRPr="00ED0B77">
          <w:rPr>
            <w:rFonts w:ascii="Arial" w:hAnsi="Arial" w:cs="Arial"/>
            <w:sz w:val="20"/>
            <w:szCs w:val="20"/>
          </w:rPr>
          <w:t xml:space="preserve">CAISO and </w:t>
        </w:r>
      </w:ins>
      <w:r w:rsidRPr="00ED0B77">
        <w:rPr>
          <w:rFonts w:ascii="Arial" w:hAnsi="Arial"/>
          <w:sz w:val="20"/>
          <w:rPrChange w:id="1406" w:author="Author">
            <w:rPr>
              <w:rFonts w:ascii="Arial" w:hAnsi="Arial"/>
              <w:color w:val="000000"/>
              <w:sz w:val="20"/>
            </w:rPr>
          </w:rPrChange>
        </w:rPr>
        <w:t xml:space="preserve">Participating TO determines that the </w:t>
      </w:r>
      <w:del w:id="1407" w:author="Author">
        <w:r w:rsidRPr="006C1763">
          <w:rPr>
            <w:rFonts w:ascii="Arial" w:eastAsia="Arial" w:hAnsi="Arial" w:cs="Arial"/>
            <w:color w:val="000000"/>
            <w:sz w:val="20"/>
            <w:szCs w:val="20"/>
          </w:rPr>
          <w:delText xml:space="preserve">Small </w:delText>
        </w:r>
      </w:del>
      <w:r w:rsidRPr="00ED0B77">
        <w:rPr>
          <w:rFonts w:ascii="Arial" w:hAnsi="Arial"/>
          <w:sz w:val="20"/>
          <w:rPrChange w:id="1408" w:author="Author">
            <w:rPr>
              <w:rFonts w:ascii="Arial" w:hAnsi="Arial"/>
              <w:color w:val="000000"/>
              <w:sz w:val="20"/>
            </w:rPr>
          </w:rPrChange>
        </w:rPr>
        <w:t>Generating Facility may nevertheless be interconnected consistent with safety, reliability, and power quality standards</w:t>
      </w:r>
      <w:ins w:id="1409" w:author="Author">
        <w:r w:rsidRPr="00ED0B77">
          <w:rPr>
            <w:rFonts w:ascii="Arial" w:hAnsi="Arial" w:cs="Arial"/>
            <w:sz w:val="20"/>
            <w:szCs w:val="20"/>
          </w:rPr>
          <w:t xml:space="preserve"> under these procedures</w:t>
        </w:r>
      </w:ins>
      <w:r w:rsidRPr="00ED0B77">
        <w:rPr>
          <w:rFonts w:ascii="Arial" w:hAnsi="Arial"/>
          <w:sz w:val="20"/>
          <w:rPrChange w:id="1410" w:author="Author">
            <w:rPr>
              <w:rFonts w:ascii="Arial" w:hAnsi="Arial"/>
              <w:color w:val="000000"/>
              <w:sz w:val="20"/>
            </w:rPr>
          </w:rPrChange>
        </w:rPr>
        <w:t>, the Participating TO shall</w:t>
      </w:r>
      <w:ins w:id="1411" w:author="Author">
        <w:r w:rsidRPr="00ED0B77">
          <w:rPr>
            <w:rFonts w:ascii="Arial" w:hAnsi="Arial" w:cs="Arial"/>
            <w:sz w:val="20"/>
            <w:szCs w:val="20"/>
          </w:rPr>
          <w:t>, within five (5) Business Days,</w:t>
        </w:r>
      </w:ins>
      <w:r w:rsidRPr="00ED0B77">
        <w:rPr>
          <w:rFonts w:ascii="Arial" w:hAnsi="Arial"/>
          <w:sz w:val="20"/>
          <w:rPrChange w:id="1412" w:author="Author">
            <w:rPr>
              <w:rFonts w:ascii="Arial" w:hAnsi="Arial"/>
              <w:color w:val="000000"/>
              <w:sz w:val="20"/>
            </w:rPr>
          </w:rPrChange>
        </w:rPr>
        <w:t xml:space="preserve"> provide the Interconnection Customer an </w:t>
      </w:r>
      <w:del w:id="1413" w:author="Author">
        <w:r w:rsidRPr="006C1763">
          <w:rPr>
            <w:rFonts w:ascii="Arial" w:eastAsia="Arial" w:hAnsi="Arial" w:cs="Arial"/>
            <w:color w:val="000000"/>
            <w:sz w:val="20"/>
            <w:szCs w:val="20"/>
          </w:rPr>
          <w:delText>executable interconnection agreement within five Business Days after the determination</w:delText>
        </w:r>
      </w:del>
      <w:ins w:id="1414" w:author="Author">
        <w:r w:rsidRPr="00ED0B77">
          <w:rPr>
            <w:rFonts w:ascii="Arial" w:hAnsi="Arial" w:cs="Arial"/>
            <w:sz w:val="20"/>
            <w:szCs w:val="20"/>
          </w:rPr>
          <w:t>Interconnection Agreement for execution</w:t>
        </w:r>
      </w:ins>
      <w:r w:rsidRPr="00ED0B77">
        <w:rPr>
          <w:rFonts w:ascii="Arial" w:hAnsi="Arial"/>
          <w:sz w:val="20"/>
          <w:rPrChange w:id="1415" w:author="Author">
            <w:rPr>
              <w:rFonts w:ascii="Arial" w:hAnsi="Arial"/>
              <w:color w:val="000000"/>
              <w:sz w:val="20"/>
            </w:rPr>
          </w:rPrChange>
        </w:rPr>
        <w:t>.</w:t>
      </w:r>
    </w:p>
    <w:p w14:paraId="7F456F2C" w14:textId="77777777" w:rsidR="007A298A" w:rsidRPr="006C1763" w:rsidRDefault="007A298A" w:rsidP="007A298A">
      <w:pPr>
        <w:ind w:left="720" w:hanging="720"/>
        <w:rPr>
          <w:del w:id="1416" w:author="Author"/>
          <w:rFonts w:ascii="Arial" w:hAnsi="Arial" w:cs="Arial"/>
          <w:color w:val="000000"/>
          <w:sz w:val="20"/>
          <w:szCs w:val="20"/>
        </w:rPr>
      </w:pPr>
      <w:del w:id="1417" w:author="Author">
        <w:r w:rsidRPr="006C1763">
          <w:rPr>
            <w:rFonts w:ascii="Arial" w:eastAsia="Arial" w:hAnsi="Arial" w:cs="Arial"/>
            <w:color w:val="000000"/>
            <w:sz w:val="20"/>
            <w:szCs w:val="20"/>
          </w:rPr>
          <w:delText xml:space="preserve"> </w:delText>
        </w:r>
      </w:del>
    </w:p>
    <w:p w14:paraId="25C6E040" w14:textId="77777777" w:rsidR="007A298A" w:rsidRPr="006C1763" w:rsidRDefault="007A298A" w:rsidP="007A298A">
      <w:pPr>
        <w:ind w:left="1440" w:hanging="720"/>
        <w:rPr>
          <w:del w:id="1418" w:author="Author"/>
          <w:rFonts w:ascii="Arial" w:hAnsi="Arial" w:cs="Arial"/>
          <w:color w:val="000000"/>
          <w:sz w:val="20"/>
          <w:szCs w:val="20"/>
        </w:rPr>
      </w:pPr>
      <w:del w:id="1419" w:author="Author">
        <w:r w:rsidRPr="006C1763">
          <w:rPr>
            <w:rFonts w:ascii="Arial" w:eastAsia="Arial" w:hAnsi="Arial" w:cs="Arial"/>
            <w:color w:val="000000"/>
            <w:sz w:val="20"/>
            <w:szCs w:val="20"/>
          </w:rPr>
          <w:delText xml:space="preserve"> </w:delText>
        </w:r>
      </w:del>
    </w:p>
    <w:p w14:paraId="5995B511" w14:textId="77777777" w:rsidR="007A298A" w:rsidRPr="00ED0B77" w:rsidRDefault="007A298A" w:rsidP="007A298A">
      <w:pPr>
        <w:rPr>
          <w:ins w:id="1420" w:author="Author"/>
          <w:rFonts w:ascii="Arial" w:hAnsi="Arial" w:cs="Arial"/>
          <w:sz w:val="20"/>
          <w:szCs w:val="20"/>
        </w:rPr>
      </w:pPr>
      <w:del w:id="1421" w:author="Author">
        <w:r w:rsidRPr="006C1763">
          <w:rPr>
            <w:rFonts w:ascii="Arial" w:eastAsia="Arial" w:hAnsi="Arial" w:cs="Arial"/>
            <w:color w:val="000000"/>
            <w:sz w:val="20"/>
            <w:szCs w:val="20"/>
          </w:rPr>
          <w:lastRenderedPageBreak/>
          <w:delText>2.2</w:delText>
        </w:r>
      </w:del>
    </w:p>
    <w:p w14:paraId="5F502165" w14:textId="77777777" w:rsidR="007A298A" w:rsidRPr="00ED0B77" w:rsidRDefault="007A298A" w:rsidP="007A298A">
      <w:pPr>
        <w:rPr>
          <w:rFonts w:ascii="Arial" w:hAnsi="Arial"/>
          <w:sz w:val="20"/>
          <w:rPrChange w:id="1422" w:author="Author">
            <w:rPr>
              <w:rFonts w:ascii="Arial" w:hAnsi="Arial"/>
              <w:color w:val="000000"/>
              <w:sz w:val="20"/>
            </w:rPr>
          </w:rPrChange>
        </w:rPr>
        <w:pPrChange w:id="1423" w:author="Author">
          <w:pPr>
            <w:ind w:left="1440" w:hanging="720"/>
          </w:pPr>
        </w:pPrChange>
      </w:pPr>
      <w:ins w:id="1424" w:author="Author">
        <w:r w:rsidRPr="00ED0B77">
          <w:rPr>
            <w:rFonts w:ascii="Arial" w:hAnsi="Arial" w:cs="Arial"/>
            <w:b/>
            <w:sz w:val="20"/>
            <w:szCs w:val="20"/>
          </w:rPr>
          <w:t>5.3</w:t>
        </w:r>
      </w:ins>
      <w:r w:rsidRPr="00ED0B77">
        <w:rPr>
          <w:rFonts w:ascii="Arial" w:hAnsi="Arial"/>
          <w:b/>
          <w:sz w:val="20"/>
          <w:rPrChange w:id="1425" w:author="Author">
            <w:rPr>
              <w:rFonts w:ascii="Arial" w:hAnsi="Arial"/>
              <w:color w:val="000000"/>
              <w:sz w:val="20"/>
            </w:rPr>
          </w:rPrChange>
        </w:rPr>
        <w:t>.4</w:t>
      </w:r>
      <w:del w:id="1426" w:author="Author">
        <w:r w:rsidRPr="006C1763">
          <w:rPr>
            <w:rFonts w:ascii="Arial" w:eastAsia="Arial" w:hAnsi="Arial" w:cs="Arial"/>
            <w:color w:val="000000"/>
            <w:sz w:val="20"/>
            <w:szCs w:val="20"/>
          </w:rPr>
          <w:delText xml:space="preserve"> </w:delText>
        </w:r>
      </w:del>
      <w:r w:rsidRPr="00ED0B77">
        <w:rPr>
          <w:rFonts w:ascii="Arial" w:hAnsi="Arial"/>
          <w:b/>
          <w:sz w:val="20"/>
          <w:rPrChange w:id="1427" w:author="Author">
            <w:rPr>
              <w:rFonts w:ascii="Arial" w:hAnsi="Arial"/>
              <w:color w:val="000000"/>
              <w:sz w:val="20"/>
            </w:rPr>
          </w:rPrChange>
        </w:rPr>
        <w:tab/>
      </w:r>
      <w:r w:rsidRPr="00ED0B77">
        <w:rPr>
          <w:rFonts w:ascii="Arial" w:hAnsi="Arial"/>
          <w:sz w:val="20"/>
          <w:rPrChange w:id="1428" w:author="Author">
            <w:rPr>
              <w:rFonts w:ascii="Arial" w:hAnsi="Arial"/>
              <w:color w:val="000000"/>
              <w:sz w:val="20"/>
            </w:rPr>
          </w:rPrChange>
        </w:rPr>
        <w:t xml:space="preserve">If the proposed </w:t>
      </w:r>
      <w:del w:id="1429" w:author="Author">
        <w:r w:rsidRPr="006C1763">
          <w:rPr>
            <w:rFonts w:ascii="Arial" w:eastAsia="Arial" w:hAnsi="Arial" w:cs="Arial"/>
            <w:color w:val="000000"/>
            <w:sz w:val="20"/>
            <w:szCs w:val="20"/>
          </w:rPr>
          <w:delText>interconnection</w:delText>
        </w:r>
      </w:del>
      <w:ins w:id="1430" w:author="Author">
        <w:r w:rsidRPr="00ED0B77">
          <w:rPr>
            <w:rFonts w:ascii="Arial" w:hAnsi="Arial" w:cs="Arial"/>
            <w:sz w:val="20"/>
            <w:szCs w:val="20"/>
          </w:rPr>
          <w:t>Interconnection</w:t>
        </w:r>
      </w:ins>
      <w:r w:rsidRPr="00ED0B77">
        <w:rPr>
          <w:rFonts w:ascii="Arial" w:hAnsi="Arial"/>
          <w:sz w:val="20"/>
          <w:rPrChange w:id="1431" w:author="Author">
            <w:rPr>
              <w:rFonts w:ascii="Arial" w:hAnsi="Arial"/>
              <w:color w:val="000000"/>
              <w:sz w:val="20"/>
            </w:rPr>
          </w:rPrChange>
        </w:rPr>
        <w:t xml:space="preserve"> fails the screens, but the </w:t>
      </w:r>
      <w:ins w:id="1432" w:author="Author">
        <w:r w:rsidRPr="00ED0B77">
          <w:rPr>
            <w:rFonts w:ascii="Arial" w:hAnsi="Arial" w:cs="Arial"/>
            <w:sz w:val="20"/>
            <w:szCs w:val="20"/>
          </w:rPr>
          <w:t xml:space="preserve">CAISO and </w:t>
        </w:r>
      </w:ins>
      <w:r w:rsidRPr="00ED0B77">
        <w:rPr>
          <w:rFonts w:ascii="Arial" w:hAnsi="Arial"/>
          <w:sz w:val="20"/>
          <w:rPrChange w:id="1433" w:author="Author">
            <w:rPr>
              <w:rFonts w:ascii="Arial" w:hAnsi="Arial"/>
              <w:color w:val="000000"/>
              <w:sz w:val="20"/>
            </w:rPr>
          </w:rPrChange>
        </w:rPr>
        <w:t>Participating TO does not or cannot determine from the initial review that the</w:t>
      </w:r>
      <w:del w:id="1434" w:author="Author">
        <w:r w:rsidRPr="006C1763">
          <w:rPr>
            <w:rFonts w:ascii="Arial" w:eastAsia="Arial" w:hAnsi="Arial" w:cs="Arial"/>
            <w:color w:val="000000"/>
            <w:sz w:val="20"/>
            <w:szCs w:val="20"/>
          </w:rPr>
          <w:delText xml:space="preserve"> Small</w:delText>
        </w:r>
      </w:del>
      <w:r w:rsidRPr="00ED0B77">
        <w:rPr>
          <w:rFonts w:ascii="Arial" w:hAnsi="Arial"/>
          <w:sz w:val="20"/>
          <w:rPrChange w:id="1435" w:author="Author">
            <w:rPr>
              <w:rFonts w:ascii="Arial" w:hAnsi="Arial"/>
              <w:color w:val="000000"/>
              <w:sz w:val="20"/>
            </w:rPr>
          </w:rPrChange>
        </w:rPr>
        <w:t xml:space="preserve"> Generating Facility may nevertheless be interconnected consistent with safety, reliability, and power quality standards </w:t>
      </w:r>
      <w:ins w:id="1436" w:author="Author">
        <w:r w:rsidRPr="00ED0B77">
          <w:rPr>
            <w:rFonts w:ascii="Arial" w:hAnsi="Arial" w:cs="Arial"/>
            <w:sz w:val="20"/>
            <w:szCs w:val="20"/>
          </w:rPr>
          <w:t xml:space="preserve">under the Fast Track Process </w:t>
        </w:r>
      </w:ins>
      <w:r w:rsidRPr="00ED0B77">
        <w:rPr>
          <w:rFonts w:ascii="Arial" w:hAnsi="Arial"/>
          <w:sz w:val="20"/>
          <w:rPrChange w:id="1437" w:author="Author">
            <w:rPr>
              <w:rFonts w:ascii="Arial" w:hAnsi="Arial"/>
              <w:color w:val="000000"/>
              <w:sz w:val="20"/>
            </w:rPr>
          </w:rPrChange>
        </w:rPr>
        <w:t xml:space="preserve">unless the Interconnection Customer is willing to consider </w:t>
      </w:r>
      <w:del w:id="1438" w:author="Author">
        <w:r w:rsidRPr="006C1763">
          <w:rPr>
            <w:rFonts w:ascii="Arial" w:eastAsia="Arial" w:hAnsi="Arial" w:cs="Arial"/>
            <w:color w:val="000000"/>
            <w:sz w:val="20"/>
            <w:szCs w:val="20"/>
          </w:rPr>
          <w:delText xml:space="preserve">minor </w:delText>
        </w:r>
      </w:del>
      <w:r w:rsidRPr="00ED0B77">
        <w:rPr>
          <w:rFonts w:ascii="Arial" w:hAnsi="Arial"/>
          <w:sz w:val="20"/>
          <w:rPrChange w:id="1439" w:author="Author">
            <w:rPr>
              <w:rFonts w:ascii="Arial" w:hAnsi="Arial"/>
              <w:color w:val="000000"/>
              <w:sz w:val="20"/>
            </w:rPr>
          </w:rPrChange>
        </w:rPr>
        <w:t>modifications or further study, the</w:t>
      </w:r>
      <w:ins w:id="1440" w:author="Author">
        <w:r w:rsidRPr="00ED0B77">
          <w:rPr>
            <w:rFonts w:ascii="Arial" w:hAnsi="Arial" w:cs="Arial"/>
            <w:sz w:val="20"/>
            <w:szCs w:val="20"/>
          </w:rPr>
          <w:t xml:space="preserve"> CAISO and</w:t>
        </w:r>
      </w:ins>
      <w:r w:rsidRPr="00ED0B77">
        <w:rPr>
          <w:rFonts w:ascii="Arial" w:hAnsi="Arial"/>
          <w:sz w:val="20"/>
          <w:rPrChange w:id="1441" w:author="Author">
            <w:rPr>
              <w:rFonts w:ascii="Arial" w:hAnsi="Arial"/>
              <w:color w:val="000000"/>
              <w:sz w:val="20"/>
            </w:rPr>
          </w:rPrChange>
        </w:rPr>
        <w:t xml:space="preserve"> Participating TO shall provide the Interconnection Customer with the opportunity to attend a customer options meeting</w:t>
      </w:r>
      <w:ins w:id="1442" w:author="Author">
        <w:r w:rsidRPr="00ED0B77">
          <w:rPr>
            <w:rFonts w:ascii="Arial" w:hAnsi="Arial" w:cs="Arial"/>
            <w:sz w:val="20"/>
            <w:szCs w:val="20"/>
          </w:rPr>
          <w:t xml:space="preserve"> as described in GIP Section 5.4</w:t>
        </w:r>
      </w:ins>
      <w:r w:rsidRPr="00ED0B77">
        <w:rPr>
          <w:rFonts w:ascii="Arial" w:hAnsi="Arial"/>
          <w:sz w:val="20"/>
          <w:rPrChange w:id="1443" w:author="Author">
            <w:rPr>
              <w:rFonts w:ascii="Arial" w:hAnsi="Arial"/>
              <w:color w:val="000000"/>
              <w:sz w:val="20"/>
            </w:rPr>
          </w:rPrChange>
        </w:rPr>
        <w:t>.</w:t>
      </w:r>
    </w:p>
    <w:p w14:paraId="201DFFD4" w14:textId="77777777" w:rsidR="007A298A" w:rsidRPr="00ED0B77" w:rsidRDefault="007A298A" w:rsidP="007A298A">
      <w:pPr>
        <w:rPr>
          <w:rFonts w:ascii="Arial" w:hAnsi="Arial"/>
          <w:sz w:val="20"/>
          <w:rPrChange w:id="1444" w:author="Author">
            <w:rPr>
              <w:rFonts w:ascii="Arial" w:hAnsi="Arial"/>
              <w:color w:val="000000"/>
              <w:sz w:val="20"/>
            </w:rPr>
          </w:rPrChange>
        </w:rPr>
        <w:pPrChange w:id="1445" w:author="Author">
          <w:pPr>
            <w:ind w:left="720" w:hanging="720"/>
          </w:pPr>
        </w:pPrChange>
      </w:pPr>
    </w:p>
    <w:p w14:paraId="39EC1D37" w14:textId="77777777" w:rsidR="007A298A" w:rsidRPr="00ED0B77" w:rsidRDefault="007A298A" w:rsidP="007A298A">
      <w:pPr>
        <w:rPr>
          <w:rFonts w:ascii="Arial" w:hAnsi="Arial"/>
          <w:b/>
          <w:sz w:val="20"/>
          <w:rPrChange w:id="1446" w:author="Author">
            <w:rPr>
              <w:sz w:val="20"/>
            </w:rPr>
          </w:rPrChange>
        </w:rPr>
        <w:pPrChange w:id="1447" w:author="Author">
          <w:pPr>
            <w:pStyle w:val="Heading3"/>
            <w:numPr>
              <w:ilvl w:val="2"/>
            </w:numPr>
          </w:pPr>
        </w:pPrChange>
      </w:pPr>
      <w:del w:id="1448" w:author="Author">
        <w:r w:rsidRPr="006C1763">
          <w:rPr>
            <w:sz w:val="20"/>
            <w:szCs w:val="20"/>
          </w:rPr>
          <w:delText xml:space="preserve">2.3 </w:delText>
        </w:r>
      </w:del>
      <w:ins w:id="1449" w:author="Author">
        <w:r w:rsidRPr="00ED0B77">
          <w:rPr>
            <w:rFonts w:ascii="Arial" w:hAnsi="Arial" w:cs="Arial"/>
            <w:b/>
            <w:bCs/>
            <w:sz w:val="20"/>
            <w:szCs w:val="20"/>
          </w:rPr>
          <w:t xml:space="preserve">5.4 </w:t>
        </w:r>
        <w:r w:rsidRPr="00ED0B77">
          <w:rPr>
            <w:rFonts w:ascii="Arial" w:hAnsi="Arial" w:cs="Arial"/>
            <w:b/>
            <w:bCs/>
            <w:sz w:val="20"/>
            <w:szCs w:val="20"/>
          </w:rPr>
          <w:tab/>
        </w:r>
      </w:ins>
      <w:r w:rsidRPr="00ED0B77">
        <w:rPr>
          <w:rFonts w:ascii="Arial" w:hAnsi="Arial"/>
          <w:b/>
          <w:sz w:val="20"/>
          <w:rPrChange w:id="1450" w:author="Author">
            <w:rPr>
              <w:sz w:val="20"/>
            </w:rPr>
          </w:rPrChange>
        </w:rPr>
        <w:t>Customer Options Meeting</w:t>
      </w:r>
    </w:p>
    <w:p w14:paraId="32299F79" w14:textId="77777777" w:rsidR="007A298A" w:rsidRPr="00ED0B77" w:rsidRDefault="007A298A" w:rsidP="007A298A">
      <w:pPr>
        <w:rPr>
          <w:rFonts w:ascii="Arial" w:hAnsi="Arial"/>
          <w:sz w:val="20"/>
          <w:rPrChange w:id="1451" w:author="Author">
            <w:rPr>
              <w:rFonts w:ascii="Arial" w:hAnsi="Arial"/>
              <w:color w:val="000000"/>
              <w:sz w:val="20"/>
            </w:rPr>
          </w:rPrChange>
        </w:rPr>
        <w:pPrChange w:id="1452" w:author="Author">
          <w:pPr>
            <w:ind w:left="720"/>
          </w:pPr>
        </w:pPrChange>
      </w:pPr>
    </w:p>
    <w:p w14:paraId="01D7AC4B" w14:textId="77777777" w:rsidR="007A298A" w:rsidRPr="00ED0B77" w:rsidRDefault="007A298A" w:rsidP="007A298A">
      <w:pPr>
        <w:rPr>
          <w:rFonts w:ascii="Arial" w:hAnsi="Arial"/>
          <w:sz w:val="20"/>
          <w:rPrChange w:id="1453" w:author="Author">
            <w:rPr>
              <w:rFonts w:ascii="Arial" w:hAnsi="Arial"/>
              <w:color w:val="000000"/>
              <w:sz w:val="20"/>
            </w:rPr>
          </w:rPrChange>
        </w:rPr>
        <w:pPrChange w:id="1454" w:author="Author">
          <w:pPr>
            <w:ind w:left="720"/>
          </w:pPr>
        </w:pPrChange>
      </w:pPr>
      <w:r w:rsidRPr="00ED0B77">
        <w:rPr>
          <w:rFonts w:ascii="Arial" w:hAnsi="Arial"/>
          <w:sz w:val="20"/>
          <w:rPrChange w:id="1455" w:author="Author">
            <w:rPr>
              <w:rFonts w:ascii="Arial" w:hAnsi="Arial"/>
              <w:color w:val="000000"/>
              <w:sz w:val="20"/>
            </w:rPr>
          </w:rPrChange>
        </w:rPr>
        <w:t>If the</w:t>
      </w:r>
      <w:ins w:id="1456" w:author="Author">
        <w:r w:rsidRPr="00ED0B77">
          <w:rPr>
            <w:rFonts w:ascii="Arial" w:hAnsi="Arial" w:cs="Arial"/>
            <w:sz w:val="20"/>
            <w:szCs w:val="20"/>
          </w:rPr>
          <w:t xml:space="preserve"> CAISO and</w:t>
        </w:r>
      </w:ins>
      <w:r w:rsidRPr="00ED0B77">
        <w:rPr>
          <w:rFonts w:ascii="Arial" w:hAnsi="Arial"/>
          <w:sz w:val="20"/>
          <w:rPrChange w:id="1457" w:author="Author">
            <w:rPr>
              <w:rFonts w:ascii="Arial" w:hAnsi="Arial"/>
              <w:color w:val="000000"/>
              <w:sz w:val="20"/>
            </w:rPr>
          </w:rPrChange>
        </w:rPr>
        <w:t xml:space="preserve"> Participating TO determines the Interconnection Request cannot be approved without</w:t>
      </w:r>
      <w:del w:id="1458" w:author="Author">
        <w:r w:rsidRPr="006C1763">
          <w:rPr>
            <w:rFonts w:ascii="Arial" w:eastAsia="Arial" w:hAnsi="Arial" w:cs="Arial"/>
            <w:color w:val="000000"/>
            <w:sz w:val="20"/>
            <w:szCs w:val="20"/>
          </w:rPr>
          <w:delText xml:space="preserve"> minor</w:delText>
        </w:r>
      </w:del>
      <w:r w:rsidRPr="00ED0B77">
        <w:rPr>
          <w:rFonts w:ascii="Arial" w:hAnsi="Arial"/>
          <w:sz w:val="20"/>
          <w:rPrChange w:id="1459" w:author="Author">
            <w:rPr>
              <w:rFonts w:ascii="Arial" w:hAnsi="Arial"/>
              <w:color w:val="000000"/>
              <w:sz w:val="20"/>
            </w:rPr>
          </w:rPrChange>
        </w:rPr>
        <w:t xml:space="preserve"> modifications at minimal cost; or a supplemental study or other additional studies or actions; or at significant cost to address safety, reliability, or power quality problems, within the five </w:t>
      </w:r>
      <w:ins w:id="1460" w:author="Author">
        <w:r w:rsidRPr="00ED0B77">
          <w:rPr>
            <w:rFonts w:ascii="Arial" w:hAnsi="Arial" w:cs="Arial"/>
            <w:sz w:val="20"/>
            <w:szCs w:val="20"/>
          </w:rPr>
          <w:t xml:space="preserve">(5) </w:t>
        </w:r>
      </w:ins>
      <w:r w:rsidRPr="00ED0B77">
        <w:rPr>
          <w:rFonts w:ascii="Arial" w:hAnsi="Arial"/>
          <w:sz w:val="20"/>
          <w:rPrChange w:id="1461" w:author="Author">
            <w:rPr>
              <w:rFonts w:ascii="Arial" w:hAnsi="Arial"/>
              <w:color w:val="000000"/>
              <w:sz w:val="20"/>
            </w:rPr>
          </w:rPrChange>
        </w:rPr>
        <w:t>Business Day period after the determination, the</w:t>
      </w:r>
      <w:ins w:id="1462" w:author="Author">
        <w:r w:rsidRPr="00ED0B77">
          <w:rPr>
            <w:rFonts w:ascii="Arial" w:hAnsi="Arial" w:cs="Arial"/>
            <w:sz w:val="20"/>
            <w:szCs w:val="20"/>
          </w:rPr>
          <w:t xml:space="preserve"> CAISO and</w:t>
        </w:r>
      </w:ins>
      <w:r w:rsidRPr="00ED0B77">
        <w:rPr>
          <w:rFonts w:ascii="Arial" w:hAnsi="Arial"/>
          <w:sz w:val="20"/>
          <w:rPrChange w:id="1463" w:author="Author">
            <w:rPr>
              <w:rFonts w:ascii="Arial" w:hAnsi="Arial"/>
              <w:color w:val="000000"/>
              <w:sz w:val="20"/>
            </w:rPr>
          </w:rPrChange>
        </w:rPr>
        <w:t xml:space="preserve"> Participating TO shall notify the Interconnection Customer and provide copies of all data and analyses underlying its conclusion.  Within ten </w:t>
      </w:r>
      <w:ins w:id="1464" w:author="Author">
        <w:r w:rsidRPr="00ED0B77">
          <w:rPr>
            <w:rFonts w:ascii="Arial" w:hAnsi="Arial" w:cs="Arial"/>
            <w:sz w:val="20"/>
            <w:szCs w:val="20"/>
          </w:rPr>
          <w:t xml:space="preserve">(10) </w:t>
        </w:r>
      </w:ins>
      <w:r w:rsidRPr="00ED0B77">
        <w:rPr>
          <w:rFonts w:ascii="Arial" w:hAnsi="Arial"/>
          <w:sz w:val="20"/>
          <w:rPrChange w:id="1465" w:author="Author">
            <w:rPr>
              <w:rFonts w:ascii="Arial" w:hAnsi="Arial"/>
              <w:color w:val="000000"/>
              <w:sz w:val="20"/>
            </w:rPr>
          </w:rPrChange>
        </w:rPr>
        <w:t xml:space="preserve">Business Days of the </w:t>
      </w:r>
      <w:ins w:id="1466" w:author="Author">
        <w:r w:rsidRPr="00ED0B77">
          <w:rPr>
            <w:rFonts w:ascii="Arial" w:hAnsi="Arial" w:cs="Arial"/>
            <w:sz w:val="20"/>
            <w:szCs w:val="20"/>
          </w:rPr>
          <w:t xml:space="preserve">CAISO and </w:t>
        </w:r>
      </w:ins>
      <w:r w:rsidRPr="00ED0B77">
        <w:rPr>
          <w:rFonts w:ascii="Arial" w:hAnsi="Arial"/>
          <w:sz w:val="20"/>
          <w:rPrChange w:id="1467" w:author="Author">
            <w:rPr>
              <w:rFonts w:ascii="Arial" w:hAnsi="Arial"/>
              <w:color w:val="000000"/>
              <w:sz w:val="20"/>
            </w:rPr>
          </w:rPrChange>
        </w:rPr>
        <w:t xml:space="preserve">Participating TO's determination, the </w:t>
      </w:r>
      <w:ins w:id="1468" w:author="Author">
        <w:r w:rsidRPr="00ED0B77">
          <w:rPr>
            <w:rFonts w:ascii="Arial" w:hAnsi="Arial" w:cs="Arial"/>
            <w:sz w:val="20"/>
            <w:szCs w:val="20"/>
          </w:rPr>
          <w:t xml:space="preserve">CAISO and </w:t>
        </w:r>
      </w:ins>
      <w:r w:rsidRPr="00ED0B77">
        <w:rPr>
          <w:rFonts w:ascii="Arial" w:hAnsi="Arial"/>
          <w:sz w:val="20"/>
          <w:rPrChange w:id="1469" w:author="Author">
            <w:rPr>
              <w:rFonts w:ascii="Arial" w:hAnsi="Arial"/>
              <w:color w:val="000000"/>
              <w:sz w:val="20"/>
            </w:rPr>
          </w:rPrChange>
        </w:rPr>
        <w:t>Participating TO shall offer to convene a customer options meeting with the</w:t>
      </w:r>
      <w:ins w:id="1470" w:author="Author">
        <w:r w:rsidRPr="00ED0B77">
          <w:rPr>
            <w:rFonts w:ascii="Arial" w:hAnsi="Arial" w:cs="Arial"/>
            <w:sz w:val="20"/>
            <w:szCs w:val="20"/>
          </w:rPr>
          <w:t xml:space="preserve"> CAISO and</w:t>
        </w:r>
      </w:ins>
      <w:r w:rsidRPr="00ED0B77">
        <w:rPr>
          <w:rFonts w:ascii="Arial" w:hAnsi="Arial"/>
          <w:sz w:val="20"/>
          <w:rPrChange w:id="1471" w:author="Author">
            <w:rPr>
              <w:rFonts w:ascii="Arial" w:hAnsi="Arial"/>
              <w:color w:val="000000"/>
              <w:sz w:val="20"/>
            </w:rPr>
          </w:rPrChange>
        </w:rPr>
        <w:t xml:space="preserve"> Participating TO to review possible Interconnection Customer facility modifications or the screen analysis and related results, to determine what further steps are needed to permit the Small Generating Facility to be connected safely and reliably.  At the time of notification of the </w:t>
      </w:r>
      <w:ins w:id="1472" w:author="Author">
        <w:r w:rsidRPr="00ED0B77">
          <w:rPr>
            <w:rFonts w:ascii="Arial" w:hAnsi="Arial" w:cs="Arial"/>
            <w:sz w:val="20"/>
            <w:szCs w:val="20"/>
          </w:rPr>
          <w:t xml:space="preserve">CAISO and </w:t>
        </w:r>
      </w:ins>
      <w:r w:rsidRPr="00ED0B77">
        <w:rPr>
          <w:rFonts w:ascii="Arial" w:hAnsi="Arial"/>
          <w:sz w:val="20"/>
          <w:rPrChange w:id="1473" w:author="Author">
            <w:rPr>
              <w:rFonts w:ascii="Arial" w:hAnsi="Arial"/>
              <w:color w:val="000000"/>
              <w:sz w:val="20"/>
            </w:rPr>
          </w:rPrChange>
        </w:rPr>
        <w:t>Participating TO's determination, or at the customer options meeting, the</w:t>
      </w:r>
      <w:ins w:id="1474" w:author="Author">
        <w:r w:rsidRPr="00ED0B77">
          <w:rPr>
            <w:rFonts w:ascii="Arial" w:hAnsi="Arial" w:cs="Arial"/>
            <w:sz w:val="20"/>
            <w:szCs w:val="20"/>
          </w:rPr>
          <w:t xml:space="preserve"> CAISO and</w:t>
        </w:r>
      </w:ins>
      <w:r w:rsidRPr="00ED0B77">
        <w:rPr>
          <w:rFonts w:ascii="Arial" w:hAnsi="Arial"/>
          <w:sz w:val="20"/>
          <w:rPrChange w:id="1475" w:author="Author">
            <w:rPr>
              <w:rFonts w:ascii="Arial" w:hAnsi="Arial"/>
              <w:color w:val="000000"/>
              <w:sz w:val="20"/>
            </w:rPr>
          </w:rPrChange>
        </w:rPr>
        <w:t xml:space="preserve"> Participating TO shall:</w:t>
      </w:r>
    </w:p>
    <w:p w14:paraId="49F969B9" w14:textId="77777777" w:rsidR="007A298A" w:rsidRPr="006C1763" w:rsidRDefault="007A298A" w:rsidP="007A298A">
      <w:pPr>
        <w:ind w:left="720" w:hanging="720"/>
        <w:rPr>
          <w:del w:id="1476" w:author="Author"/>
          <w:rFonts w:ascii="Arial" w:hAnsi="Arial" w:cs="Arial"/>
          <w:color w:val="000000"/>
          <w:sz w:val="20"/>
          <w:szCs w:val="20"/>
        </w:rPr>
      </w:pPr>
      <w:del w:id="1477" w:author="Author">
        <w:r w:rsidRPr="006C1763">
          <w:rPr>
            <w:rFonts w:ascii="Arial" w:eastAsia="Arial" w:hAnsi="Arial" w:cs="Arial"/>
            <w:color w:val="000000"/>
            <w:sz w:val="20"/>
            <w:szCs w:val="20"/>
          </w:rPr>
          <w:delText xml:space="preserve"> </w:delText>
        </w:r>
      </w:del>
    </w:p>
    <w:p w14:paraId="0059CC0F" w14:textId="77777777" w:rsidR="007A298A" w:rsidRPr="00ED0B77" w:rsidRDefault="007A298A" w:rsidP="007A298A">
      <w:pPr>
        <w:rPr>
          <w:ins w:id="1478" w:author="Author"/>
          <w:rFonts w:ascii="Arial" w:hAnsi="Arial" w:cs="Arial"/>
          <w:sz w:val="20"/>
          <w:szCs w:val="20"/>
        </w:rPr>
      </w:pPr>
      <w:del w:id="1479" w:author="Author">
        <w:r w:rsidRPr="006C1763">
          <w:rPr>
            <w:rFonts w:ascii="Arial" w:eastAsia="Arial" w:hAnsi="Arial" w:cs="Arial"/>
            <w:color w:val="000000"/>
            <w:sz w:val="20"/>
            <w:szCs w:val="20"/>
          </w:rPr>
          <w:delText>2.3</w:delText>
        </w:r>
      </w:del>
    </w:p>
    <w:p w14:paraId="0FF60A82" w14:textId="77777777" w:rsidR="007A298A" w:rsidRPr="00ED0B77" w:rsidRDefault="007A298A" w:rsidP="007A298A">
      <w:pPr>
        <w:rPr>
          <w:rFonts w:ascii="Arial" w:hAnsi="Arial"/>
          <w:sz w:val="20"/>
          <w:rPrChange w:id="1480" w:author="Author">
            <w:rPr>
              <w:rFonts w:ascii="Arial" w:hAnsi="Arial"/>
              <w:color w:val="000000"/>
              <w:sz w:val="20"/>
            </w:rPr>
          </w:rPrChange>
        </w:rPr>
        <w:pPrChange w:id="1481" w:author="Author">
          <w:pPr>
            <w:ind w:left="1440" w:hanging="720"/>
          </w:pPr>
        </w:pPrChange>
      </w:pPr>
      <w:ins w:id="1482" w:author="Author">
        <w:r w:rsidRPr="00ED0B77">
          <w:rPr>
            <w:rFonts w:ascii="Arial" w:hAnsi="Arial" w:cs="Arial"/>
            <w:b/>
            <w:sz w:val="20"/>
            <w:szCs w:val="20"/>
          </w:rPr>
          <w:t>5.4</w:t>
        </w:r>
      </w:ins>
      <w:r w:rsidRPr="00ED0B77">
        <w:rPr>
          <w:rFonts w:ascii="Arial" w:hAnsi="Arial"/>
          <w:b/>
          <w:sz w:val="20"/>
          <w:rPrChange w:id="1483" w:author="Author">
            <w:rPr>
              <w:rFonts w:ascii="Arial" w:hAnsi="Arial"/>
              <w:color w:val="000000"/>
              <w:sz w:val="20"/>
            </w:rPr>
          </w:rPrChange>
        </w:rPr>
        <w:t>.1</w:t>
      </w:r>
      <w:del w:id="1484" w:author="Author">
        <w:r w:rsidRPr="006C1763">
          <w:rPr>
            <w:rFonts w:ascii="Arial" w:eastAsia="Arial" w:hAnsi="Arial" w:cs="Arial"/>
            <w:color w:val="000000"/>
            <w:sz w:val="20"/>
            <w:szCs w:val="20"/>
          </w:rPr>
          <w:delText xml:space="preserve"> </w:delText>
        </w:r>
      </w:del>
      <w:r w:rsidRPr="00ED0B77">
        <w:rPr>
          <w:rFonts w:ascii="Arial" w:hAnsi="Arial"/>
          <w:sz w:val="20"/>
          <w:rPrChange w:id="1485" w:author="Author">
            <w:rPr>
              <w:rFonts w:ascii="Arial" w:hAnsi="Arial"/>
              <w:color w:val="000000"/>
              <w:sz w:val="20"/>
            </w:rPr>
          </w:rPrChange>
        </w:rPr>
        <w:tab/>
        <w:t>Offer to perform facility modifications or</w:t>
      </w:r>
      <w:del w:id="1486" w:author="Author">
        <w:r w:rsidRPr="006C1763">
          <w:rPr>
            <w:rFonts w:ascii="Arial" w:eastAsia="Arial" w:hAnsi="Arial" w:cs="Arial"/>
            <w:color w:val="000000"/>
            <w:sz w:val="20"/>
            <w:szCs w:val="20"/>
          </w:rPr>
          <w:delText xml:space="preserve"> minor</w:delText>
        </w:r>
      </w:del>
      <w:r w:rsidRPr="00ED0B77">
        <w:rPr>
          <w:rFonts w:ascii="Arial" w:hAnsi="Arial"/>
          <w:sz w:val="20"/>
          <w:rPrChange w:id="1487" w:author="Author">
            <w:rPr>
              <w:rFonts w:ascii="Arial" w:hAnsi="Arial"/>
              <w:color w:val="000000"/>
              <w:sz w:val="20"/>
            </w:rPr>
          </w:rPrChange>
        </w:rPr>
        <w:t xml:space="preserve"> modifications to the Participating TO's electric system (</w:t>
      </w:r>
      <w:r w:rsidRPr="00ED0B77">
        <w:rPr>
          <w:rFonts w:ascii="Arial" w:hAnsi="Arial"/>
          <w:i/>
          <w:sz w:val="20"/>
          <w:rPrChange w:id="1488" w:author="Author">
            <w:rPr>
              <w:rFonts w:ascii="Arial" w:hAnsi="Arial"/>
              <w:color w:val="000000"/>
              <w:sz w:val="20"/>
            </w:rPr>
          </w:rPrChange>
        </w:rPr>
        <w:t>e.g.</w:t>
      </w:r>
      <w:r w:rsidRPr="00ED0B77">
        <w:rPr>
          <w:rFonts w:ascii="Arial" w:hAnsi="Arial"/>
          <w:sz w:val="20"/>
          <w:rPrChange w:id="1489" w:author="Author">
            <w:rPr>
              <w:rFonts w:ascii="Arial" w:hAnsi="Arial"/>
              <w:color w:val="000000"/>
              <w:sz w:val="20"/>
            </w:rPr>
          </w:rPrChange>
        </w:rPr>
        <w:t>, changing meters, fuses, relay settings) and provide a non-binding good faith estimate of the limited cost to make such modifications to the Participating TO's electric system; or</w:t>
      </w:r>
    </w:p>
    <w:p w14:paraId="6CFDD366" w14:textId="77777777" w:rsidR="007A298A" w:rsidRPr="006C1763" w:rsidRDefault="007A298A" w:rsidP="007A298A">
      <w:pPr>
        <w:ind w:left="720" w:hanging="720"/>
        <w:rPr>
          <w:del w:id="1490" w:author="Author"/>
          <w:rFonts w:ascii="Arial" w:hAnsi="Arial" w:cs="Arial"/>
          <w:color w:val="000000"/>
          <w:sz w:val="20"/>
          <w:szCs w:val="20"/>
        </w:rPr>
      </w:pPr>
      <w:del w:id="1491" w:author="Author">
        <w:r w:rsidRPr="006C1763">
          <w:rPr>
            <w:rFonts w:ascii="Arial" w:eastAsia="Arial" w:hAnsi="Arial" w:cs="Arial"/>
            <w:color w:val="000000"/>
            <w:sz w:val="20"/>
            <w:szCs w:val="20"/>
          </w:rPr>
          <w:delText xml:space="preserve"> </w:delText>
        </w:r>
      </w:del>
    </w:p>
    <w:p w14:paraId="60A3E4C6" w14:textId="77777777" w:rsidR="007A298A" w:rsidRPr="00ED0B77" w:rsidRDefault="007A298A" w:rsidP="007A298A">
      <w:pPr>
        <w:rPr>
          <w:ins w:id="1492" w:author="Author"/>
          <w:rFonts w:ascii="Arial" w:hAnsi="Arial" w:cs="Arial"/>
          <w:sz w:val="20"/>
          <w:szCs w:val="20"/>
        </w:rPr>
      </w:pPr>
    </w:p>
    <w:p w14:paraId="0A8C6191" w14:textId="77777777" w:rsidR="007A298A" w:rsidRPr="00ED0B77" w:rsidRDefault="007A298A" w:rsidP="007A298A">
      <w:pPr>
        <w:rPr>
          <w:rFonts w:ascii="Arial" w:hAnsi="Arial"/>
          <w:sz w:val="20"/>
          <w:rPrChange w:id="1493" w:author="Author">
            <w:rPr>
              <w:rFonts w:ascii="Arial" w:hAnsi="Arial"/>
              <w:color w:val="000000"/>
              <w:sz w:val="20"/>
            </w:rPr>
          </w:rPrChange>
        </w:rPr>
        <w:pPrChange w:id="1494" w:author="Author">
          <w:pPr>
            <w:ind w:left="1440" w:hanging="720"/>
          </w:pPr>
        </w:pPrChange>
      </w:pPr>
      <w:ins w:id="1495" w:author="Author">
        <w:r w:rsidRPr="00ED0B77">
          <w:rPr>
            <w:rFonts w:ascii="Arial" w:hAnsi="Arial" w:cs="Arial"/>
            <w:b/>
            <w:sz w:val="20"/>
            <w:szCs w:val="20"/>
          </w:rPr>
          <w:t>5.4.</w:t>
        </w:r>
      </w:ins>
      <w:r w:rsidRPr="00ED0B77">
        <w:rPr>
          <w:rFonts w:ascii="Arial" w:hAnsi="Arial"/>
          <w:b/>
          <w:sz w:val="20"/>
          <w:rPrChange w:id="1496" w:author="Author">
            <w:rPr>
              <w:rFonts w:ascii="Arial" w:hAnsi="Arial"/>
              <w:color w:val="000000"/>
              <w:sz w:val="20"/>
            </w:rPr>
          </w:rPrChange>
        </w:rPr>
        <w:t>2</w:t>
      </w:r>
      <w:del w:id="1497" w:author="Author">
        <w:r w:rsidRPr="006C1763">
          <w:rPr>
            <w:rFonts w:ascii="Arial" w:eastAsia="Arial" w:hAnsi="Arial" w:cs="Arial"/>
            <w:color w:val="000000"/>
            <w:sz w:val="20"/>
            <w:szCs w:val="20"/>
          </w:rPr>
          <w:delText xml:space="preserve">.3.2 </w:delText>
        </w:r>
      </w:del>
      <w:r w:rsidRPr="00ED0B77">
        <w:rPr>
          <w:rFonts w:ascii="Arial" w:hAnsi="Arial"/>
          <w:sz w:val="20"/>
          <w:rPrChange w:id="1498" w:author="Author">
            <w:rPr>
              <w:rFonts w:ascii="Arial" w:hAnsi="Arial"/>
              <w:color w:val="000000"/>
              <w:sz w:val="20"/>
            </w:rPr>
          </w:rPrChange>
        </w:rPr>
        <w:tab/>
        <w:t xml:space="preserve">Offer to perform a supplemental review if the </w:t>
      </w:r>
      <w:ins w:id="1499" w:author="Author">
        <w:r w:rsidRPr="00ED0B77">
          <w:rPr>
            <w:rFonts w:ascii="Arial" w:hAnsi="Arial" w:cs="Arial"/>
            <w:sz w:val="20"/>
            <w:szCs w:val="20"/>
          </w:rPr>
          <w:t xml:space="preserve">CAISO and </w:t>
        </w:r>
      </w:ins>
      <w:r w:rsidRPr="00ED0B77">
        <w:rPr>
          <w:rFonts w:ascii="Arial" w:hAnsi="Arial"/>
          <w:sz w:val="20"/>
          <w:rPrChange w:id="1500" w:author="Author">
            <w:rPr>
              <w:rFonts w:ascii="Arial" w:hAnsi="Arial"/>
              <w:color w:val="000000"/>
              <w:sz w:val="20"/>
            </w:rPr>
          </w:rPrChange>
        </w:rPr>
        <w:t>Participating TO concludes that the supplemental review might determine that the</w:t>
      </w:r>
      <w:del w:id="1501" w:author="Author">
        <w:r w:rsidRPr="006C1763">
          <w:rPr>
            <w:rFonts w:ascii="Arial" w:eastAsia="Arial" w:hAnsi="Arial" w:cs="Arial"/>
            <w:color w:val="000000"/>
            <w:sz w:val="20"/>
            <w:szCs w:val="20"/>
          </w:rPr>
          <w:delText xml:space="preserve"> Small</w:delText>
        </w:r>
      </w:del>
      <w:r w:rsidRPr="00ED0B77">
        <w:rPr>
          <w:rFonts w:ascii="Arial" w:hAnsi="Arial"/>
          <w:sz w:val="20"/>
          <w:rPrChange w:id="1502" w:author="Author">
            <w:rPr>
              <w:rFonts w:ascii="Arial" w:hAnsi="Arial"/>
              <w:color w:val="000000"/>
              <w:sz w:val="20"/>
            </w:rPr>
          </w:rPrChange>
        </w:rPr>
        <w:t xml:space="preserve"> Generating Facility could continue to qualify for interconnection pursuant to the Fast Track Process, and provide a non-binding good faith estimate of the costs of such review; or</w:t>
      </w:r>
    </w:p>
    <w:p w14:paraId="46879ECA" w14:textId="77777777" w:rsidR="007A298A" w:rsidRPr="006C1763" w:rsidRDefault="007A298A" w:rsidP="007A298A">
      <w:pPr>
        <w:ind w:left="1440" w:hanging="720"/>
        <w:rPr>
          <w:del w:id="1503" w:author="Author"/>
          <w:rFonts w:ascii="Arial" w:hAnsi="Arial" w:cs="Arial"/>
          <w:color w:val="000000"/>
          <w:sz w:val="20"/>
          <w:szCs w:val="20"/>
        </w:rPr>
      </w:pPr>
      <w:del w:id="1504" w:author="Author">
        <w:r w:rsidRPr="006C1763">
          <w:rPr>
            <w:rFonts w:ascii="Arial" w:eastAsia="Arial" w:hAnsi="Arial" w:cs="Arial"/>
            <w:color w:val="000000"/>
            <w:sz w:val="20"/>
            <w:szCs w:val="20"/>
          </w:rPr>
          <w:delText xml:space="preserve"> </w:delText>
        </w:r>
      </w:del>
    </w:p>
    <w:p w14:paraId="5BE37E2D" w14:textId="77777777" w:rsidR="007A298A" w:rsidRPr="00ED0B77" w:rsidRDefault="007A298A" w:rsidP="007A298A">
      <w:pPr>
        <w:rPr>
          <w:ins w:id="1505" w:author="Author"/>
          <w:rFonts w:ascii="Arial" w:hAnsi="Arial" w:cs="Arial"/>
          <w:sz w:val="20"/>
          <w:szCs w:val="20"/>
        </w:rPr>
      </w:pPr>
      <w:del w:id="1506" w:author="Author">
        <w:r w:rsidRPr="006C1763">
          <w:rPr>
            <w:rFonts w:ascii="Arial" w:eastAsia="Arial" w:hAnsi="Arial" w:cs="Arial"/>
            <w:color w:val="000000"/>
            <w:sz w:val="20"/>
            <w:szCs w:val="20"/>
          </w:rPr>
          <w:delText>2</w:delText>
        </w:r>
      </w:del>
    </w:p>
    <w:p w14:paraId="416C7989" w14:textId="77777777" w:rsidR="007A298A" w:rsidRPr="00ED0B77" w:rsidRDefault="007A298A" w:rsidP="007A298A">
      <w:pPr>
        <w:rPr>
          <w:rFonts w:ascii="Arial" w:hAnsi="Arial"/>
          <w:sz w:val="20"/>
          <w:rPrChange w:id="1507" w:author="Author">
            <w:rPr>
              <w:rFonts w:ascii="Arial" w:hAnsi="Arial"/>
              <w:color w:val="000000"/>
              <w:sz w:val="20"/>
            </w:rPr>
          </w:rPrChange>
        </w:rPr>
        <w:pPrChange w:id="1508" w:author="Author">
          <w:pPr>
            <w:ind w:left="1440" w:hanging="720"/>
          </w:pPr>
        </w:pPrChange>
      </w:pPr>
      <w:ins w:id="1509" w:author="Author">
        <w:r w:rsidRPr="00ED0B77">
          <w:rPr>
            <w:rFonts w:ascii="Arial" w:hAnsi="Arial" w:cs="Arial"/>
            <w:b/>
            <w:sz w:val="20"/>
            <w:szCs w:val="20"/>
          </w:rPr>
          <w:t>5.4</w:t>
        </w:r>
      </w:ins>
      <w:r w:rsidRPr="00ED0B77">
        <w:rPr>
          <w:rFonts w:ascii="Arial" w:hAnsi="Arial"/>
          <w:b/>
          <w:sz w:val="20"/>
          <w:rPrChange w:id="1510" w:author="Author">
            <w:rPr>
              <w:rFonts w:ascii="Arial" w:hAnsi="Arial"/>
              <w:color w:val="000000"/>
              <w:sz w:val="20"/>
            </w:rPr>
          </w:rPrChange>
        </w:rPr>
        <w:t>.3</w:t>
      </w:r>
      <w:del w:id="1511" w:author="Author">
        <w:r w:rsidRPr="006C1763">
          <w:rPr>
            <w:rFonts w:ascii="Arial" w:eastAsia="Arial" w:hAnsi="Arial" w:cs="Arial"/>
            <w:color w:val="000000"/>
            <w:sz w:val="20"/>
            <w:szCs w:val="20"/>
          </w:rPr>
          <w:delText xml:space="preserve">.3 </w:delText>
        </w:r>
      </w:del>
      <w:r w:rsidRPr="00ED0B77">
        <w:rPr>
          <w:rFonts w:ascii="Arial" w:hAnsi="Arial"/>
          <w:sz w:val="20"/>
          <w:rPrChange w:id="1512" w:author="Author">
            <w:rPr>
              <w:rFonts w:ascii="Arial" w:hAnsi="Arial"/>
              <w:color w:val="000000"/>
              <w:sz w:val="20"/>
            </w:rPr>
          </w:rPrChange>
        </w:rPr>
        <w:tab/>
        <w:t xml:space="preserve">Obtain the Interconnection Customer's agreement to continue evaluating the Interconnection Request under the </w:t>
      </w:r>
      <w:del w:id="1513" w:author="Author">
        <w:r w:rsidRPr="006C1763">
          <w:rPr>
            <w:rFonts w:ascii="Arial" w:eastAsia="Arial" w:hAnsi="Arial" w:cs="Arial"/>
            <w:color w:val="000000"/>
            <w:sz w:val="20"/>
            <w:szCs w:val="20"/>
          </w:rPr>
          <w:delText>SGIP Section 3</w:delText>
        </w:r>
      </w:del>
      <w:ins w:id="1514" w:author="Author">
        <w:r w:rsidRPr="00ED0B77">
          <w:rPr>
            <w:rFonts w:ascii="Arial" w:hAnsi="Arial" w:cs="Arial"/>
            <w:sz w:val="20"/>
            <w:szCs w:val="20"/>
          </w:rPr>
          <w:t>Independent Study Process or Cluster</w:t>
        </w:r>
      </w:ins>
      <w:r w:rsidRPr="00ED0B77">
        <w:rPr>
          <w:rFonts w:ascii="Arial" w:hAnsi="Arial"/>
          <w:sz w:val="20"/>
          <w:rPrChange w:id="1515" w:author="Author">
            <w:rPr>
              <w:rFonts w:ascii="Arial" w:hAnsi="Arial"/>
              <w:color w:val="000000"/>
              <w:sz w:val="20"/>
            </w:rPr>
          </w:rPrChange>
        </w:rPr>
        <w:t xml:space="preserve"> Study Process.</w:t>
      </w:r>
    </w:p>
    <w:p w14:paraId="797F59E7" w14:textId="77777777" w:rsidR="007A298A" w:rsidRPr="00ED0B77" w:rsidRDefault="007A298A" w:rsidP="007A298A">
      <w:pPr>
        <w:rPr>
          <w:rFonts w:ascii="Arial" w:hAnsi="Arial"/>
          <w:sz w:val="20"/>
          <w:rPrChange w:id="1516" w:author="Author">
            <w:rPr>
              <w:rFonts w:ascii="Arial" w:hAnsi="Arial"/>
              <w:color w:val="000000"/>
              <w:sz w:val="20"/>
            </w:rPr>
          </w:rPrChange>
        </w:rPr>
        <w:pPrChange w:id="1517" w:author="Author">
          <w:pPr>
            <w:ind w:left="720" w:hanging="720"/>
          </w:pPr>
        </w:pPrChange>
      </w:pPr>
    </w:p>
    <w:p w14:paraId="25A8EAA8" w14:textId="77777777" w:rsidR="007A298A" w:rsidRPr="00ED0B77" w:rsidRDefault="007A298A" w:rsidP="007A298A">
      <w:pPr>
        <w:rPr>
          <w:rFonts w:ascii="Arial" w:hAnsi="Arial"/>
          <w:b/>
          <w:sz w:val="20"/>
          <w:rPrChange w:id="1518" w:author="Author">
            <w:rPr>
              <w:sz w:val="20"/>
            </w:rPr>
          </w:rPrChange>
        </w:rPr>
        <w:pPrChange w:id="1519" w:author="Author">
          <w:pPr>
            <w:pStyle w:val="Heading3"/>
            <w:numPr>
              <w:ilvl w:val="2"/>
            </w:numPr>
          </w:pPr>
        </w:pPrChange>
      </w:pPr>
      <w:del w:id="1520" w:author="Author">
        <w:r w:rsidRPr="006C1763">
          <w:rPr>
            <w:sz w:val="20"/>
            <w:szCs w:val="20"/>
          </w:rPr>
          <w:delText xml:space="preserve">2.4 </w:delText>
        </w:r>
      </w:del>
      <w:ins w:id="1521" w:author="Author">
        <w:r w:rsidRPr="00ED0B77">
          <w:rPr>
            <w:rFonts w:ascii="Arial" w:hAnsi="Arial" w:cs="Arial"/>
            <w:b/>
            <w:bCs/>
            <w:sz w:val="20"/>
            <w:szCs w:val="20"/>
          </w:rPr>
          <w:t xml:space="preserve">5.5 </w:t>
        </w:r>
        <w:r w:rsidRPr="00ED0B77">
          <w:rPr>
            <w:rFonts w:ascii="Arial" w:hAnsi="Arial" w:cs="Arial"/>
            <w:b/>
            <w:bCs/>
            <w:sz w:val="20"/>
            <w:szCs w:val="20"/>
          </w:rPr>
          <w:tab/>
        </w:r>
      </w:ins>
      <w:r w:rsidRPr="00ED0B77">
        <w:rPr>
          <w:rFonts w:ascii="Arial" w:hAnsi="Arial"/>
          <w:b/>
          <w:sz w:val="20"/>
          <w:rPrChange w:id="1522" w:author="Author">
            <w:rPr>
              <w:sz w:val="20"/>
            </w:rPr>
          </w:rPrChange>
        </w:rPr>
        <w:t>Supplemental Review</w:t>
      </w:r>
    </w:p>
    <w:p w14:paraId="5C3EECB2" w14:textId="77777777" w:rsidR="007A298A" w:rsidRPr="00ED0B77" w:rsidRDefault="007A298A" w:rsidP="007A298A">
      <w:pPr>
        <w:rPr>
          <w:rFonts w:ascii="Arial" w:hAnsi="Arial"/>
          <w:sz w:val="20"/>
          <w:rPrChange w:id="1523" w:author="Author">
            <w:rPr>
              <w:rFonts w:ascii="Arial" w:hAnsi="Arial"/>
              <w:color w:val="000000"/>
              <w:sz w:val="20"/>
            </w:rPr>
          </w:rPrChange>
        </w:rPr>
        <w:pPrChange w:id="1524" w:author="Author">
          <w:pPr>
            <w:ind w:left="720"/>
          </w:pPr>
        </w:pPrChange>
      </w:pPr>
    </w:p>
    <w:p w14:paraId="750B554F" w14:textId="77777777" w:rsidR="007A298A" w:rsidRPr="00ED0B77" w:rsidRDefault="007A298A" w:rsidP="007A298A">
      <w:pPr>
        <w:rPr>
          <w:rFonts w:ascii="Arial" w:hAnsi="Arial"/>
          <w:sz w:val="20"/>
          <w:rPrChange w:id="1525" w:author="Author">
            <w:rPr>
              <w:rFonts w:ascii="Arial" w:hAnsi="Arial"/>
              <w:color w:val="000000"/>
              <w:sz w:val="20"/>
            </w:rPr>
          </w:rPrChange>
        </w:rPr>
        <w:pPrChange w:id="1526" w:author="Author">
          <w:pPr>
            <w:ind w:left="720"/>
          </w:pPr>
        </w:pPrChange>
      </w:pPr>
      <w:r w:rsidRPr="00ED0B77">
        <w:rPr>
          <w:rFonts w:ascii="Arial" w:hAnsi="Arial"/>
          <w:sz w:val="20"/>
          <w:rPrChange w:id="1527" w:author="Author">
            <w:rPr>
              <w:rFonts w:ascii="Arial" w:hAnsi="Arial"/>
              <w:color w:val="000000"/>
              <w:sz w:val="20"/>
            </w:rPr>
          </w:rPrChange>
        </w:rPr>
        <w:t xml:space="preserve">If the Interconnection Customer agrees to a supplemental review, the Interconnection Customer shall agree in writing within </w:t>
      </w:r>
      <w:ins w:id="1528" w:author="Author">
        <w:r w:rsidRPr="00ED0B77">
          <w:rPr>
            <w:rFonts w:ascii="Arial" w:hAnsi="Arial" w:cs="Arial"/>
            <w:sz w:val="20"/>
            <w:szCs w:val="20"/>
          </w:rPr>
          <w:t>fifteen (</w:t>
        </w:r>
      </w:ins>
      <w:r w:rsidRPr="00ED0B77">
        <w:rPr>
          <w:rFonts w:ascii="Arial" w:hAnsi="Arial"/>
          <w:sz w:val="20"/>
          <w:rPrChange w:id="1529" w:author="Author">
            <w:rPr>
              <w:rFonts w:ascii="Arial" w:hAnsi="Arial"/>
              <w:color w:val="000000"/>
              <w:sz w:val="20"/>
            </w:rPr>
          </w:rPrChange>
        </w:rPr>
        <w:t>15</w:t>
      </w:r>
      <w:ins w:id="1530" w:author="Author">
        <w:r w:rsidRPr="00ED0B77">
          <w:rPr>
            <w:rFonts w:ascii="Arial" w:hAnsi="Arial" w:cs="Arial"/>
            <w:sz w:val="20"/>
            <w:szCs w:val="20"/>
          </w:rPr>
          <w:t>)</w:t>
        </w:r>
      </w:ins>
      <w:r w:rsidRPr="00ED0B77">
        <w:rPr>
          <w:rFonts w:ascii="Arial" w:hAnsi="Arial"/>
          <w:sz w:val="20"/>
          <w:rPrChange w:id="1531" w:author="Author">
            <w:rPr>
              <w:rFonts w:ascii="Arial" w:hAnsi="Arial"/>
              <w:color w:val="000000"/>
              <w:sz w:val="20"/>
            </w:rPr>
          </w:rPrChange>
        </w:rPr>
        <w:t xml:space="preserve"> Business Days of the offer, and submit a deposit for the estimated costs</w:t>
      </w:r>
      <w:del w:id="1532" w:author="Author">
        <w:r w:rsidRPr="006C1763">
          <w:rPr>
            <w:rFonts w:ascii="Arial" w:eastAsia="Arial" w:hAnsi="Arial" w:cs="Arial"/>
            <w:color w:val="000000"/>
            <w:sz w:val="20"/>
            <w:szCs w:val="20"/>
          </w:rPr>
          <w:delText>.</w:delText>
        </w:r>
      </w:del>
      <w:ins w:id="1533" w:author="Author">
        <w:r w:rsidRPr="00ED0B77">
          <w:rPr>
            <w:rFonts w:ascii="Arial" w:hAnsi="Arial" w:cs="Arial"/>
            <w:sz w:val="20"/>
            <w:szCs w:val="20"/>
          </w:rPr>
          <w:t xml:space="preserve"> in an amount reasonably determined by the CAISO and Participating TO.</w:t>
        </w:r>
      </w:ins>
      <w:r w:rsidRPr="00ED0B77">
        <w:rPr>
          <w:rFonts w:ascii="Arial" w:hAnsi="Arial"/>
          <w:sz w:val="20"/>
          <w:rPrChange w:id="1534" w:author="Author">
            <w:rPr>
              <w:rFonts w:ascii="Arial" w:hAnsi="Arial"/>
              <w:color w:val="000000"/>
              <w:sz w:val="20"/>
            </w:rPr>
          </w:rPrChange>
        </w:rPr>
        <w:t xml:space="preserve">  The Interconnection Customer shall be responsible for the</w:t>
      </w:r>
      <w:ins w:id="1535" w:author="Author">
        <w:r w:rsidRPr="00ED0B77">
          <w:rPr>
            <w:rFonts w:ascii="Arial" w:hAnsi="Arial" w:cs="Arial"/>
            <w:sz w:val="20"/>
            <w:szCs w:val="20"/>
          </w:rPr>
          <w:t xml:space="preserve"> CAISO and</w:t>
        </w:r>
      </w:ins>
      <w:r w:rsidRPr="00ED0B77">
        <w:rPr>
          <w:rFonts w:ascii="Arial" w:hAnsi="Arial"/>
          <w:sz w:val="20"/>
          <w:rPrChange w:id="1536" w:author="Author">
            <w:rPr>
              <w:rFonts w:ascii="Arial" w:hAnsi="Arial"/>
              <w:color w:val="000000"/>
              <w:sz w:val="20"/>
            </w:rPr>
          </w:rPrChange>
        </w:rPr>
        <w:t xml:space="preserve"> Participating TO's actual costs for conducting the supplemental review.  The Interconnection Customer must pay any review costs that exceed the deposit within </w:t>
      </w:r>
      <w:ins w:id="1537" w:author="Author">
        <w:r w:rsidRPr="00ED0B77">
          <w:rPr>
            <w:rFonts w:ascii="Arial" w:hAnsi="Arial" w:cs="Arial"/>
            <w:sz w:val="20"/>
            <w:szCs w:val="20"/>
          </w:rPr>
          <w:t>twenty (</w:t>
        </w:r>
      </w:ins>
      <w:r w:rsidRPr="00ED0B77">
        <w:rPr>
          <w:rFonts w:ascii="Arial" w:hAnsi="Arial"/>
          <w:sz w:val="20"/>
          <w:rPrChange w:id="1538" w:author="Author">
            <w:rPr>
              <w:rFonts w:ascii="Arial" w:hAnsi="Arial"/>
              <w:color w:val="000000"/>
              <w:sz w:val="20"/>
            </w:rPr>
          </w:rPrChange>
        </w:rPr>
        <w:t>20</w:t>
      </w:r>
      <w:ins w:id="1539" w:author="Author">
        <w:r w:rsidRPr="00ED0B77">
          <w:rPr>
            <w:rFonts w:ascii="Arial" w:hAnsi="Arial" w:cs="Arial"/>
            <w:sz w:val="20"/>
            <w:szCs w:val="20"/>
          </w:rPr>
          <w:t>)</w:t>
        </w:r>
      </w:ins>
      <w:r w:rsidRPr="00ED0B77">
        <w:rPr>
          <w:rFonts w:ascii="Arial" w:hAnsi="Arial"/>
          <w:sz w:val="20"/>
          <w:rPrChange w:id="1540" w:author="Author">
            <w:rPr>
              <w:rFonts w:ascii="Arial" w:hAnsi="Arial"/>
              <w:color w:val="000000"/>
              <w:sz w:val="20"/>
            </w:rPr>
          </w:rPrChange>
        </w:rPr>
        <w:t xml:space="preserve"> Business Days of receipt of the invoice or resolution of any dispute.  If the deposit exceeds the invoiced costs, the </w:t>
      </w:r>
      <w:ins w:id="1541" w:author="Author">
        <w:r w:rsidRPr="00ED0B77">
          <w:rPr>
            <w:rFonts w:ascii="Arial" w:hAnsi="Arial" w:cs="Arial"/>
            <w:sz w:val="20"/>
            <w:szCs w:val="20"/>
          </w:rPr>
          <w:t xml:space="preserve">CAISO and </w:t>
        </w:r>
      </w:ins>
      <w:r w:rsidRPr="00ED0B77">
        <w:rPr>
          <w:rFonts w:ascii="Arial" w:hAnsi="Arial"/>
          <w:sz w:val="20"/>
          <w:rPrChange w:id="1542" w:author="Author">
            <w:rPr>
              <w:rFonts w:ascii="Arial" w:hAnsi="Arial"/>
              <w:color w:val="000000"/>
              <w:sz w:val="20"/>
            </w:rPr>
          </w:rPrChange>
        </w:rPr>
        <w:t>Participating TO will return such excess</w:t>
      </w:r>
      <w:ins w:id="1543" w:author="Author">
        <w:r w:rsidRPr="00ED0B77">
          <w:rPr>
            <w:rFonts w:ascii="Arial" w:hAnsi="Arial" w:cs="Arial"/>
            <w:sz w:val="20"/>
            <w:szCs w:val="20"/>
          </w:rPr>
          <w:t>, without interest,</w:t>
        </w:r>
      </w:ins>
      <w:r w:rsidRPr="00ED0B77">
        <w:rPr>
          <w:rFonts w:ascii="Arial" w:hAnsi="Arial"/>
          <w:sz w:val="20"/>
          <w:rPrChange w:id="1544" w:author="Author">
            <w:rPr>
              <w:rFonts w:ascii="Arial" w:hAnsi="Arial"/>
              <w:color w:val="000000"/>
              <w:sz w:val="20"/>
            </w:rPr>
          </w:rPrChange>
        </w:rPr>
        <w:t xml:space="preserve"> within </w:t>
      </w:r>
      <w:ins w:id="1545" w:author="Author">
        <w:r w:rsidRPr="00ED0B77">
          <w:rPr>
            <w:rFonts w:ascii="Arial" w:hAnsi="Arial" w:cs="Arial"/>
            <w:sz w:val="20"/>
            <w:szCs w:val="20"/>
          </w:rPr>
          <w:t>twenty (</w:t>
        </w:r>
      </w:ins>
      <w:r w:rsidRPr="00ED0B77">
        <w:rPr>
          <w:rFonts w:ascii="Arial" w:hAnsi="Arial"/>
          <w:sz w:val="20"/>
          <w:rPrChange w:id="1546" w:author="Author">
            <w:rPr>
              <w:rFonts w:ascii="Arial" w:hAnsi="Arial"/>
              <w:color w:val="000000"/>
              <w:sz w:val="20"/>
            </w:rPr>
          </w:rPrChange>
        </w:rPr>
        <w:t>20</w:t>
      </w:r>
      <w:ins w:id="1547" w:author="Author">
        <w:r w:rsidRPr="00ED0B77">
          <w:rPr>
            <w:rFonts w:ascii="Arial" w:hAnsi="Arial" w:cs="Arial"/>
            <w:sz w:val="20"/>
            <w:szCs w:val="20"/>
          </w:rPr>
          <w:t>)</w:t>
        </w:r>
      </w:ins>
      <w:r w:rsidRPr="00ED0B77">
        <w:rPr>
          <w:rFonts w:ascii="Arial" w:hAnsi="Arial"/>
          <w:sz w:val="20"/>
          <w:rPrChange w:id="1548" w:author="Author">
            <w:rPr>
              <w:rFonts w:ascii="Arial" w:hAnsi="Arial"/>
              <w:color w:val="000000"/>
              <w:sz w:val="20"/>
            </w:rPr>
          </w:rPrChange>
        </w:rPr>
        <w:t xml:space="preserve"> Business Days of the invoice</w:t>
      </w:r>
      <w:del w:id="1549" w:author="Author">
        <w:r w:rsidRPr="006C1763">
          <w:rPr>
            <w:rFonts w:ascii="Arial" w:eastAsia="Arial" w:hAnsi="Arial" w:cs="Arial"/>
            <w:color w:val="000000"/>
            <w:sz w:val="20"/>
            <w:szCs w:val="20"/>
          </w:rPr>
          <w:delText xml:space="preserve"> without interest</w:delText>
        </w:r>
      </w:del>
      <w:r w:rsidRPr="00ED0B77">
        <w:rPr>
          <w:rFonts w:ascii="Arial" w:hAnsi="Arial"/>
          <w:sz w:val="20"/>
          <w:rPrChange w:id="1550" w:author="Author">
            <w:rPr>
              <w:rFonts w:ascii="Arial" w:hAnsi="Arial"/>
              <w:color w:val="000000"/>
              <w:sz w:val="20"/>
            </w:rPr>
          </w:rPrChange>
        </w:rPr>
        <w:t>.</w:t>
      </w:r>
    </w:p>
    <w:p w14:paraId="4ED4A013" w14:textId="77777777" w:rsidR="007A298A" w:rsidRPr="006C1763" w:rsidRDefault="007A298A" w:rsidP="007A298A">
      <w:pPr>
        <w:ind w:left="720" w:hanging="720"/>
        <w:rPr>
          <w:del w:id="1551" w:author="Author"/>
          <w:rFonts w:ascii="Arial" w:hAnsi="Arial" w:cs="Arial"/>
          <w:color w:val="000000"/>
          <w:sz w:val="20"/>
          <w:szCs w:val="20"/>
        </w:rPr>
      </w:pPr>
      <w:del w:id="1552" w:author="Author">
        <w:r w:rsidRPr="006C1763">
          <w:rPr>
            <w:rFonts w:ascii="Arial" w:eastAsia="Arial" w:hAnsi="Arial" w:cs="Arial"/>
            <w:color w:val="000000"/>
            <w:sz w:val="20"/>
            <w:szCs w:val="20"/>
          </w:rPr>
          <w:delText xml:space="preserve"> </w:delText>
        </w:r>
      </w:del>
    </w:p>
    <w:p w14:paraId="4E0DD3CA" w14:textId="77777777" w:rsidR="007A298A" w:rsidRPr="00ED0B77" w:rsidRDefault="007A298A" w:rsidP="007A298A">
      <w:pPr>
        <w:rPr>
          <w:ins w:id="1553" w:author="Author"/>
          <w:rFonts w:ascii="Arial" w:hAnsi="Arial" w:cs="Arial"/>
          <w:sz w:val="20"/>
          <w:szCs w:val="20"/>
        </w:rPr>
      </w:pPr>
      <w:del w:id="1554" w:author="Author">
        <w:r w:rsidRPr="006C1763">
          <w:rPr>
            <w:rFonts w:ascii="Arial" w:eastAsia="Arial" w:hAnsi="Arial" w:cs="Arial"/>
            <w:color w:val="000000"/>
            <w:sz w:val="20"/>
            <w:szCs w:val="20"/>
          </w:rPr>
          <w:delText>2.4</w:delText>
        </w:r>
      </w:del>
    </w:p>
    <w:p w14:paraId="0382D2E4" w14:textId="77777777" w:rsidR="007A298A" w:rsidRPr="00ED0B77" w:rsidRDefault="007A298A" w:rsidP="007A298A">
      <w:pPr>
        <w:rPr>
          <w:rFonts w:ascii="Arial" w:hAnsi="Arial"/>
          <w:sz w:val="20"/>
          <w:rPrChange w:id="1555" w:author="Author">
            <w:rPr>
              <w:rFonts w:ascii="Arial" w:hAnsi="Arial"/>
              <w:color w:val="000000"/>
              <w:sz w:val="20"/>
            </w:rPr>
          </w:rPrChange>
        </w:rPr>
        <w:pPrChange w:id="1556" w:author="Author">
          <w:pPr>
            <w:ind w:left="1440" w:hanging="720"/>
          </w:pPr>
        </w:pPrChange>
      </w:pPr>
      <w:ins w:id="1557" w:author="Author">
        <w:r w:rsidRPr="00ED0B77">
          <w:rPr>
            <w:rFonts w:ascii="Arial" w:hAnsi="Arial" w:cs="Arial"/>
            <w:b/>
            <w:sz w:val="20"/>
            <w:szCs w:val="20"/>
          </w:rPr>
          <w:t>5.5</w:t>
        </w:r>
      </w:ins>
      <w:r w:rsidRPr="00ED0B77">
        <w:rPr>
          <w:rFonts w:ascii="Arial" w:hAnsi="Arial"/>
          <w:b/>
          <w:sz w:val="20"/>
          <w:rPrChange w:id="1558" w:author="Author">
            <w:rPr>
              <w:rFonts w:ascii="Arial" w:hAnsi="Arial"/>
              <w:color w:val="000000"/>
              <w:sz w:val="20"/>
            </w:rPr>
          </w:rPrChange>
        </w:rPr>
        <w:t>.1</w:t>
      </w:r>
      <w:del w:id="1559" w:author="Author">
        <w:r w:rsidRPr="006C1763">
          <w:rPr>
            <w:rFonts w:ascii="Arial" w:eastAsia="Arial" w:hAnsi="Arial" w:cs="Arial"/>
            <w:color w:val="000000"/>
            <w:sz w:val="20"/>
            <w:szCs w:val="20"/>
          </w:rPr>
          <w:delText xml:space="preserve"> </w:delText>
        </w:r>
      </w:del>
      <w:r w:rsidRPr="00ED0B77">
        <w:rPr>
          <w:rFonts w:ascii="Arial" w:hAnsi="Arial"/>
          <w:b/>
          <w:sz w:val="20"/>
          <w:rPrChange w:id="1560" w:author="Author">
            <w:rPr>
              <w:rFonts w:ascii="Arial" w:hAnsi="Arial"/>
              <w:color w:val="000000"/>
              <w:sz w:val="20"/>
            </w:rPr>
          </w:rPrChange>
        </w:rPr>
        <w:tab/>
      </w:r>
      <w:r w:rsidRPr="00ED0B77">
        <w:rPr>
          <w:rFonts w:ascii="Arial" w:hAnsi="Arial"/>
          <w:sz w:val="20"/>
          <w:rPrChange w:id="1561" w:author="Author">
            <w:rPr>
              <w:rFonts w:ascii="Arial" w:hAnsi="Arial"/>
              <w:color w:val="000000"/>
              <w:sz w:val="20"/>
            </w:rPr>
          </w:rPrChange>
        </w:rPr>
        <w:t xml:space="preserve">Within ten </w:t>
      </w:r>
      <w:ins w:id="1562" w:author="Author">
        <w:r w:rsidRPr="00ED0B77">
          <w:rPr>
            <w:rFonts w:ascii="Arial" w:hAnsi="Arial" w:cs="Arial"/>
            <w:sz w:val="20"/>
            <w:szCs w:val="20"/>
          </w:rPr>
          <w:t xml:space="preserve">(10) </w:t>
        </w:r>
      </w:ins>
      <w:r w:rsidRPr="00ED0B77">
        <w:rPr>
          <w:rFonts w:ascii="Arial" w:hAnsi="Arial"/>
          <w:sz w:val="20"/>
          <w:rPrChange w:id="1563" w:author="Author">
            <w:rPr>
              <w:rFonts w:ascii="Arial" w:hAnsi="Arial"/>
              <w:color w:val="000000"/>
              <w:sz w:val="20"/>
            </w:rPr>
          </w:rPrChange>
        </w:rPr>
        <w:t>Business Days following receipt of the deposit for a supplemental review, the</w:t>
      </w:r>
      <w:ins w:id="1564" w:author="Author">
        <w:r w:rsidRPr="00ED0B77">
          <w:rPr>
            <w:rFonts w:ascii="Arial" w:hAnsi="Arial" w:cs="Arial"/>
            <w:sz w:val="20"/>
            <w:szCs w:val="20"/>
          </w:rPr>
          <w:t xml:space="preserve"> CAISO and</w:t>
        </w:r>
      </w:ins>
      <w:r w:rsidRPr="00ED0B77">
        <w:rPr>
          <w:rFonts w:ascii="Arial" w:hAnsi="Arial"/>
          <w:sz w:val="20"/>
          <w:rPrChange w:id="1565" w:author="Author">
            <w:rPr>
              <w:rFonts w:ascii="Arial" w:hAnsi="Arial"/>
              <w:color w:val="000000"/>
              <w:sz w:val="20"/>
            </w:rPr>
          </w:rPrChange>
        </w:rPr>
        <w:t xml:space="preserve"> Participating TO will determine if the Small Generating Facility can be interconnected safely and reliably.</w:t>
      </w:r>
    </w:p>
    <w:p w14:paraId="4CE11486" w14:textId="77777777" w:rsidR="007A298A" w:rsidRPr="006C1763" w:rsidRDefault="007A298A" w:rsidP="007A298A">
      <w:pPr>
        <w:ind w:left="720" w:hanging="720"/>
        <w:rPr>
          <w:del w:id="1566" w:author="Author"/>
          <w:rFonts w:ascii="Arial" w:hAnsi="Arial" w:cs="Arial"/>
          <w:color w:val="000000"/>
          <w:sz w:val="20"/>
          <w:szCs w:val="20"/>
        </w:rPr>
      </w:pPr>
      <w:del w:id="1567" w:author="Author">
        <w:r w:rsidRPr="006C1763">
          <w:rPr>
            <w:rFonts w:ascii="Arial" w:eastAsia="Arial" w:hAnsi="Arial" w:cs="Arial"/>
            <w:color w:val="000000"/>
            <w:sz w:val="20"/>
            <w:szCs w:val="20"/>
          </w:rPr>
          <w:delText xml:space="preserve"> </w:delText>
        </w:r>
      </w:del>
    </w:p>
    <w:p w14:paraId="71DD2C26" w14:textId="77777777" w:rsidR="007A298A" w:rsidRPr="00ED0B77" w:rsidRDefault="007A298A" w:rsidP="007A298A">
      <w:pPr>
        <w:rPr>
          <w:ins w:id="1568" w:author="Author"/>
          <w:rFonts w:ascii="Arial" w:hAnsi="Arial" w:cs="Arial"/>
          <w:sz w:val="20"/>
          <w:szCs w:val="20"/>
        </w:rPr>
      </w:pPr>
      <w:del w:id="1569" w:author="Author">
        <w:r w:rsidRPr="006C1763">
          <w:rPr>
            <w:rFonts w:ascii="Arial" w:eastAsia="Arial" w:hAnsi="Arial" w:cs="Arial"/>
            <w:color w:val="000000"/>
            <w:sz w:val="20"/>
            <w:szCs w:val="20"/>
          </w:rPr>
          <w:delText>2.4</w:delText>
        </w:r>
      </w:del>
    </w:p>
    <w:p w14:paraId="4CF394FB" w14:textId="77777777" w:rsidR="007A298A" w:rsidRPr="00ED0B77" w:rsidRDefault="007A298A" w:rsidP="007A298A">
      <w:pPr>
        <w:rPr>
          <w:rFonts w:ascii="Arial" w:hAnsi="Arial"/>
          <w:sz w:val="20"/>
          <w:rPrChange w:id="1570" w:author="Author">
            <w:rPr>
              <w:rFonts w:ascii="Arial" w:hAnsi="Arial"/>
              <w:color w:val="000000"/>
              <w:sz w:val="20"/>
            </w:rPr>
          </w:rPrChange>
        </w:rPr>
        <w:pPrChange w:id="1571" w:author="Author">
          <w:pPr>
            <w:ind w:left="2880" w:hanging="1440"/>
          </w:pPr>
        </w:pPrChange>
      </w:pPr>
      <w:ins w:id="1572" w:author="Author">
        <w:r w:rsidRPr="00ED0B77">
          <w:rPr>
            <w:rFonts w:ascii="Arial" w:hAnsi="Arial" w:cs="Arial"/>
            <w:b/>
            <w:sz w:val="20"/>
            <w:szCs w:val="20"/>
          </w:rPr>
          <w:lastRenderedPageBreak/>
          <w:t>5.5</w:t>
        </w:r>
      </w:ins>
      <w:r w:rsidRPr="00ED0B77">
        <w:rPr>
          <w:rFonts w:ascii="Arial" w:hAnsi="Arial"/>
          <w:b/>
          <w:sz w:val="20"/>
          <w:rPrChange w:id="1573" w:author="Author">
            <w:rPr>
              <w:rFonts w:ascii="Arial" w:hAnsi="Arial"/>
              <w:color w:val="000000"/>
              <w:sz w:val="20"/>
            </w:rPr>
          </w:rPrChange>
        </w:rPr>
        <w:t>.1.1</w:t>
      </w:r>
      <w:r w:rsidRPr="00ED0B77">
        <w:rPr>
          <w:rFonts w:ascii="Arial" w:hAnsi="Arial"/>
          <w:sz w:val="20"/>
          <w:rPrChange w:id="1574" w:author="Author">
            <w:rPr>
              <w:rFonts w:ascii="Arial" w:hAnsi="Arial"/>
              <w:color w:val="000000"/>
              <w:sz w:val="20"/>
            </w:rPr>
          </w:rPrChange>
        </w:rPr>
        <w:t xml:space="preserve"> </w:t>
      </w:r>
      <w:r w:rsidRPr="00ED0B77">
        <w:rPr>
          <w:rFonts w:ascii="Arial" w:hAnsi="Arial"/>
          <w:sz w:val="20"/>
          <w:rPrChange w:id="1575" w:author="Author">
            <w:rPr>
              <w:rFonts w:ascii="Arial" w:hAnsi="Arial"/>
              <w:color w:val="000000"/>
              <w:sz w:val="20"/>
            </w:rPr>
          </w:rPrChange>
        </w:rPr>
        <w:tab/>
        <w:t xml:space="preserve">If so, </w:t>
      </w:r>
      <w:ins w:id="1576" w:author="Author">
        <w:r w:rsidRPr="00ED0B77">
          <w:rPr>
            <w:rFonts w:ascii="Arial" w:hAnsi="Arial" w:cs="Arial"/>
            <w:sz w:val="20"/>
            <w:szCs w:val="20"/>
          </w:rPr>
          <w:t xml:space="preserve">then, within five (5) Business Days of such a determination, </w:t>
        </w:r>
      </w:ins>
      <w:r w:rsidRPr="00ED0B77">
        <w:rPr>
          <w:rFonts w:ascii="Arial" w:hAnsi="Arial"/>
          <w:sz w:val="20"/>
          <w:rPrChange w:id="1577" w:author="Author">
            <w:rPr>
              <w:rFonts w:ascii="Arial" w:hAnsi="Arial"/>
              <w:color w:val="000000"/>
              <w:sz w:val="20"/>
            </w:rPr>
          </w:rPrChange>
        </w:rPr>
        <w:t xml:space="preserve">the Participating TO shall forward an </w:t>
      </w:r>
      <w:del w:id="1578" w:author="Author">
        <w:r w:rsidRPr="006C1763">
          <w:rPr>
            <w:rFonts w:ascii="Arial" w:eastAsia="Arial" w:hAnsi="Arial" w:cs="Arial"/>
            <w:color w:val="000000"/>
            <w:sz w:val="20"/>
            <w:szCs w:val="20"/>
          </w:rPr>
          <w:delText>executable an interconnection agreement</w:delText>
        </w:r>
      </w:del>
      <w:ins w:id="1579" w:author="Author">
        <w:r w:rsidRPr="00ED0B77">
          <w:rPr>
            <w:rFonts w:ascii="Arial" w:hAnsi="Arial" w:cs="Arial"/>
            <w:sz w:val="20"/>
            <w:szCs w:val="20"/>
          </w:rPr>
          <w:t>Interconnection Agreement</w:t>
        </w:r>
      </w:ins>
      <w:r w:rsidRPr="00ED0B77">
        <w:rPr>
          <w:rFonts w:ascii="Arial" w:hAnsi="Arial"/>
          <w:sz w:val="20"/>
          <w:rPrChange w:id="1580" w:author="Author">
            <w:rPr>
              <w:rFonts w:ascii="Arial" w:hAnsi="Arial"/>
              <w:color w:val="000000"/>
              <w:sz w:val="20"/>
            </w:rPr>
          </w:rPrChange>
        </w:rPr>
        <w:t xml:space="preserve"> to the Interconnection Customer </w:t>
      </w:r>
      <w:del w:id="1581" w:author="Author">
        <w:r w:rsidRPr="006C1763">
          <w:rPr>
            <w:rFonts w:ascii="Arial" w:eastAsia="Arial" w:hAnsi="Arial" w:cs="Arial"/>
            <w:color w:val="000000"/>
            <w:sz w:val="20"/>
            <w:szCs w:val="20"/>
          </w:rPr>
          <w:delText>within five Business Days</w:delText>
        </w:r>
      </w:del>
      <w:ins w:id="1582" w:author="Author">
        <w:r w:rsidRPr="00ED0B77">
          <w:rPr>
            <w:rFonts w:ascii="Arial" w:hAnsi="Arial" w:cs="Arial"/>
            <w:sz w:val="20"/>
            <w:szCs w:val="20"/>
          </w:rPr>
          <w:t>for execution</w:t>
        </w:r>
      </w:ins>
      <w:r w:rsidRPr="00ED0B77">
        <w:rPr>
          <w:rFonts w:ascii="Arial" w:hAnsi="Arial"/>
          <w:sz w:val="20"/>
          <w:rPrChange w:id="1583" w:author="Author">
            <w:rPr>
              <w:rFonts w:ascii="Arial" w:hAnsi="Arial"/>
              <w:color w:val="000000"/>
              <w:sz w:val="20"/>
            </w:rPr>
          </w:rPrChange>
        </w:rPr>
        <w:t>.</w:t>
      </w:r>
    </w:p>
    <w:p w14:paraId="37A73FAB" w14:textId="77777777" w:rsidR="007A298A" w:rsidRPr="006C1763" w:rsidRDefault="007A298A" w:rsidP="007A298A">
      <w:pPr>
        <w:ind w:left="2880" w:hanging="1440"/>
        <w:rPr>
          <w:del w:id="1584" w:author="Author"/>
          <w:rFonts w:ascii="Arial" w:hAnsi="Arial" w:cs="Arial"/>
          <w:color w:val="000000"/>
          <w:sz w:val="20"/>
          <w:szCs w:val="20"/>
        </w:rPr>
      </w:pPr>
      <w:del w:id="1585" w:author="Author">
        <w:r w:rsidRPr="006C1763">
          <w:rPr>
            <w:rFonts w:ascii="Arial" w:eastAsia="Arial" w:hAnsi="Arial" w:cs="Arial"/>
            <w:color w:val="000000"/>
            <w:sz w:val="20"/>
            <w:szCs w:val="20"/>
          </w:rPr>
          <w:delText xml:space="preserve"> </w:delText>
        </w:r>
      </w:del>
    </w:p>
    <w:p w14:paraId="26425ED6" w14:textId="77777777" w:rsidR="007A298A" w:rsidRPr="006C1763" w:rsidRDefault="007A298A" w:rsidP="007A298A">
      <w:pPr>
        <w:ind w:left="2880" w:hanging="1440"/>
        <w:rPr>
          <w:del w:id="1586" w:author="Author"/>
          <w:rFonts w:ascii="Arial" w:hAnsi="Arial" w:cs="Arial"/>
          <w:color w:val="000000"/>
          <w:sz w:val="20"/>
          <w:szCs w:val="20"/>
        </w:rPr>
      </w:pPr>
      <w:del w:id="1587" w:author="Author">
        <w:r w:rsidRPr="006C1763">
          <w:rPr>
            <w:rFonts w:ascii="Arial" w:eastAsia="Arial" w:hAnsi="Arial" w:cs="Arial"/>
            <w:color w:val="000000"/>
            <w:sz w:val="20"/>
            <w:szCs w:val="20"/>
          </w:rPr>
          <w:delText xml:space="preserve"> </w:delText>
        </w:r>
      </w:del>
    </w:p>
    <w:p w14:paraId="5B3CF7CE" w14:textId="77777777" w:rsidR="007A298A" w:rsidRPr="00ED0B77" w:rsidRDefault="007A298A" w:rsidP="007A298A">
      <w:pPr>
        <w:rPr>
          <w:ins w:id="1588" w:author="Author"/>
          <w:rFonts w:ascii="Arial" w:hAnsi="Arial" w:cs="Arial"/>
          <w:sz w:val="20"/>
          <w:szCs w:val="20"/>
        </w:rPr>
      </w:pPr>
      <w:del w:id="1589" w:author="Author">
        <w:r w:rsidRPr="006C1763">
          <w:rPr>
            <w:rFonts w:ascii="Arial" w:eastAsia="Arial" w:hAnsi="Arial" w:cs="Arial"/>
            <w:color w:val="000000"/>
            <w:sz w:val="20"/>
            <w:szCs w:val="20"/>
          </w:rPr>
          <w:delText>2.4</w:delText>
        </w:r>
      </w:del>
    </w:p>
    <w:p w14:paraId="4CFB7F4A" w14:textId="77777777" w:rsidR="007A298A" w:rsidRPr="00ED0B77" w:rsidRDefault="007A298A" w:rsidP="007A298A">
      <w:pPr>
        <w:rPr>
          <w:rFonts w:ascii="Arial" w:hAnsi="Arial"/>
          <w:sz w:val="20"/>
          <w:rPrChange w:id="1590" w:author="Author">
            <w:rPr>
              <w:rFonts w:ascii="Arial" w:hAnsi="Arial"/>
              <w:color w:val="000000"/>
              <w:sz w:val="20"/>
            </w:rPr>
          </w:rPrChange>
        </w:rPr>
        <w:pPrChange w:id="1591" w:author="Author">
          <w:pPr>
            <w:ind w:left="2880" w:hanging="1440"/>
          </w:pPr>
        </w:pPrChange>
      </w:pPr>
      <w:ins w:id="1592" w:author="Author">
        <w:r w:rsidRPr="00ED0B77">
          <w:rPr>
            <w:rFonts w:ascii="Arial" w:hAnsi="Arial" w:cs="Arial"/>
            <w:b/>
            <w:sz w:val="20"/>
            <w:szCs w:val="20"/>
          </w:rPr>
          <w:t>5.5</w:t>
        </w:r>
      </w:ins>
      <w:r w:rsidRPr="00ED0B77">
        <w:rPr>
          <w:rFonts w:ascii="Arial" w:hAnsi="Arial"/>
          <w:b/>
          <w:sz w:val="20"/>
          <w:rPrChange w:id="1593" w:author="Author">
            <w:rPr>
              <w:rFonts w:ascii="Arial" w:hAnsi="Arial"/>
              <w:color w:val="000000"/>
              <w:sz w:val="20"/>
            </w:rPr>
          </w:rPrChange>
        </w:rPr>
        <w:t>.1.2</w:t>
      </w:r>
      <w:r w:rsidRPr="00ED0B77">
        <w:rPr>
          <w:rFonts w:ascii="Arial" w:hAnsi="Arial"/>
          <w:sz w:val="20"/>
          <w:rPrChange w:id="1594" w:author="Author">
            <w:rPr>
              <w:rFonts w:ascii="Arial" w:hAnsi="Arial"/>
              <w:color w:val="000000"/>
              <w:sz w:val="20"/>
            </w:rPr>
          </w:rPrChange>
        </w:rPr>
        <w:t xml:space="preserve"> </w:t>
      </w:r>
      <w:r w:rsidRPr="00ED0B77">
        <w:rPr>
          <w:rFonts w:ascii="Arial" w:hAnsi="Arial"/>
          <w:sz w:val="20"/>
          <w:rPrChange w:id="1595" w:author="Author">
            <w:rPr>
              <w:rFonts w:ascii="Arial" w:hAnsi="Arial"/>
              <w:color w:val="000000"/>
              <w:sz w:val="20"/>
            </w:rPr>
          </w:rPrChange>
        </w:rPr>
        <w:tab/>
        <w:t xml:space="preserve">If so, and Interconnection Customer facility modifications are required to allow the </w:t>
      </w:r>
      <w:del w:id="1596" w:author="Author">
        <w:r w:rsidRPr="006C1763">
          <w:rPr>
            <w:rFonts w:ascii="Arial" w:eastAsia="Arial" w:hAnsi="Arial" w:cs="Arial"/>
            <w:color w:val="000000"/>
            <w:sz w:val="20"/>
            <w:szCs w:val="20"/>
          </w:rPr>
          <w:delText xml:space="preserve">Small </w:delText>
        </w:r>
      </w:del>
      <w:r w:rsidRPr="00ED0B77">
        <w:rPr>
          <w:rFonts w:ascii="Arial" w:hAnsi="Arial"/>
          <w:sz w:val="20"/>
          <w:rPrChange w:id="1597" w:author="Author">
            <w:rPr>
              <w:rFonts w:ascii="Arial" w:hAnsi="Arial"/>
              <w:color w:val="000000"/>
              <w:sz w:val="20"/>
            </w:rPr>
          </w:rPrChange>
        </w:rPr>
        <w:t>Generating Facility to be interconnected consistent with safety, reliability, and power quality standards</w:t>
      </w:r>
      <w:del w:id="1598" w:author="Author">
        <w:r w:rsidRPr="006C1763">
          <w:rPr>
            <w:rFonts w:ascii="Arial" w:eastAsia="Arial" w:hAnsi="Arial" w:cs="Arial"/>
            <w:color w:val="000000"/>
            <w:sz w:val="20"/>
            <w:szCs w:val="20"/>
          </w:rPr>
          <w:delText xml:space="preserve"> under these procedures</w:delText>
        </w:r>
      </w:del>
      <w:r w:rsidRPr="00ED0B77">
        <w:rPr>
          <w:rFonts w:ascii="Arial" w:hAnsi="Arial"/>
          <w:sz w:val="20"/>
          <w:rPrChange w:id="1599" w:author="Author">
            <w:rPr>
              <w:rFonts w:ascii="Arial" w:hAnsi="Arial"/>
              <w:color w:val="000000"/>
              <w:sz w:val="20"/>
            </w:rPr>
          </w:rPrChange>
        </w:rPr>
        <w:t xml:space="preserve">, the Participating TO shall forward an </w:t>
      </w:r>
      <w:del w:id="1600" w:author="Author">
        <w:r w:rsidRPr="006C1763">
          <w:rPr>
            <w:rFonts w:ascii="Arial" w:eastAsia="Arial" w:hAnsi="Arial" w:cs="Arial"/>
            <w:color w:val="000000"/>
            <w:sz w:val="20"/>
            <w:szCs w:val="20"/>
          </w:rPr>
          <w:delText>executable interconnection agreement</w:delText>
        </w:r>
      </w:del>
      <w:ins w:id="1601" w:author="Author">
        <w:r w:rsidRPr="00ED0B77">
          <w:rPr>
            <w:rFonts w:ascii="Arial" w:hAnsi="Arial" w:cs="Arial"/>
            <w:sz w:val="20"/>
            <w:szCs w:val="20"/>
          </w:rPr>
          <w:t>Interconnection Agreement for execution</w:t>
        </w:r>
      </w:ins>
      <w:r w:rsidRPr="00ED0B77">
        <w:rPr>
          <w:rFonts w:ascii="Arial" w:hAnsi="Arial"/>
          <w:sz w:val="20"/>
          <w:rPrChange w:id="1602" w:author="Author">
            <w:rPr>
              <w:rFonts w:ascii="Arial" w:hAnsi="Arial"/>
              <w:color w:val="000000"/>
              <w:sz w:val="20"/>
            </w:rPr>
          </w:rPrChange>
        </w:rPr>
        <w:t xml:space="preserve"> to the Interconnection Customer within five </w:t>
      </w:r>
      <w:ins w:id="1603" w:author="Author">
        <w:r w:rsidRPr="00ED0B77">
          <w:rPr>
            <w:rFonts w:ascii="Arial" w:hAnsi="Arial" w:cs="Arial"/>
            <w:sz w:val="20"/>
            <w:szCs w:val="20"/>
          </w:rPr>
          <w:t xml:space="preserve">(5) </w:t>
        </w:r>
      </w:ins>
      <w:r w:rsidRPr="00ED0B77">
        <w:rPr>
          <w:rFonts w:ascii="Arial" w:hAnsi="Arial"/>
          <w:sz w:val="20"/>
          <w:rPrChange w:id="1604" w:author="Author">
            <w:rPr>
              <w:rFonts w:ascii="Arial" w:hAnsi="Arial"/>
              <w:color w:val="000000"/>
              <w:sz w:val="20"/>
            </w:rPr>
          </w:rPrChange>
        </w:rPr>
        <w:t xml:space="preserve">Business Days after confirmation that the Interconnection Customer has agreed to </w:t>
      </w:r>
      <w:del w:id="1605" w:author="Author">
        <w:r w:rsidRPr="006C1763">
          <w:rPr>
            <w:rFonts w:ascii="Arial" w:eastAsia="Arial" w:hAnsi="Arial" w:cs="Arial"/>
            <w:color w:val="000000"/>
            <w:sz w:val="20"/>
            <w:szCs w:val="20"/>
          </w:rPr>
          <w:delText>make</w:delText>
        </w:r>
      </w:del>
      <w:ins w:id="1606" w:author="Author">
        <w:r w:rsidRPr="00ED0B77">
          <w:rPr>
            <w:rFonts w:ascii="Arial" w:hAnsi="Arial" w:cs="Arial"/>
            <w:sz w:val="20"/>
            <w:szCs w:val="20"/>
          </w:rPr>
          <w:t>pay for</w:t>
        </w:r>
      </w:ins>
      <w:r w:rsidRPr="00ED0B77">
        <w:rPr>
          <w:rFonts w:ascii="Arial" w:hAnsi="Arial"/>
          <w:sz w:val="20"/>
          <w:rPrChange w:id="1607" w:author="Author">
            <w:rPr>
              <w:rFonts w:ascii="Arial" w:hAnsi="Arial"/>
              <w:color w:val="000000"/>
              <w:sz w:val="20"/>
            </w:rPr>
          </w:rPrChange>
        </w:rPr>
        <w:t xml:space="preserve"> the </w:t>
      </w:r>
      <w:del w:id="1608" w:author="Author">
        <w:r w:rsidRPr="006C1763">
          <w:rPr>
            <w:rFonts w:ascii="Arial" w:eastAsia="Arial" w:hAnsi="Arial" w:cs="Arial"/>
            <w:color w:val="000000"/>
            <w:sz w:val="20"/>
            <w:szCs w:val="20"/>
          </w:rPr>
          <w:delText>necessary changes at</w:delText>
        </w:r>
      </w:del>
      <w:ins w:id="1609" w:author="Author">
        <w:r w:rsidRPr="00ED0B77">
          <w:rPr>
            <w:rFonts w:ascii="Arial" w:hAnsi="Arial" w:cs="Arial"/>
            <w:sz w:val="20"/>
            <w:szCs w:val="20"/>
          </w:rPr>
          <w:t>identified modifications to</w:t>
        </w:r>
      </w:ins>
      <w:r w:rsidRPr="00ED0B77">
        <w:rPr>
          <w:rFonts w:ascii="Arial" w:hAnsi="Arial"/>
          <w:sz w:val="20"/>
          <w:rPrChange w:id="1610" w:author="Author">
            <w:rPr>
              <w:rFonts w:ascii="Arial" w:hAnsi="Arial"/>
              <w:color w:val="000000"/>
              <w:sz w:val="20"/>
            </w:rPr>
          </w:rPrChange>
        </w:rPr>
        <w:t xml:space="preserve"> the </w:t>
      </w:r>
      <w:del w:id="1611" w:author="Author">
        <w:r w:rsidRPr="006C1763">
          <w:rPr>
            <w:rFonts w:ascii="Arial" w:eastAsia="Arial" w:hAnsi="Arial" w:cs="Arial"/>
            <w:color w:val="000000"/>
            <w:sz w:val="20"/>
            <w:szCs w:val="20"/>
          </w:rPr>
          <w:delText>Interconnection Customer's cost</w:delText>
        </w:r>
      </w:del>
      <w:ins w:id="1612" w:author="Author">
        <w:r w:rsidRPr="00ED0B77">
          <w:rPr>
            <w:rFonts w:ascii="Arial" w:hAnsi="Arial" w:cs="Arial"/>
            <w:sz w:val="20"/>
            <w:szCs w:val="20"/>
          </w:rPr>
          <w:t>Participating TO’s electric system</w:t>
        </w:r>
      </w:ins>
      <w:r w:rsidRPr="00ED0B77">
        <w:rPr>
          <w:rFonts w:ascii="Arial" w:hAnsi="Arial"/>
          <w:sz w:val="20"/>
          <w:rPrChange w:id="1613" w:author="Author">
            <w:rPr>
              <w:rFonts w:ascii="Arial" w:hAnsi="Arial"/>
              <w:color w:val="000000"/>
              <w:sz w:val="20"/>
            </w:rPr>
          </w:rPrChange>
        </w:rPr>
        <w:t>.</w:t>
      </w:r>
    </w:p>
    <w:p w14:paraId="674F1179" w14:textId="77777777" w:rsidR="007A298A" w:rsidRPr="006C1763" w:rsidRDefault="007A298A" w:rsidP="007A298A">
      <w:pPr>
        <w:ind w:left="2880" w:hanging="1440"/>
        <w:rPr>
          <w:del w:id="1614" w:author="Author"/>
          <w:rFonts w:ascii="Arial" w:hAnsi="Arial" w:cs="Arial"/>
          <w:color w:val="000000"/>
          <w:sz w:val="20"/>
          <w:szCs w:val="20"/>
        </w:rPr>
      </w:pPr>
      <w:del w:id="1615" w:author="Author">
        <w:r w:rsidRPr="006C1763">
          <w:rPr>
            <w:rFonts w:ascii="Arial" w:eastAsia="Arial" w:hAnsi="Arial" w:cs="Arial"/>
            <w:color w:val="000000"/>
            <w:sz w:val="20"/>
            <w:szCs w:val="20"/>
          </w:rPr>
          <w:delText xml:space="preserve"> </w:delText>
        </w:r>
      </w:del>
    </w:p>
    <w:p w14:paraId="5F5E35C2" w14:textId="77777777" w:rsidR="007A298A" w:rsidRPr="00ED0B77" w:rsidRDefault="007A298A" w:rsidP="007A298A">
      <w:pPr>
        <w:rPr>
          <w:ins w:id="1616" w:author="Author"/>
          <w:rFonts w:ascii="Arial" w:hAnsi="Arial" w:cs="Arial"/>
          <w:sz w:val="20"/>
          <w:szCs w:val="20"/>
        </w:rPr>
      </w:pPr>
      <w:del w:id="1617" w:author="Author">
        <w:r w:rsidRPr="006C1763">
          <w:rPr>
            <w:rFonts w:ascii="Arial" w:eastAsia="Arial" w:hAnsi="Arial" w:cs="Arial"/>
            <w:color w:val="000000"/>
            <w:sz w:val="20"/>
            <w:szCs w:val="20"/>
          </w:rPr>
          <w:delText>2.4</w:delText>
        </w:r>
      </w:del>
    </w:p>
    <w:p w14:paraId="3C413569" w14:textId="77777777" w:rsidR="007A298A" w:rsidRPr="00ED0B77" w:rsidRDefault="007A298A" w:rsidP="007A298A">
      <w:pPr>
        <w:rPr>
          <w:rFonts w:ascii="Arial" w:hAnsi="Arial"/>
          <w:sz w:val="20"/>
          <w:rPrChange w:id="1618" w:author="Author">
            <w:rPr>
              <w:rFonts w:ascii="Arial" w:hAnsi="Arial"/>
              <w:color w:val="000000"/>
              <w:sz w:val="20"/>
            </w:rPr>
          </w:rPrChange>
        </w:rPr>
        <w:pPrChange w:id="1619" w:author="Author">
          <w:pPr>
            <w:ind w:left="2880" w:hanging="1440"/>
          </w:pPr>
        </w:pPrChange>
      </w:pPr>
      <w:ins w:id="1620" w:author="Author">
        <w:r w:rsidRPr="00ED0B77">
          <w:rPr>
            <w:rFonts w:ascii="Arial" w:hAnsi="Arial" w:cs="Arial"/>
            <w:b/>
            <w:sz w:val="20"/>
            <w:szCs w:val="20"/>
          </w:rPr>
          <w:t>5.5</w:t>
        </w:r>
      </w:ins>
      <w:r w:rsidRPr="00ED0B77">
        <w:rPr>
          <w:rFonts w:ascii="Arial" w:hAnsi="Arial"/>
          <w:b/>
          <w:sz w:val="20"/>
          <w:rPrChange w:id="1621" w:author="Author">
            <w:rPr>
              <w:rFonts w:ascii="Arial" w:hAnsi="Arial"/>
              <w:color w:val="000000"/>
              <w:sz w:val="20"/>
            </w:rPr>
          </w:rPrChange>
        </w:rPr>
        <w:t>.1.3</w:t>
      </w:r>
      <w:r w:rsidRPr="00ED0B77">
        <w:rPr>
          <w:rFonts w:ascii="Arial" w:hAnsi="Arial"/>
          <w:sz w:val="20"/>
          <w:rPrChange w:id="1622" w:author="Author">
            <w:rPr>
              <w:rFonts w:ascii="Arial" w:hAnsi="Arial"/>
              <w:color w:val="000000"/>
              <w:sz w:val="20"/>
            </w:rPr>
          </w:rPrChange>
        </w:rPr>
        <w:t xml:space="preserve"> </w:t>
      </w:r>
      <w:r w:rsidRPr="00ED0B77">
        <w:rPr>
          <w:rFonts w:ascii="Arial" w:hAnsi="Arial"/>
          <w:sz w:val="20"/>
          <w:rPrChange w:id="1623" w:author="Author">
            <w:rPr>
              <w:rFonts w:ascii="Arial" w:hAnsi="Arial"/>
              <w:color w:val="000000"/>
              <w:sz w:val="20"/>
            </w:rPr>
          </w:rPrChange>
        </w:rPr>
        <w:tab/>
        <w:t>If so, and</w:t>
      </w:r>
      <w:del w:id="1624" w:author="Author">
        <w:r w:rsidRPr="006C1763">
          <w:rPr>
            <w:rFonts w:ascii="Arial" w:eastAsia="Arial" w:hAnsi="Arial" w:cs="Arial"/>
            <w:color w:val="000000"/>
            <w:sz w:val="20"/>
            <w:szCs w:val="20"/>
          </w:rPr>
          <w:delText xml:space="preserve"> minor</w:delText>
        </w:r>
      </w:del>
      <w:r w:rsidRPr="00ED0B77">
        <w:rPr>
          <w:rFonts w:ascii="Arial" w:hAnsi="Arial"/>
          <w:sz w:val="20"/>
          <w:rPrChange w:id="1625" w:author="Author">
            <w:rPr>
              <w:rFonts w:ascii="Arial" w:hAnsi="Arial"/>
              <w:color w:val="000000"/>
              <w:sz w:val="20"/>
            </w:rPr>
          </w:rPrChange>
        </w:rPr>
        <w:t xml:space="preserve"> modifications to the Participating TO's electric system are required to allow the Small Generating Facility to be interconnected consistent with safety, reliability, and power quality standards</w:t>
      </w:r>
      <w:del w:id="1626" w:author="Author">
        <w:r w:rsidRPr="006C1763">
          <w:rPr>
            <w:rFonts w:ascii="Arial" w:eastAsia="Arial" w:hAnsi="Arial" w:cs="Arial"/>
            <w:color w:val="000000"/>
            <w:sz w:val="20"/>
            <w:szCs w:val="20"/>
          </w:rPr>
          <w:delText xml:space="preserve"> under the Fast Track Process</w:delText>
        </w:r>
      </w:del>
      <w:r w:rsidRPr="00ED0B77">
        <w:rPr>
          <w:rFonts w:ascii="Arial" w:hAnsi="Arial"/>
          <w:sz w:val="20"/>
          <w:rPrChange w:id="1627" w:author="Author">
            <w:rPr>
              <w:rFonts w:ascii="Arial" w:hAnsi="Arial"/>
              <w:color w:val="000000"/>
              <w:sz w:val="20"/>
            </w:rPr>
          </w:rPrChange>
        </w:rPr>
        <w:t xml:space="preserve">, the Participating TO shall forward an </w:t>
      </w:r>
      <w:del w:id="1628" w:author="Author">
        <w:r w:rsidRPr="006C1763">
          <w:rPr>
            <w:rFonts w:ascii="Arial" w:eastAsia="Arial" w:hAnsi="Arial" w:cs="Arial"/>
            <w:color w:val="000000"/>
            <w:sz w:val="20"/>
            <w:szCs w:val="20"/>
          </w:rPr>
          <w:delText>executable interconnection agreement</w:delText>
        </w:r>
      </w:del>
      <w:ins w:id="1629" w:author="Author">
        <w:r w:rsidRPr="00ED0B77">
          <w:rPr>
            <w:rFonts w:ascii="Arial" w:hAnsi="Arial" w:cs="Arial"/>
            <w:sz w:val="20"/>
            <w:szCs w:val="20"/>
          </w:rPr>
          <w:t>Interconnection Agreement for execution</w:t>
        </w:r>
      </w:ins>
      <w:r w:rsidRPr="00ED0B77">
        <w:rPr>
          <w:rFonts w:ascii="Arial" w:hAnsi="Arial"/>
          <w:sz w:val="20"/>
          <w:rPrChange w:id="1630" w:author="Author">
            <w:rPr>
              <w:rFonts w:ascii="Arial" w:hAnsi="Arial"/>
              <w:color w:val="000000"/>
              <w:sz w:val="20"/>
            </w:rPr>
          </w:rPrChange>
        </w:rPr>
        <w:t xml:space="preserve"> to the Interconnection Customer within ten</w:t>
      </w:r>
      <w:ins w:id="1631" w:author="Author">
        <w:r w:rsidRPr="00ED0B77">
          <w:rPr>
            <w:rFonts w:ascii="Arial" w:hAnsi="Arial" w:cs="Arial"/>
            <w:sz w:val="20"/>
            <w:szCs w:val="20"/>
          </w:rPr>
          <w:t xml:space="preserve"> (10)</w:t>
        </w:r>
      </w:ins>
      <w:r w:rsidRPr="00ED0B77">
        <w:rPr>
          <w:rFonts w:ascii="Arial" w:hAnsi="Arial"/>
          <w:sz w:val="20"/>
          <w:rPrChange w:id="1632" w:author="Author">
            <w:rPr>
              <w:rFonts w:ascii="Arial" w:hAnsi="Arial"/>
              <w:color w:val="000000"/>
              <w:sz w:val="20"/>
            </w:rPr>
          </w:rPrChange>
        </w:rPr>
        <w:t xml:space="preserve"> Business Days that requires the Interconnection Customer to pay the costs of such system modifications prior to interconnection.</w:t>
      </w:r>
    </w:p>
    <w:p w14:paraId="2CAAC022" w14:textId="77777777" w:rsidR="007A298A" w:rsidRPr="006C1763" w:rsidRDefault="007A298A" w:rsidP="007A298A">
      <w:pPr>
        <w:ind w:left="2880" w:hanging="1440"/>
        <w:rPr>
          <w:del w:id="1633" w:author="Author"/>
          <w:rFonts w:ascii="Arial" w:hAnsi="Arial" w:cs="Arial"/>
          <w:color w:val="000000"/>
          <w:sz w:val="20"/>
          <w:szCs w:val="20"/>
        </w:rPr>
      </w:pPr>
    </w:p>
    <w:p w14:paraId="2D999AAA" w14:textId="77777777" w:rsidR="007A298A" w:rsidRPr="007A298A" w:rsidRDefault="007A298A" w:rsidP="007A298A">
      <w:pPr>
        <w:pStyle w:val="Heading2"/>
        <w:ind w:left="1440" w:hanging="1440"/>
        <w:rPr>
          <w:b w:val="0"/>
          <w:i w:val="0"/>
          <w:sz w:val="20"/>
          <w:szCs w:val="20"/>
        </w:rPr>
      </w:pPr>
      <w:ins w:id="1634" w:author="Author">
        <w:r w:rsidRPr="007A298A">
          <w:rPr>
            <w:i w:val="0"/>
            <w:sz w:val="20"/>
            <w:szCs w:val="20"/>
          </w:rPr>
          <w:t>5.5.</w:t>
        </w:r>
      </w:ins>
      <w:r w:rsidRPr="007A298A">
        <w:rPr>
          <w:i w:val="0"/>
          <w:sz w:val="20"/>
          <w:rPrChange w:id="1635" w:author="Author">
            <w:rPr>
              <w:color w:val="000000"/>
              <w:sz w:val="20"/>
            </w:rPr>
          </w:rPrChange>
        </w:rPr>
        <w:t>2</w:t>
      </w:r>
      <w:del w:id="1636" w:author="Author">
        <w:r w:rsidRPr="007A298A">
          <w:rPr>
            <w:rFonts w:eastAsia="Arial"/>
            <w:i w:val="0"/>
            <w:color w:val="000000"/>
            <w:sz w:val="20"/>
            <w:szCs w:val="20"/>
          </w:rPr>
          <w:delText>.4.1.4</w:delText>
        </w:r>
      </w:del>
      <w:r w:rsidRPr="007A298A">
        <w:rPr>
          <w:i w:val="0"/>
          <w:sz w:val="20"/>
          <w:rPrChange w:id="1637" w:author="Author">
            <w:rPr>
              <w:color w:val="000000"/>
              <w:sz w:val="20"/>
            </w:rPr>
          </w:rPrChange>
        </w:rPr>
        <w:t xml:space="preserve"> </w:t>
      </w:r>
      <w:r w:rsidRPr="007A298A">
        <w:rPr>
          <w:i w:val="0"/>
          <w:sz w:val="20"/>
          <w:rPrChange w:id="1638" w:author="Author">
            <w:rPr>
              <w:color w:val="000000"/>
              <w:sz w:val="20"/>
            </w:rPr>
          </w:rPrChange>
        </w:rPr>
        <w:tab/>
        <w:t xml:space="preserve">If not, the Interconnection Request will </w:t>
      </w:r>
      <w:del w:id="1639" w:author="Author">
        <w:r w:rsidRPr="007A298A">
          <w:rPr>
            <w:rFonts w:eastAsia="Arial"/>
            <w:i w:val="0"/>
            <w:color w:val="000000"/>
            <w:sz w:val="20"/>
            <w:szCs w:val="20"/>
          </w:rPr>
          <w:delText>continue</w:delText>
        </w:r>
      </w:del>
      <w:ins w:id="1640" w:author="Author">
        <w:r w:rsidRPr="007A298A">
          <w:rPr>
            <w:i w:val="0"/>
            <w:sz w:val="20"/>
            <w:szCs w:val="20"/>
          </w:rPr>
          <w:t>be deemed withdrawn, without prejudice</w:t>
        </w:r>
      </w:ins>
      <w:r w:rsidRPr="007A298A">
        <w:rPr>
          <w:i w:val="0"/>
          <w:sz w:val="20"/>
          <w:rPrChange w:id="1641" w:author="Author">
            <w:rPr>
              <w:color w:val="000000"/>
              <w:sz w:val="20"/>
            </w:rPr>
          </w:rPrChange>
        </w:rPr>
        <w:t xml:space="preserve"> to </w:t>
      </w:r>
      <w:del w:id="1642" w:author="Author">
        <w:r w:rsidRPr="007A298A">
          <w:rPr>
            <w:rFonts w:eastAsia="Arial"/>
            <w:i w:val="0"/>
            <w:color w:val="000000"/>
            <w:sz w:val="20"/>
            <w:szCs w:val="20"/>
          </w:rPr>
          <w:delText>be evaluated</w:delText>
        </w:r>
      </w:del>
      <w:ins w:id="1643" w:author="Author">
        <w:r w:rsidRPr="007A298A">
          <w:rPr>
            <w:i w:val="0"/>
            <w:sz w:val="20"/>
            <w:szCs w:val="20"/>
          </w:rPr>
          <w:t>the Interconnection Customer resubmitting its Interconnection Request for processing in either a Queue Cluster or</w:t>
        </w:r>
      </w:ins>
      <w:r w:rsidRPr="007A298A">
        <w:rPr>
          <w:i w:val="0"/>
          <w:sz w:val="20"/>
          <w:rPrChange w:id="1644" w:author="Author">
            <w:rPr>
              <w:color w:val="000000"/>
              <w:sz w:val="20"/>
            </w:rPr>
          </w:rPrChange>
        </w:rPr>
        <w:t xml:space="preserve"> under the </w:t>
      </w:r>
      <w:del w:id="1645" w:author="Author">
        <w:r w:rsidRPr="007A298A">
          <w:rPr>
            <w:rFonts w:eastAsia="Arial"/>
            <w:i w:val="0"/>
            <w:color w:val="000000"/>
            <w:sz w:val="20"/>
            <w:szCs w:val="20"/>
          </w:rPr>
          <w:delText>SGIP Section 3</w:delText>
        </w:r>
      </w:del>
      <w:ins w:id="1646" w:author="Author">
        <w:r w:rsidRPr="007A298A">
          <w:rPr>
            <w:i w:val="0"/>
            <w:sz w:val="20"/>
            <w:szCs w:val="20"/>
          </w:rPr>
          <w:t>Independent</w:t>
        </w:r>
      </w:ins>
      <w:r w:rsidRPr="007A298A">
        <w:rPr>
          <w:i w:val="0"/>
          <w:sz w:val="20"/>
          <w:rPrChange w:id="1647" w:author="Author">
            <w:rPr>
              <w:color w:val="000000"/>
              <w:sz w:val="20"/>
            </w:rPr>
          </w:rPrChange>
        </w:rPr>
        <w:t xml:space="preserve"> Study Process.</w:t>
      </w:r>
      <w:ins w:id="1648" w:author="Author">
        <w:r w:rsidRPr="007A298A">
          <w:rPr>
            <w:i w:val="0"/>
            <w:sz w:val="20"/>
            <w:szCs w:val="20"/>
          </w:rPr>
          <w:t xml:space="preserve">  </w:t>
        </w:r>
      </w:ins>
    </w:p>
    <w:p w14:paraId="78CF3C14" w14:textId="77777777" w:rsidR="00B446A1" w:rsidRPr="00B446A1" w:rsidRDefault="005A2932">
      <w:pPr>
        <w:pStyle w:val="Heading2"/>
        <w:ind w:left="1440" w:hanging="1440"/>
        <w:rPr>
          <w:ins w:id="1649" w:author="Author"/>
          <w:i w:val="0"/>
          <w:sz w:val="20"/>
          <w:szCs w:val="20"/>
          <w:rPrChange w:id="1650" w:author="Author">
            <w:rPr>
              <w:ins w:id="1651" w:author="Author"/>
            </w:rPr>
          </w:rPrChange>
        </w:rPr>
        <w:pPrChange w:id="1652" w:author="Author">
          <w:pPr>
            <w:pStyle w:val="Heading2"/>
            <w:ind w:hanging="1440"/>
          </w:pPr>
        </w:pPrChange>
      </w:pPr>
      <w:ins w:id="1653" w:author="Author">
        <w:r w:rsidRPr="00B446A1">
          <w:rPr>
            <w:i w:val="0"/>
            <w:sz w:val="20"/>
            <w:szCs w:val="20"/>
            <w:rPrChange w:id="1654" w:author="Author">
              <w:rPr/>
            </w:rPrChange>
          </w:rPr>
          <w:t>Section 6</w:t>
        </w:r>
      </w:ins>
      <w:r w:rsidRPr="00B446A1">
        <w:rPr>
          <w:i w:val="0"/>
          <w:sz w:val="20"/>
          <w:szCs w:val="20"/>
          <w:rPrChange w:id="1655" w:author="Author">
            <w:rPr/>
          </w:rPrChange>
        </w:rPr>
        <w:t xml:space="preserve"> </w:t>
      </w:r>
      <w:r w:rsidR="00964CBB" w:rsidRPr="00B446A1">
        <w:rPr>
          <w:i w:val="0"/>
          <w:sz w:val="20"/>
          <w:szCs w:val="20"/>
        </w:rPr>
        <w:tab/>
      </w:r>
      <w:ins w:id="1656" w:author="Author">
        <w:r w:rsidRPr="00B446A1">
          <w:rPr>
            <w:i w:val="0"/>
            <w:sz w:val="20"/>
            <w:szCs w:val="20"/>
            <w:rPrChange w:id="1657" w:author="Author">
              <w:rPr/>
            </w:rPrChange>
          </w:rPr>
          <w:t>Interconnection Study Process for Queue Clusters</w:t>
        </w:r>
      </w:ins>
    </w:p>
    <w:p w14:paraId="4140C0AE" w14:textId="77777777" w:rsidR="00B446A1" w:rsidRDefault="00B446A1">
      <w:pPr>
        <w:numPr>
          <w:ins w:id="1658" w:author="Author"/>
        </w:numPr>
        <w:rPr>
          <w:ins w:id="1659" w:author="Author"/>
        </w:rPr>
        <w:pPrChange w:id="1660" w:author="Author">
          <w:pPr>
            <w:pStyle w:val="Heading2"/>
          </w:pPr>
        </w:pPrChange>
      </w:pPr>
    </w:p>
    <w:p w14:paraId="6C2C9EF6" w14:textId="77777777" w:rsidR="00B446A1" w:rsidRDefault="005A2932">
      <w:pPr>
        <w:numPr>
          <w:ins w:id="1661" w:author="Author"/>
        </w:numPr>
        <w:ind w:left="1440"/>
        <w:rPr>
          <w:ins w:id="1662" w:author="Author"/>
          <w:sz w:val="20"/>
          <w:szCs w:val="20"/>
          <w:rPrChange w:id="1663" w:author="Author">
            <w:rPr>
              <w:ins w:id="1664" w:author="Author"/>
              <w:rFonts w:cs="Times New Roman"/>
              <w:szCs w:val="20"/>
            </w:rPr>
          </w:rPrChange>
        </w:rPr>
        <w:pPrChange w:id="1665" w:author="Author">
          <w:pPr>
            <w:pStyle w:val="Heading2"/>
          </w:pPr>
        </w:pPrChange>
      </w:pPr>
      <w:ins w:id="1666" w:author="Author">
        <w:r w:rsidRPr="005A2932">
          <w:rPr>
            <w:rFonts w:ascii="Arial" w:hAnsi="Arial" w:cs="Arial"/>
            <w:sz w:val="20"/>
            <w:szCs w:val="20"/>
            <w:rPrChange w:id="1667" w:author="Author">
              <w:rPr>
                <w:bCs w:val="0"/>
                <w:iCs w:val="0"/>
                <w:szCs w:val="20"/>
              </w:rPr>
            </w:rPrChange>
          </w:rPr>
          <w:t xml:space="preserve">The provisions of this Section 6 </w:t>
        </w:r>
        <w:r w:rsidRPr="005A2932">
          <w:rPr>
            <w:rFonts w:ascii="Arial" w:hAnsi="Arial" w:cs="Arial"/>
            <w:sz w:val="20"/>
            <w:szCs w:val="20"/>
            <w:rPrChange w:id="1668" w:author="Author">
              <w:rPr>
                <w:b w:val="0"/>
                <w:bCs w:val="0"/>
                <w:i w:val="0"/>
                <w:iCs w:val="0"/>
                <w:sz w:val="20"/>
                <w:szCs w:val="20"/>
              </w:rPr>
            </w:rPrChange>
          </w:rPr>
          <w:t xml:space="preserve">of this GIP </w:t>
        </w:r>
        <w:r w:rsidRPr="005A2932">
          <w:rPr>
            <w:rFonts w:ascii="Arial" w:hAnsi="Arial" w:cs="Arial"/>
            <w:sz w:val="20"/>
            <w:szCs w:val="20"/>
            <w:rPrChange w:id="1669" w:author="Author">
              <w:rPr>
                <w:bCs w:val="0"/>
                <w:iCs w:val="0"/>
                <w:szCs w:val="20"/>
              </w:rPr>
            </w:rPrChange>
          </w:rPr>
          <w:t>shall apply to all Interconnection Requests except those processed under the Independent Study Process, as set forth in Section 4 of this GIP, or the Fast Track Process, as set forth in Section 5 of this GIP.</w:t>
        </w:r>
      </w:ins>
    </w:p>
    <w:p w14:paraId="06DB35B6" w14:textId="77777777" w:rsidR="00964CBB" w:rsidRPr="00A37454" w:rsidRDefault="00964CBB" w:rsidP="008A09F1">
      <w:pPr>
        <w:pStyle w:val="Heading3"/>
        <w:numPr>
          <w:ins w:id="1670" w:author="Author"/>
        </w:numPr>
        <w:rPr>
          <w:ins w:id="1671" w:author="Author"/>
          <w:sz w:val="20"/>
          <w:szCs w:val="20"/>
        </w:rPr>
      </w:pPr>
      <w:ins w:id="1672" w:author="Author">
        <w:r w:rsidRPr="00A37454">
          <w:rPr>
            <w:sz w:val="20"/>
            <w:szCs w:val="20"/>
          </w:rPr>
          <w:t xml:space="preserve">6.1 </w:t>
        </w:r>
      </w:ins>
      <w:r w:rsidRPr="00A37454">
        <w:rPr>
          <w:sz w:val="20"/>
          <w:szCs w:val="20"/>
        </w:rPr>
        <w:tab/>
      </w:r>
      <w:del w:id="1673" w:author="Author">
        <w:r w:rsidRPr="00A37454" w:rsidDel="009F1E98">
          <w:rPr>
            <w:sz w:val="20"/>
            <w:szCs w:val="20"/>
          </w:rPr>
          <w:delText xml:space="preserve">Large </w:delText>
        </w:r>
      </w:del>
      <w:r w:rsidRPr="00A37454">
        <w:rPr>
          <w:sz w:val="20"/>
          <w:szCs w:val="20"/>
        </w:rPr>
        <w:t>Generator Interconnection Study Process Agreement</w:t>
      </w:r>
    </w:p>
    <w:p w14:paraId="22A841CA" w14:textId="77777777" w:rsidR="00964CBB" w:rsidRPr="00476F33" w:rsidRDefault="00964CBB" w:rsidP="008A09F1"/>
    <w:p w14:paraId="2BF09E7A" w14:textId="77777777" w:rsidR="00B446A1" w:rsidRDefault="005A2932">
      <w:pPr>
        <w:ind w:left="1440"/>
        <w:rPr>
          <w:color w:val="000000"/>
          <w:sz w:val="20"/>
        </w:rPr>
        <w:pPrChange w:id="1674" w:author="Author">
          <w:pPr>
            <w:pStyle w:val="Heading2"/>
          </w:pPr>
        </w:pPrChange>
      </w:pPr>
      <w:r w:rsidRPr="005A2932">
        <w:rPr>
          <w:rFonts w:ascii="Arial" w:hAnsi="Arial" w:cs="Arial"/>
          <w:color w:val="000000"/>
          <w:sz w:val="20"/>
          <w:rPrChange w:id="1675" w:author="Author">
            <w:rPr>
              <w:b w:val="0"/>
              <w:bCs w:val="0"/>
              <w:i w:val="0"/>
              <w:iCs w:val="0"/>
              <w:color w:val="000000"/>
              <w:sz w:val="20"/>
            </w:rPr>
          </w:rPrChange>
        </w:rPr>
        <w:t xml:space="preserve">Within thirty (30) calendar days of the close of the </w:t>
      </w:r>
      <w:del w:id="1676" w:author="Author">
        <w:r w:rsidRPr="005A2932">
          <w:rPr>
            <w:rFonts w:ascii="Arial" w:hAnsi="Arial" w:cs="Arial"/>
            <w:color w:val="000000"/>
            <w:sz w:val="20"/>
            <w:rPrChange w:id="1677" w:author="Author">
              <w:rPr>
                <w:b w:val="0"/>
                <w:bCs w:val="0"/>
                <w:i w:val="0"/>
                <w:iCs w:val="0"/>
                <w:color w:val="000000"/>
                <w:sz w:val="20"/>
              </w:rPr>
            </w:rPrChange>
          </w:rPr>
          <w:delText>Queue Cluster Window</w:delText>
        </w:r>
      </w:del>
      <w:ins w:id="1678" w:author="Author">
        <w:r w:rsidRPr="005A2932">
          <w:rPr>
            <w:rFonts w:ascii="Arial" w:hAnsi="Arial" w:cs="Arial"/>
            <w:color w:val="000000"/>
            <w:sz w:val="20"/>
            <w:rPrChange w:id="1679" w:author="Author">
              <w:rPr>
                <w:b w:val="0"/>
                <w:bCs w:val="0"/>
                <w:i w:val="0"/>
                <w:iCs w:val="0"/>
                <w:color w:val="000000"/>
                <w:sz w:val="20"/>
              </w:rPr>
            </w:rPrChange>
          </w:rPr>
          <w:t>Cluster Application Window</w:t>
        </w:r>
      </w:ins>
      <w:r w:rsidRPr="005A2932">
        <w:rPr>
          <w:rFonts w:ascii="Arial" w:hAnsi="Arial" w:cs="Arial"/>
          <w:color w:val="000000"/>
          <w:sz w:val="20"/>
          <w:rPrChange w:id="1680" w:author="Author">
            <w:rPr>
              <w:b w:val="0"/>
              <w:bCs w:val="0"/>
              <w:i w:val="0"/>
              <w:iCs w:val="0"/>
              <w:color w:val="000000"/>
              <w:sz w:val="20"/>
            </w:rPr>
          </w:rPrChange>
        </w:rPr>
        <w:t xml:space="preserve">, the CAISO shall provide to each Interconnection Customer with a valid Interconnection Request received during the </w:t>
      </w:r>
      <w:del w:id="1681" w:author="Author">
        <w:r w:rsidRPr="005A2932">
          <w:rPr>
            <w:rFonts w:ascii="Arial" w:hAnsi="Arial" w:cs="Arial"/>
            <w:color w:val="000000"/>
            <w:sz w:val="20"/>
            <w:rPrChange w:id="1682" w:author="Author">
              <w:rPr>
                <w:b w:val="0"/>
                <w:bCs w:val="0"/>
                <w:i w:val="0"/>
                <w:iCs w:val="0"/>
                <w:color w:val="000000"/>
                <w:sz w:val="20"/>
              </w:rPr>
            </w:rPrChange>
          </w:rPr>
          <w:delText>Queue Cluster Window</w:delText>
        </w:r>
      </w:del>
      <w:ins w:id="1683" w:author="Author">
        <w:r w:rsidRPr="005A2932">
          <w:rPr>
            <w:rFonts w:ascii="Arial" w:hAnsi="Arial" w:cs="Arial"/>
            <w:color w:val="000000"/>
            <w:sz w:val="20"/>
            <w:rPrChange w:id="1684" w:author="Author">
              <w:rPr>
                <w:b w:val="0"/>
                <w:bCs w:val="0"/>
                <w:i w:val="0"/>
                <w:iCs w:val="0"/>
                <w:color w:val="000000"/>
                <w:sz w:val="20"/>
              </w:rPr>
            </w:rPrChange>
          </w:rPr>
          <w:t>Cluster Application Window</w:t>
        </w:r>
      </w:ins>
      <w:r w:rsidRPr="005A2932">
        <w:rPr>
          <w:rFonts w:ascii="Arial" w:hAnsi="Arial" w:cs="Arial"/>
          <w:color w:val="000000"/>
          <w:sz w:val="20"/>
          <w:rPrChange w:id="1685" w:author="Author">
            <w:rPr>
              <w:b w:val="0"/>
              <w:bCs w:val="0"/>
              <w:i w:val="0"/>
              <w:iCs w:val="0"/>
              <w:color w:val="000000"/>
              <w:sz w:val="20"/>
            </w:rPr>
          </w:rPrChange>
        </w:rPr>
        <w:t xml:space="preserve"> a pro forma </w:t>
      </w:r>
      <w:del w:id="1686" w:author="Author">
        <w:r w:rsidRPr="005A2932">
          <w:rPr>
            <w:rFonts w:ascii="Arial" w:hAnsi="Arial" w:cs="Arial"/>
            <w:color w:val="000000"/>
            <w:sz w:val="20"/>
            <w:rPrChange w:id="1687" w:author="Author">
              <w:rPr>
                <w:b w:val="0"/>
                <w:bCs w:val="0"/>
                <w:i w:val="0"/>
                <w:iCs w:val="0"/>
                <w:color w:val="000000"/>
                <w:sz w:val="20"/>
              </w:rPr>
            </w:rPrChange>
          </w:rPr>
          <w:delText xml:space="preserve">Large </w:delText>
        </w:r>
      </w:del>
      <w:r w:rsidRPr="005A2932">
        <w:rPr>
          <w:rFonts w:ascii="Arial" w:hAnsi="Arial" w:cs="Arial"/>
          <w:color w:val="000000"/>
          <w:sz w:val="20"/>
          <w:rPrChange w:id="1688" w:author="Author">
            <w:rPr>
              <w:b w:val="0"/>
              <w:bCs w:val="0"/>
              <w:i w:val="0"/>
              <w:iCs w:val="0"/>
              <w:color w:val="000000"/>
              <w:sz w:val="20"/>
            </w:rPr>
          </w:rPrChange>
        </w:rPr>
        <w:t xml:space="preserve">Generator Interconnection Study Process Agreement in the form set forth in Appendix 3 of this </w:t>
      </w:r>
      <w:del w:id="1689" w:author="Author">
        <w:r w:rsidRPr="005A2932">
          <w:rPr>
            <w:rFonts w:ascii="Arial" w:hAnsi="Arial" w:cs="Arial"/>
            <w:color w:val="000000"/>
            <w:sz w:val="20"/>
            <w:rPrChange w:id="1690" w:author="Author">
              <w:rPr>
                <w:b w:val="0"/>
                <w:bCs w:val="0"/>
                <w:i w:val="0"/>
                <w:iCs w:val="0"/>
                <w:color w:val="000000"/>
                <w:sz w:val="20"/>
              </w:rPr>
            </w:rPrChange>
          </w:rPr>
          <w:delText>L</w:delText>
        </w:r>
      </w:del>
      <w:r w:rsidRPr="005A2932">
        <w:rPr>
          <w:rFonts w:ascii="Arial" w:hAnsi="Arial" w:cs="Arial"/>
          <w:color w:val="000000"/>
          <w:sz w:val="20"/>
          <w:rPrChange w:id="1691" w:author="Author">
            <w:rPr>
              <w:b w:val="0"/>
              <w:bCs w:val="0"/>
              <w:i w:val="0"/>
              <w:iCs w:val="0"/>
              <w:color w:val="000000"/>
              <w:sz w:val="20"/>
            </w:rPr>
          </w:rPrChange>
        </w:rPr>
        <w:t xml:space="preserve">GIP.  The pro forma </w:t>
      </w:r>
      <w:del w:id="1692" w:author="Author">
        <w:r w:rsidRPr="005A2932">
          <w:rPr>
            <w:rFonts w:ascii="Arial" w:hAnsi="Arial" w:cs="Arial"/>
            <w:color w:val="000000"/>
            <w:sz w:val="20"/>
            <w:rPrChange w:id="1693" w:author="Author">
              <w:rPr>
                <w:b w:val="0"/>
                <w:bCs w:val="0"/>
                <w:i w:val="0"/>
                <w:iCs w:val="0"/>
                <w:color w:val="000000"/>
                <w:sz w:val="20"/>
              </w:rPr>
            </w:rPrChange>
          </w:rPr>
          <w:delText xml:space="preserve">Large </w:delText>
        </w:r>
      </w:del>
      <w:r w:rsidRPr="005A2932">
        <w:rPr>
          <w:rFonts w:ascii="Arial" w:hAnsi="Arial" w:cs="Arial"/>
          <w:color w:val="000000"/>
          <w:sz w:val="20"/>
          <w:rPrChange w:id="1694" w:author="Author">
            <w:rPr>
              <w:b w:val="0"/>
              <w:bCs w:val="0"/>
              <w:i w:val="0"/>
              <w:iCs w:val="0"/>
              <w:color w:val="000000"/>
              <w:sz w:val="20"/>
            </w:rPr>
          </w:rPrChange>
        </w:rPr>
        <w:t xml:space="preserve">Generator Interconnection Study Process Agreement shall specify that the Interconnection Customer is responsible for the actual cost of the Interconnection Studies, including reasonable administrative costs, and all requirements of this </w:t>
      </w:r>
      <w:del w:id="1695" w:author="Author">
        <w:r w:rsidRPr="005A2932">
          <w:rPr>
            <w:rFonts w:ascii="Arial" w:hAnsi="Arial" w:cs="Arial"/>
            <w:color w:val="000000"/>
            <w:sz w:val="20"/>
            <w:rPrChange w:id="1696" w:author="Author">
              <w:rPr>
                <w:b w:val="0"/>
                <w:bCs w:val="0"/>
                <w:i w:val="0"/>
                <w:iCs w:val="0"/>
                <w:color w:val="000000"/>
                <w:sz w:val="20"/>
              </w:rPr>
            </w:rPrChange>
          </w:rPr>
          <w:delText>L</w:delText>
        </w:r>
      </w:del>
      <w:r w:rsidRPr="005A2932">
        <w:rPr>
          <w:rFonts w:ascii="Arial" w:hAnsi="Arial" w:cs="Arial"/>
          <w:color w:val="000000"/>
          <w:sz w:val="20"/>
          <w:rPrChange w:id="1697" w:author="Author">
            <w:rPr>
              <w:b w:val="0"/>
              <w:bCs w:val="0"/>
              <w:i w:val="0"/>
              <w:iCs w:val="0"/>
              <w:color w:val="000000"/>
              <w:sz w:val="20"/>
            </w:rPr>
          </w:rPrChange>
        </w:rPr>
        <w:t>GIP.</w:t>
      </w:r>
      <w:r w:rsidRPr="005A2932">
        <w:rPr>
          <w:rFonts w:ascii="Arial" w:hAnsi="Arial"/>
          <w:color w:val="000000"/>
          <w:sz w:val="20"/>
          <w:rPrChange w:id="1698" w:author="Author">
            <w:rPr>
              <w:b w:val="0"/>
              <w:bCs w:val="0"/>
              <w:i w:val="0"/>
              <w:iCs w:val="0"/>
              <w:color w:val="000000"/>
              <w:sz w:val="20"/>
            </w:rPr>
          </w:rPrChange>
        </w:rPr>
        <w:t xml:space="preserve">  </w:t>
      </w:r>
      <w:r w:rsidRPr="005A2932">
        <w:rPr>
          <w:rFonts w:ascii="Arial" w:hAnsi="Arial" w:cs="Arial"/>
          <w:color w:val="000000"/>
          <w:sz w:val="20"/>
          <w:rPrChange w:id="1699" w:author="Author">
            <w:rPr>
              <w:b w:val="0"/>
              <w:bCs w:val="0"/>
              <w:i w:val="0"/>
              <w:iCs w:val="0"/>
              <w:color w:val="000000"/>
              <w:sz w:val="20"/>
            </w:rPr>
          </w:rPrChange>
        </w:rPr>
        <w:t xml:space="preserve">Within three (3) Business Days following the Scoping Meeting, the Interconnection Customer shall specify for inclusion in the attachment to the </w:t>
      </w:r>
      <w:del w:id="1700" w:author="Author">
        <w:r w:rsidRPr="005A2932">
          <w:rPr>
            <w:rFonts w:ascii="Arial" w:hAnsi="Arial" w:cs="Arial"/>
            <w:color w:val="000000"/>
            <w:sz w:val="20"/>
            <w:rPrChange w:id="1701" w:author="Author">
              <w:rPr>
                <w:b w:val="0"/>
                <w:bCs w:val="0"/>
                <w:i w:val="0"/>
                <w:iCs w:val="0"/>
                <w:color w:val="000000"/>
                <w:sz w:val="20"/>
              </w:rPr>
            </w:rPrChange>
          </w:rPr>
          <w:delText xml:space="preserve">Large </w:delText>
        </w:r>
      </w:del>
      <w:r w:rsidRPr="005A2932">
        <w:rPr>
          <w:rFonts w:ascii="Arial" w:hAnsi="Arial" w:cs="Arial"/>
          <w:color w:val="000000"/>
          <w:sz w:val="20"/>
          <w:rPrChange w:id="1702" w:author="Author">
            <w:rPr>
              <w:b w:val="0"/>
              <w:bCs w:val="0"/>
              <w:i w:val="0"/>
              <w:iCs w:val="0"/>
              <w:color w:val="000000"/>
              <w:sz w:val="20"/>
            </w:rPr>
          </w:rPrChange>
        </w:rPr>
        <w:t xml:space="preserve">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w:t>
      </w:r>
      <w:del w:id="1703" w:author="Author">
        <w:r w:rsidRPr="005A2932">
          <w:rPr>
            <w:rFonts w:ascii="Arial" w:hAnsi="Arial" w:cs="Arial"/>
            <w:color w:val="000000"/>
            <w:sz w:val="20"/>
            <w:rPrChange w:id="1704" w:author="Author">
              <w:rPr>
                <w:b w:val="0"/>
                <w:bCs w:val="0"/>
                <w:i w:val="0"/>
                <w:iCs w:val="0"/>
                <w:color w:val="000000"/>
                <w:sz w:val="20"/>
              </w:rPr>
            </w:rPrChange>
          </w:rPr>
          <w:delText xml:space="preserve">Large </w:delText>
        </w:r>
      </w:del>
      <w:r w:rsidRPr="005A2932">
        <w:rPr>
          <w:rFonts w:ascii="Arial" w:hAnsi="Arial" w:cs="Arial"/>
          <w:color w:val="000000"/>
          <w:sz w:val="20"/>
          <w:rPrChange w:id="1705" w:author="Author">
            <w:rPr>
              <w:b w:val="0"/>
              <w:bCs w:val="0"/>
              <w:i w:val="0"/>
              <w:iCs w:val="0"/>
              <w:color w:val="000000"/>
              <w:sz w:val="20"/>
            </w:rPr>
          </w:rPrChange>
        </w:rPr>
        <w:t xml:space="preserve">Generator Interconnection Study Process Agreement.  The Interconnection Customer shall execute and deliver to the CAISO the </w:t>
      </w:r>
      <w:del w:id="1706" w:author="Author">
        <w:r w:rsidRPr="005A2932">
          <w:rPr>
            <w:rFonts w:ascii="Arial" w:hAnsi="Arial" w:cs="Arial"/>
            <w:color w:val="000000"/>
            <w:sz w:val="20"/>
            <w:rPrChange w:id="1707" w:author="Author">
              <w:rPr>
                <w:b w:val="0"/>
                <w:bCs w:val="0"/>
                <w:i w:val="0"/>
                <w:iCs w:val="0"/>
                <w:color w:val="000000"/>
                <w:sz w:val="20"/>
              </w:rPr>
            </w:rPrChange>
          </w:rPr>
          <w:delText xml:space="preserve">Large </w:delText>
        </w:r>
      </w:del>
      <w:r w:rsidRPr="005A2932">
        <w:rPr>
          <w:rFonts w:ascii="Arial" w:hAnsi="Arial" w:cs="Arial"/>
          <w:color w:val="000000"/>
          <w:sz w:val="20"/>
          <w:rPrChange w:id="1708" w:author="Author">
            <w:rPr>
              <w:b w:val="0"/>
              <w:bCs w:val="0"/>
              <w:i w:val="0"/>
              <w:iCs w:val="0"/>
              <w:color w:val="000000"/>
              <w:sz w:val="20"/>
            </w:rPr>
          </w:rPrChange>
        </w:rPr>
        <w:t>Generator Interconnection Study Process Agreement no later than thirty (30) calendar days after the Scoping Meeting.</w:t>
      </w:r>
    </w:p>
    <w:p w14:paraId="48FC7BB9" w14:textId="77777777" w:rsidR="00964CBB" w:rsidRPr="00476F33" w:rsidRDefault="00964CBB" w:rsidP="008A09F1">
      <w:pPr>
        <w:rPr>
          <w:rFonts w:ascii="Arial" w:hAnsi="Arial"/>
          <w:color w:val="000000"/>
          <w:sz w:val="20"/>
        </w:rPr>
      </w:pPr>
    </w:p>
    <w:p w14:paraId="1923340A" w14:textId="77777777" w:rsidR="00964CBB" w:rsidRPr="00B446A1" w:rsidRDefault="005A2932" w:rsidP="008A09F1">
      <w:pPr>
        <w:rPr>
          <w:rFonts w:ascii="Arial" w:hAnsi="Arial" w:cs="Arial"/>
          <w:b/>
          <w:sz w:val="20"/>
          <w:szCs w:val="20"/>
        </w:rPr>
      </w:pPr>
      <w:ins w:id="1709" w:author="Author">
        <w:r w:rsidRPr="00B446A1">
          <w:rPr>
            <w:rFonts w:ascii="Arial" w:hAnsi="Arial" w:cs="Arial"/>
            <w:b/>
            <w:sz w:val="20"/>
            <w:szCs w:val="20"/>
            <w:rPrChange w:id="1710" w:author="Author">
              <w:rPr>
                <w:rFonts w:ascii="Arial" w:hAnsi="Arial" w:cs="Arial"/>
                <w:b/>
                <w:bCs/>
                <w:i/>
                <w:iCs/>
                <w:sz w:val="26"/>
                <w:szCs w:val="26"/>
              </w:rPr>
            </w:rPrChange>
          </w:rPr>
          <w:t xml:space="preserve">6.2  </w:t>
        </w:r>
      </w:ins>
      <w:r w:rsidRPr="00B446A1">
        <w:rPr>
          <w:rFonts w:ascii="Arial" w:hAnsi="Arial" w:cs="Arial"/>
          <w:b/>
          <w:sz w:val="20"/>
          <w:szCs w:val="20"/>
          <w:rPrChange w:id="1711" w:author="Author">
            <w:rPr>
              <w:rFonts w:ascii="Arial" w:hAnsi="Arial" w:cs="Arial"/>
              <w:b/>
              <w:bCs/>
              <w:i/>
              <w:iCs/>
              <w:sz w:val="26"/>
              <w:szCs w:val="26"/>
            </w:rPr>
          </w:rPrChange>
        </w:rPr>
        <w:tab/>
        <w:t>Scoping Meeting</w:t>
      </w:r>
    </w:p>
    <w:p w14:paraId="76901036" w14:textId="77777777" w:rsidR="00964CBB" w:rsidRPr="00476F33" w:rsidRDefault="00964CBB" w:rsidP="008A09F1">
      <w:pPr>
        <w:rPr>
          <w:rFonts w:ascii="Arial" w:hAnsi="Arial" w:cs="Arial"/>
          <w:b/>
          <w:sz w:val="26"/>
          <w:szCs w:val="26"/>
        </w:rPr>
      </w:pPr>
    </w:p>
    <w:p w14:paraId="0FCAEABF" w14:textId="77777777" w:rsidR="00964CBB" w:rsidRPr="00476F33" w:rsidRDefault="005A2932" w:rsidP="008A09F1">
      <w:pPr>
        <w:ind w:left="1440"/>
        <w:rPr>
          <w:rFonts w:ascii="Arial" w:hAnsi="Arial" w:cs="Arial"/>
          <w:color w:val="000000"/>
          <w:sz w:val="20"/>
          <w:szCs w:val="26"/>
        </w:rPr>
      </w:pPr>
      <w:r w:rsidRPr="005A2932">
        <w:rPr>
          <w:rFonts w:ascii="Arial" w:hAnsi="Arial" w:cs="Arial"/>
          <w:color w:val="000000"/>
          <w:sz w:val="20"/>
          <w:szCs w:val="26"/>
          <w:rPrChange w:id="1712" w:author="Author">
            <w:rPr>
              <w:rFonts w:ascii="Arial" w:hAnsi="Arial" w:cs="Arial"/>
              <w:b/>
              <w:bCs/>
              <w:i/>
              <w:iCs/>
              <w:color w:val="000000"/>
              <w:sz w:val="20"/>
              <w:szCs w:val="26"/>
            </w:rPr>
          </w:rPrChange>
        </w:rPr>
        <w:t>Within five (5) Business Days after the CAISO notifies the Interconnection Customer of a</w:t>
      </w:r>
      <w:ins w:id="1713" w:author="Author">
        <w:r w:rsidRPr="005A2932">
          <w:rPr>
            <w:rFonts w:ascii="Arial" w:hAnsi="Arial" w:cs="Arial"/>
            <w:color w:val="000000"/>
            <w:sz w:val="20"/>
            <w:szCs w:val="26"/>
            <w:rPrChange w:id="1714" w:author="Author">
              <w:rPr>
                <w:rFonts w:ascii="Arial" w:hAnsi="Arial" w:cs="Arial"/>
                <w:b/>
                <w:bCs/>
                <w:i/>
                <w:iCs/>
                <w:color w:val="000000"/>
                <w:sz w:val="20"/>
                <w:szCs w:val="26"/>
              </w:rPr>
            </w:rPrChange>
          </w:rPr>
          <w:t xml:space="preserve"> completed</w:t>
        </w:r>
      </w:ins>
      <w:del w:id="1715" w:author="Author">
        <w:r w:rsidRPr="005A2932">
          <w:rPr>
            <w:rFonts w:ascii="Arial" w:hAnsi="Arial" w:cs="Arial"/>
            <w:color w:val="000000"/>
            <w:sz w:val="20"/>
            <w:szCs w:val="26"/>
            <w:rPrChange w:id="1716" w:author="Author">
              <w:rPr>
                <w:rFonts w:ascii="Arial" w:hAnsi="Arial" w:cs="Arial"/>
                <w:b/>
                <w:bCs/>
                <w:i/>
                <w:iCs/>
                <w:color w:val="000000"/>
                <w:sz w:val="20"/>
                <w:szCs w:val="26"/>
              </w:rPr>
            </w:rPrChange>
          </w:rPr>
          <w:delText xml:space="preserve"> valid</w:delText>
        </w:r>
      </w:del>
      <w:r w:rsidRPr="005A2932">
        <w:rPr>
          <w:rFonts w:ascii="Arial" w:hAnsi="Arial" w:cs="Arial"/>
          <w:color w:val="000000"/>
          <w:sz w:val="20"/>
          <w:szCs w:val="26"/>
          <w:rPrChange w:id="1717" w:author="Author">
            <w:rPr>
              <w:rFonts w:ascii="Arial" w:hAnsi="Arial" w:cs="Arial"/>
              <w:b/>
              <w:bCs/>
              <w:i/>
              <w:iCs/>
              <w:color w:val="000000"/>
              <w:sz w:val="20"/>
              <w:szCs w:val="26"/>
            </w:rPr>
          </w:rPrChange>
        </w:rPr>
        <w:t xml:space="preserve"> Interconnection Request</w:t>
      </w:r>
      <w:ins w:id="1718" w:author="Author">
        <w:r w:rsidRPr="005A2932">
          <w:rPr>
            <w:rFonts w:ascii="Arial" w:hAnsi="Arial" w:cs="Arial"/>
            <w:color w:val="000000"/>
            <w:sz w:val="20"/>
            <w:szCs w:val="26"/>
            <w:rPrChange w:id="1719" w:author="Author">
              <w:rPr>
                <w:rFonts w:ascii="Arial" w:hAnsi="Arial" w:cs="Arial"/>
                <w:b/>
                <w:bCs/>
                <w:i/>
                <w:iCs/>
                <w:color w:val="000000"/>
                <w:sz w:val="20"/>
                <w:szCs w:val="26"/>
              </w:rPr>
            </w:rPrChange>
          </w:rPr>
          <w:t xml:space="preserve"> that is valid and ready for study</w:t>
        </w:r>
      </w:ins>
      <w:r w:rsidRPr="005A2932">
        <w:rPr>
          <w:rFonts w:ascii="Arial" w:hAnsi="Arial" w:cs="Arial"/>
          <w:color w:val="000000"/>
          <w:sz w:val="20"/>
          <w:szCs w:val="26"/>
          <w:rPrChange w:id="1720" w:author="Author">
            <w:rPr>
              <w:rFonts w:ascii="Arial" w:hAnsi="Arial" w:cs="Arial"/>
              <w:b/>
              <w:bCs/>
              <w:i/>
              <w:iCs/>
              <w:color w:val="000000"/>
              <w:sz w:val="20"/>
              <w:szCs w:val="26"/>
            </w:rPr>
          </w:rPrChange>
        </w:rPr>
        <w:t xml:space="preserve">, the CAISO shall establish a date agreeable to the Interconnection Customer and the applicable Participating TO(s) for the Scoping Meeting.  All Scoping Meetings shall occur no later than sixty (60) calendar days after the close of the </w:t>
      </w:r>
      <w:del w:id="1721" w:author="Author">
        <w:r w:rsidRPr="005A2932">
          <w:rPr>
            <w:rFonts w:ascii="Arial" w:hAnsi="Arial" w:cs="Arial"/>
            <w:color w:val="000000"/>
            <w:sz w:val="20"/>
            <w:szCs w:val="26"/>
            <w:rPrChange w:id="1722" w:author="Author">
              <w:rPr>
                <w:rFonts w:ascii="Arial" w:hAnsi="Arial" w:cs="Arial"/>
                <w:b/>
                <w:bCs/>
                <w:i/>
                <w:iCs/>
                <w:color w:val="000000"/>
                <w:sz w:val="20"/>
                <w:szCs w:val="26"/>
              </w:rPr>
            </w:rPrChange>
          </w:rPr>
          <w:delText>Queue Cluster Window</w:delText>
        </w:r>
      </w:del>
      <w:ins w:id="1723" w:author="Author">
        <w:r w:rsidRPr="005A2932">
          <w:rPr>
            <w:rFonts w:ascii="Arial" w:hAnsi="Arial" w:cs="Arial"/>
            <w:color w:val="000000"/>
            <w:sz w:val="20"/>
            <w:szCs w:val="26"/>
            <w:rPrChange w:id="1724" w:author="Author">
              <w:rPr>
                <w:rFonts w:ascii="Arial" w:hAnsi="Arial" w:cs="Arial"/>
                <w:b/>
                <w:bCs/>
                <w:i/>
                <w:iCs/>
                <w:color w:val="000000"/>
                <w:sz w:val="20"/>
                <w:szCs w:val="26"/>
              </w:rPr>
            </w:rPrChange>
          </w:rPr>
          <w:t>Cluster Application Window</w:t>
        </w:r>
      </w:ins>
      <w:r w:rsidRPr="005A2932">
        <w:rPr>
          <w:rFonts w:ascii="Arial" w:hAnsi="Arial" w:cs="Arial"/>
          <w:color w:val="000000"/>
          <w:sz w:val="20"/>
          <w:szCs w:val="26"/>
          <w:rPrChange w:id="1725" w:author="Author">
            <w:rPr>
              <w:rFonts w:ascii="Arial" w:hAnsi="Arial" w:cs="Arial"/>
              <w:b/>
              <w:bCs/>
              <w:i/>
              <w:iCs/>
              <w:color w:val="000000"/>
              <w:sz w:val="20"/>
              <w:szCs w:val="26"/>
            </w:rPr>
          </w:rPrChange>
        </w:rPr>
        <w:t xml:space="preserve">, unless otherwise mutually agreed upon by the Parties.  The CAISO shall </w:t>
      </w:r>
      <w:ins w:id="1726" w:author="Author">
        <w:r w:rsidRPr="005A2932">
          <w:rPr>
            <w:rFonts w:ascii="Arial" w:hAnsi="Arial" w:cs="Arial"/>
            <w:color w:val="000000"/>
            <w:sz w:val="20"/>
            <w:szCs w:val="26"/>
            <w:rPrChange w:id="1727" w:author="Author">
              <w:rPr>
                <w:rFonts w:ascii="Arial" w:hAnsi="Arial" w:cs="Arial"/>
                <w:b/>
                <w:bCs/>
                <w:i/>
                <w:iCs/>
                <w:color w:val="000000"/>
                <w:sz w:val="20"/>
                <w:szCs w:val="26"/>
              </w:rPr>
            </w:rPrChange>
          </w:rPr>
          <w:t xml:space="preserve">evaluate </w:t>
        </w:r>
      </w:ins>
      <w:del w:id="1728" w:author="Author">
        <w:r w:rsidRPr="005A2932">
          <w:rPr>
            <w:rFonts w:ascii="Arial" w:hAnsi="Arial" w:cs="Arial"/>
            <w:color w:val="000000"/>
            <w:sz w:val="20"/>
            <w:szCs w:val="26"/>
            <w:rPrChange w:id="1729" w:author="Author">
              <w:rPr>
                <w:rFonts w:ascii="Arial" w:hAnsi="Arial" w:cs="Arial"/>
                <w:b/>
                <w:bCs/>
                <w:i/>
                <w:iCs/>
                <w:color w:val="000000"/>
                <w:sz w:val="20"/>
                <w:szCs w:val="26"/>
              </w:rPr>
            </w:rPrChange>
          </w:rPr>
          <w:delText xml:space="preserve">determine </w:delText>
        </w:r>
      </w:del>
      <w:r w:rsidRPr="005A2932">
        <w:rPr>
          <w:rFonts w:ascii="Arial" w:hAnsi="Arial" w:cs="Arial"/>
          <w:color w:val="000000"/>
          <w:sz w:val="20"/>
          <w:szCs w:val="26"/>
          <w:rPrChange w:id="1730" w:author="Author">
            <w:rPr>
              <w:rFonts w:ascii="Arial" w:hAnsi="Arial" w:cs="Arial"/>
              <w:b/>
              <w:bCs/>
              <w:i/>
              <w:iCs/>
              <w:color w:val="000000"/>
              <w:sz w:val="20"/>
              <w:szCs w:val="26"/>
            </w:rPr>
          </w:rPrChange>
        </w:rPr>
        <w:t>whether the Interconnection Request is at or near the boundary of an affected Participating TO(s) service territory or of any other Affected System(s) so as to potentially affect such third parties</w:t>
      </w:r>
      <w:ins w:id="1731" w:author="Author">
        <w:r w:rsidRPr="005A2932">
          <w:rPr>
            <w:rFonts w:ascii="Arial" w:hAnsi="Arial" w:cs="Arial"/>
            <w:color w:val="000000"/>
            <w:sz w:val="20"/>
            <w:szCs w:val="26"/>
            <w:rPrChange w:id="1732" w:author="Author">
              <w:rPr>
                <w:rFonts w:ascii="Arial" w:hAnsi="Arial" w:cs="Arial"/>
                <w:b/>
                <w:bCs/>
                <w:i/>
                <w:iCs/>
                <w:color w:val="000000"/>
                <w:sz w:val="20"/>
                <w:szCs w:val="26"/>
              </w:rPr>
            </w:rPrChange>
          </w:rPr>
          <w:t xml:space="preserve">, and, in such case, </w:t>
        </w:r>
      </w:ins>
      <w:del w:id="1733" w:author="Author">
        <w:r w:rsidRPr="005A2932">
          <w:rPr>
            <w:rFonts w:ascii="Arial" w:hAnsi="Arial" w:cs="Arial"/>
            <w:color w:val="000000"/>
            <w:sz w:val="20"/>
            <w:szCs w:val="26"/>
            <w:rPrChange w:id="1734" w:author="Author">
              <w:rPr>
                <w:rFonts w:ascii="Arial" w:hAnsi="Arial" w:cs="Arial"/>
                <w:b/>
                <w:bCs/>
                <w:i/>
                <w:iCs/>
                <w:color w:val="000000"/>
                <w:sz w:val="20"/>
                <w:szCs w:val="26"/>
              </w:rPr>
            </w:rPrChange>
          </w:rPr>
          <w:delText xml:space="preserve">.  If such a determination is made, </w:delText>
        </w:r>
      </w:del>
      <w:r w:rsidRPr="005A2932">
        <w:rPr>
          <w:rFonts w:ascii="Arial" w:hAnsi="Arial" w:cs="Arial"/>
          <w:color w:val="000000"/>
          <w:sz w:val="20"/>
          <w:szCs w:val="26"/>
          <w:rPrChange w:id="1735" w:author="Author">
            <w:rPr>
              <w:rFonts w:ascii="Arial" w:hAnsi="Arial" w:cs="Arial"/>
              <w:b/>
              <w:bCs/>
              <w:i/>
              <w:iCs/>
              <w:color w:val="000000"/>
              <w:sz w:val="20"/>
              <w:szCs w:val="26"/>
            </w:rPr>
          </w:rPrChange>
        </w:rPr>
        <w:t xml:space="preserve">the CAISO shall invite the affected Participating TO(s), and/or Affected System Operator(s) in accordance with </w:t>
      </w:r>
      <w:del w:id="1736" w:author="Author">
        <w:r w:rsidRPr="005A2932">
          <w:rPr>
            <w:rFonts w:ascii="Arial" w:hAnsi="Arial" w:cs="Arial"/>
            <w:color w:val="000000"/>
            <w:sz w:val="20"/>
            <w:szCs w:val="26"/>
            <w:rPrChange w:id="1737"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1738" w:author="Author">
            <w:rPr>
              <w:rFonts w:ascii="Arial" w:hAnsi="Arial" w:cs="Arial"/>
              <w:b/>
              <w:bCs/>
              <w:i/>
              <w:iCs/>
              <w:color w:val="000000"/>
              <w:sz w:val="20"/>
              <w:szCs w:val="26"/>
            </w:rPr>
          </w:rPrChange>
        </w:rPr>
        <w:t xml:space="preserve">GIP Section 3.7, to the Scoping Meeting by informing </w:t>
      </w:r>
      <w:r w:rsidRPr="005A2932">
        <w:rPr>
          <w:rFonts w:ascii="Arial" w:hAnsi="Arial" w:cs="Arial"/>
          <w:color w:val="000000"/>
          <w:sz w:val="20"/>
          <w:szCs w:val="26"/>
        </w:rPr>
        <w:t>such third parties of the time and place of the scheduled Scoping Meeting as soon as practicable.</w:t>
      </w:r>
    </w:p>
    <w:p w14:paraId="769C5010" w14:textId="77777777" w:rsidR="00964CBB" w:rsidRPr="00476F33" w:rsidRDefault="005A2932" w:rsidP="008A09F1">
      <w:pPr>
        <w:rPr>
          <w:rFonts w:ascii="Arial" w:hAnsi="Arial"/>
          <w:color w:val="000000"/>
          <w:sz w:val="20"/>
        </w:rPr>
      </w:pPr>
      <w:r w:rsidRPr="005A2932">
        <w:rPr>
          <w:rFonts w:ascii="Arial" w:hAnsi="Arial" w:cs="Arial"/>
          <w:color w:val="000000"/>
          <w:sz w:val="20"/>
        </w:rPr>
        <w:t xml:space="preserve"> </w:t>
      </w:r>
    </w:p>
    <w:p w14:paraId="65B87C3B" w14:textId="77777777" w:rsidR="00964CBB" w:rsidRPr="00476F33" w:rsidRDefault="005A2932" w:rsidP="008A09F1">
      <w:pPr>
        <w:ind w:left="1440"/>
        <w:rPr>
          <w:rFonts w:ascii="Arial" w:hAnsi="Arial" w:cs="Arial"/>
          <w:color w:val="000000"/>
          <w:sz w:val="20"/>
          <w:szCs w:val="26"/>
        </w:rPr>
      </w:pPr>
      <w:r w:rsidRPr="005A2932">
        <w:rPr>
          <w:rFonts w:ascii="Arial" w:hAnsi="Arial" w:cs="Arial"/>
          <w:color w:val="000000"/>
          <w:sz w:val="20"/>
          <w:szCs w:val="26"/>
        </w:rPr>
        <w:t>The purpose of the Scoping Meeting shall be to discuss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7182DE8A" w14:textId="77777777" w:rsidR="00964CBB" w:rsidRPr="00476F33" w:rsidRDefault="005A2932" w:rsidP="008A09F1">
      <w:pPr>
        <w:ind w:left="1440"/>
        <w:rPr>
          <w:rFonts w:ascii="Arial" w:hAnsi="Arial" w:cs="Arial"/>
          <w:color w:val="000000"/>
          <w:sz w:val="20"/>
          <w:szCs w:val="26"/>
        </w:rPr>
      </w:pPr>
      <w:r w:rsidRPr="005A2932">
        <w:rPr>
          <w:rFonts w:ascii="Arial" w:hAnsi="Arial" w:cs="Arial"/>
          <w:color w:val="000000"/>
          <w:sz w:val="20"/>
          <w:szCs w:val="26"/>
        </w:rPr>
        <w:t xml:space="preserve"> </w:t>
      </w:r>
    </w:p>
    <w:p w14:paraId="44A03EAE" w14:textId="77777777" w:rsidR="00964CBB" w:rsidRPr="00476F33" w:rsidRDefault="005A2932" w:rsidP="008A09F1">
      <w:pPr>
        <w:ind w:left="1440"/>
        <w:rPr>
          <w:rFonts w:ascii="Arial" w:hAnsi="Arial" w:cs="Arial"/>
          <w:color w:val="000000"/>
          <w:sz w:val="20"/>
          <w:szCs w:val="26"/>
        </w:rPr>
      </w:pPr>
      <w:r w:rsidRPr="005A2932">
        <w:rPr>
          <w:rFonts w:ascii="Arial" w:hAnsi="Arial" w:cs="Arial"/>
          <w:color w:val="000000"/>
          <w:sz w:val="20"/>
          <w:szCs w:val="26"/>
          <w:rPrChange w:id="1739" w:author="Author">
            <w:rPr>
              <w:rFonts w:ascii="Arial" w:hAnsi="Arial" w:cs="Arial"/>
              <w:b/>
              <w:bCs/>
              <w:i/>
              <w:iCs/>
              <w:color w:val="000000"/>
              <w:sz w:val="20"/>
              <w:szCs w:val="26"/>
            </w:rPr>
          </w:rPrChange>
        </w:rPr>
        <w:t xml:space="preserve">The Interconnection Customer will bring to the Scoping Meeting, in addition to the technical data in Attachment A to </w:t>
      </w:r>
      <w:del w:id="1740" w:author="Author">
        <w:r w:rsidRPr="005A2932">
          <w:rPr>
            <w:rFonts w:ascii="Arial" w:hAnsi="Arial" w:cs="Arial"/>
            <w:color w:val="000000"/>
            <w:sz w:val="20"/>
            <w:szCs w:val="26"/>
            <w:rPrChange w:id="1741"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1742" w:author="Author">
            <w:rPr>
              <w:rFonts w:ascii="Arial" w:hAnsi="Arial" w:cs="Arial"/>
              <w:b/>
              <w:bCs/>
              <w:i/>
              <w:iCs/>
              <w:color w:val="000000"/>
              <w:sz w:val="20"/>
              <w:szCs w:val="26"/>
            </w:rPr>
          </w:rPrChange>
        </w:rPr>
        <w:t xml:space="preserve">GIP Appendix 1, any system studies previously performed.  The applicable Participating TO(s), the CAISO and the Interconnection </w:t>
      </w:r>
      <w:r w:rsidRPr="005A2932">
        <w:rPr>
          <w:rFonts w:ascii="Arial" w:hAnsi="Arial" w:cs="Arial"/>
          <w:color w:val="000000"/>
          <w:sz w:val="20"/>
          <w:szCs w:val="26"/>
        </w:rPr>
        <w:t>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52917E70" w14:textId="77777777" w:rsidR="00964CBB" w:rsidRPr="00476F33" w:rsidRDefault="00964CBB" w:rsidP="008A09F1">
      <w:pPr>
        <w:ind w:left="1440"/>
        <w:rPr>
          <w:rFonts w:ascii="Arial" w:hAnsi="Arial"/>
          <w:color w:val="000000"/>
          <w:sz w:val="20"/>
        </w:rPr>
      </w:pPr>
    </w:p>
    <w:p w14:paraId="32AC77BD" w14:textId="77777777" w:rsidR="00964CBB" w:rsidRPr="00476F33" w:rsidRDefault="005A2932" w:rsidP="003C77CD">
      <w:pPr>
        <w:ind w:left="1440"/>
        <w:rPr>
          <w:rFonts w:ascii="Arial" w:hAnsi="Arial" w:cs="Arial"/>
          <w:color w:val="000000"/>
          <w:sz w:val="20"/>
        </w:rPr>
      </w:pPr>
      <w:r w:rsidRPr="005A2932">
        <w:rPr>
          <w:rFonts w:ascii="Arial" w:hAnsi="Arial" w:cs="Arial"/>
          <w:color w:val="000000"/>
          <w:sz w:val="20"/>
          <w:rPrChange w:id="1743" w:author="Author">
            <w:rPr>
              <w:rFonts w:ascii="Arial" w:hAnsi="Arial" w:cs="Arial"/>
              <w:b/>
              <w:bCs/>
              <w:i/>
              <w:iCs/>
              <w:color w:val="000000"/>
              <w:sz w:val="20"/>
              <w:szCs w:val="28"/>
            </w:rPr>
          </w:rPrChange>
        </w:rPr>
        <w:t xml:space="preserve">The CAISO shall prepare minutes from the meeting, </w:t>
      </w:r>
      <w:ins w:id="1744" w:author="Author">
        <w:r w:rsidRPr="005A2932">
          <w:rPr>
            <w:rFonts w:ascii="Arial" w:hAnsi="Arial" w:cs="Arial"/>
            <w:color w:val="000000"/>
            <w:sz w:val="20"/>
            <w:rPrChange w:id="1745" w:author="Author">
              <w:rPr>
                <w:rFonts w:ascii="Arial" w:hAnsi="Arial" w:cs="Arial"/>
                <w:b/>
                <w:bCs/>
                <w:i/>
                <w:iCs/>
                <w:color w:val="000000"/>
                <w:sz w:val="20"/>
                <w:szCs w:val="28"/>
              </w:rPr>
            </w:rPrChange>
          </w:rPr>
          <w:t xml:space="preserve">and provide </w:t>
        </w:r>
      </w:ins>
      <w:del w:id="1746" w:author="Author">
        <w:r w:rsidRPr="005A2932">
          <w:rPr>
            <w:rFonts w:ascii="Arial" w:hAnsi="Arial" w:cs="Arial"/>
            <w:color w:val="000000"/>
            <w:sz w:val="20"/>
            <w:rPrChange w:id="1747" w:author="Author">
              <w:rPr>
                <w:rFonts w:ascii="Arial" w:hAnsi="Arial" w:cs="Arial"/>
                <w:b/>
                <w:bCs/>
                <w:i/>
                <w:iCs/>
                <w:color w:val="000000"/>
                <w:sz w:val="20"/>
                <w:szCs w:val="28"/>
              </w:rPr>
            </w:rPrChange>
          </w:rPr>
          <w:delText xml:space="preserve">verified by </w:delText>
        </w:r>
      </w:del>
      <w:r w:rsidRPr="005A2932">
        <w:rPr>
          <w:rFonts w:ascii="Arial" w:hAnsi="Arial" w:cs="Arial"/>
          <w:color w:val="000000"/>
          <w:sz w:val="20"/>
          <w:rPrChange w:id="1748" w:author="Author">
            <w:rPr>
              <w:rFonts w:ascii="Arial" w:hAnsi="Arial" w:cs="Arial"/>
              <w:b/>
              <w:bCs/>
              <w:i/>
              <w:iCs/>
              <w:color w:val="000000"/>
              <w:sz w:val="20"/>
              <w:szCs w:val="28"/>
            </w:rPr>
          </w:rPrChange>
        </w:rPr>
        <w:t>the Interconnection Customer and the other attendees</w:t>
      </w:r>
      <w:ins w:id="1749" w:author="Author">
        <w:r w:rsidRPr="005A2932">
          <w:rPr>
            <w:rFonts w:ascii="Arial" w:hAnsi="Arial" w:cs="Arial"/>
            <w:color w:val="000000"/>
            <w:sz w:val="20"/>
            <w:rPrChange w:id="1750" w:author="Author">
              <w:rPr>
                <w:rFonts w:ascii="Arial" w:hAnsi="Arial" w:cs="Arial"/>
                <w:b/>
                <w:bCs/>
                <w:i/>
                <w:iCs/>
                <w:color w:val="000000"/>
                <w:sz w:val="20"/>
                <w:szCs w:val="28"/>
              </w:rPr>
            </w:rPrChange>
          </w:rPr>
          <w:t xml:space="preserve"> and opportunity to confirm the accuracy thereof</w:t>
        </w:r>
      </w:ins>
      <w:r w:rsidRPr="005A2932">
        <w:rPr>
          <w:rFonts w:ascii="Arial" w:hAnsi="Arial" w:cs="Arial"/>
          <w:color w:val="000000"/>
          <w:sz w:val="20"/>
          <w:rPrChange w:id="1751" w:author="Author">
            <w:rPr>
              <w:rFonts w:ascii="Arial" w:hAnsi="Arial" w:cs="Arial"/>
              <w:b/>
              <w:bCs/>
              <w:i/>
              <w:iCs/>
              <w:color w:val="000000"/>
              <w:sz w:val="20"/>
              <w:szCs w:val="28"/>
            </w:rPr>
          </w:rPrChange>
        </w:rPr>
        <w:t>, that will include, at a minimum, discussions among the applicable Participating TO(s) and the CAISO of the expected results and a good faith estimate of the costs for the Phase I Interconnection Study.</w:t>
      </w:r>
    </w:p>
    <w:p w14:paraId="1D7A5A77" w14:textId="77777777" w:rsidR="00964CBB" w:rsidRPr="00B446A1" w:rsidRDefault="005A2932" w:rsidP="003C77CD">
      <w:pPr>
        <w:pStyle w:val="Heading2"/>
        <w:ind w:left="1440" w:hanging="1440"/>
        <w:rPr>
          <w:i w:val="0"/>
          <w:sz w:val="20"/>
          <w:szCs w:val="20"/>
          <w:rPrChange w:id="1752" w:author="Author">
            <w:rPr/>
          </w:rPrChange>
        </w:rPr>
      </w:pPr>
      <w:del w:id="1753" w:author="Author">
        <w:r w:rsidRPr="00B446A1">
          <w:rPr>
            <w:i w:val="0"/>
            <w:sz w:val="20"/>
            <w:szCs w:val="20"/>
            <w:rPrChange w:id="1754" w:author="Author">
              <w:rPr/>
            </w:rPrChange>
          </w:rPr>
          <w:delText xml:space="preserve">Section 6 </w:delText>
        </w:r>
        <w:r w:rsidR="00964CBB" w:rsidRPr="00B446A1">
          <w:rPr>
            <w:i w:val="0"/>
            <w:sz w:val="20"/>
            <w:szCs w:val="20"/>
          </w:rPr>
          <w:tab/>
        </w:r>
        <w:r w:rsidRPr="00B446A1">
          <w:rPr>
            <w:i w:val="0"/>
            <w:sz w:val="20"/>
            <w:szCs w:val="20"/>
            <w:rPrChange w:id="1755" w:author="Author">
              <w:rPr/>
            </w:rPrChange>
          </w:rPr>
          <w:delText>Interconnection Studies</w:delText>
        </w:r>
      </w:del>
    </w:p>
    <w:p w14:paraId="79ED41AC" w14:textId="77777777" w:rsidR="00964CBB" w:rsidRPr="00B446A1" w:rsidRDefault="00964CBB" w:rsidP="00650561">
      <w:pPr>
        <w:pStyle w:val="Heading3"/>
        <w:rPr>
          <w:sz w:val="20"/>
          <w:szCs w:val="20"/>
        </w:rPr>
      </w:pPr>
      <w:bookmarkStart w:id="1756" w:name="de5b205a-3b4e-4454-88b3-aa9a89b51307"/>
      <w:bookmarkEnd w:id="1756"/>
      <w:r w:rsidRPr="00B446A1">
        <w:rPr>
          <w:sz w:val="20"/>
          <w:szCs w:val="20"/>
        </w:rPr>
        <w:t>6.</w:t>
      </w:r>
      <w:del w:id="1757" w:author="Author">
        <w:r w:rsidRPr="00B446A1" w:rsidDel="008A09F1">
          <w:rPr>
            <w:sz w:val="20"/>
            <w:szCs w:val="20"/>
          </w:rPr>
          <w:delText xml:space="preserve">1 </w:delText>
        </w:r>
      </w:del>
      <w:ins w:id="1758" w:author="Author">
        <w:r w:rsidRPr="00B446A1">
          <w:rPr>
            <w:sz w:val="20"/>
            <w:szCs w:val="20"/>
          </w:rPr>
          <w:t xml:space="preserve">3 </w:t>
        </w:r>
      </w:ins>
      <w:r w:rsidRPr="00B446A1">
        <w:rPr>
          <w:sz w:val="20"/>
          <w:szCs w:val="20"/>
        </w:rPr>
        <w:tab/>
        <w:t>Grouping Interconnection Requests</w:t>
      </w:r>
    </w:p>
    <w:p w14:paraId="1DFD5767" w14:textId="77777777" w:rsidR="00964CBB" w:rsidRPr="00476F33" w:rsidRDefault="00964CBB" w:rsidP="00650561">
      <w:pPr>
        <w:numPr>
          <w:ins w:id="1759" w:author="Author"/>
        </w:numPr>
        <w:ind w:left="1440"/>
        <w:rPr>
          <w:ins w:id="1760" w:author="Author"/>
          <w:rFonts w:ascii="Arial" w:hAnsi="Arial" w:cs="Arial"/>
          <w:color w:val="000000"/>
          <w:sz w:val="20"/>
        </w:rPr>
      </w:pPr>
    </w:p>
    <w:p w14:paraId="1B0EBDE5"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1761" w:author="Author">
            <w:rPr>
              <w:rFonts w:ascii="Arial" w:hAnsi="Arial" w:cs="Arial"/>
              <w:b/>
              <w:bCs/>
              <w:i/>
              <w:iCs/>
              <w:color w:val="000000"/>
              <w:sz w:val="20"/>
              <w:szCs w:val="28"/>
            </w:rPr>
          </w:rPrChange>
        </w:rPr>
        <w:t xml:space="preserve">At the CAISO’s option, and in coordination with the applicable Participating TO(s), </w:t>
      </w:r>
      <w:del w:id="1762" w:author="Author">
        <w:r w:rsidRPr="005A2932">
          <w:rPr>
            <w:rFonts w:ascii="Arial" w:hAnsi="Arial" w:cs="Arial"/>
            <w:color w:val="000000"/>
            <w:sz w:val="20"/>
            <w:rPrChange w:id="1763" w:author="Author">
              <w:rPr>
                <w:rFonts w:ascii="Arial" w:hAnsi="Arial" w:cs="Arial"/>
                <w:b/>
                <w:bCs/>
                <w:i/>
                <w:iCs/>
                <w:color w:val="000000"/>
                <w:sz w:val="20"/>
                <w:szCs w:val="28"/>
              </w:rPr>
            </w:rPrChange>
          </w:rPr>
          <w:delText xml:space="preserve">an </w:delText>
        </w:r>
      </w:del>
      <w:r w:rsidRPr="005A2932">
        <w:rPr>
          <w:rFonts w:ascii="Arial" w:hAnsi="Arial" w:cs="Arial"/>
          <w:color w:val="000000"/>
          <w:sz w:val="20"/>
          <w:rPrChange w:id="1764" w:author="Author">
            <w:rPr>
              <w:rFonts w:ascii="Arial" w:hAnsi="Arial" w:cs="Arial"/>
              <w:b/>
              <w:bCs/>
              <w:i/>
              <w:iCs/>
              <w:color w:val="000000"/>
              <w:sz w:val="20"/>
              <w:szCs w:val="28"/>
            </w:rPr>
          </w:rPrChange>
        </w:rPr>
        <w:t xml:space="preserve">Interconnection </w:t>
      </w:r>
      <w:del w:id="1765" w:author="Author">
        <w:r w:rsidRPr="005A2932">
          <w:rPr>
            <w:rFonts w:ascii="Arial" w:hAnsi="Arial" w:cs="Arial"/>
            <w:color w:val="000000"/>
            <w:sz w:val="20"/>
            <w:rPrChange w:id="1766" w:author="Author">
              <w:rPr>
                <w:rFonts w:ascii="Arial" w:hAnsi="Arial" w:cs="Arial"/>
                <w:b/>
                <w:bCs/>
                <w:i/>
                <w:iCs/>
                <w:color w:val="000000"/>
                <w:sz w:val="20"/>
                <w:szCs w:val="28"/>
              </w:rPr>
            </w:rPrChange>
          </w:rPr>
          <w:delText xml:space="preserve">Request </w:delText>
        </w:r>
      </w:del>
      <w:ins w:id="1767" w:author="Author">
        <w:r w:rsidRPr="005A2932">
          <w:rPr>
            <w:rFonts w:ascii="Arial" w:hAnsi="Arial" w:cs="Arial"/>
            <w:color w:val="000000"/>
            <w:sz w:val="20"/>
            <w:rPrChange w:id="1768" w:author="Author">
              <w:rPr>
                <w:rFonts w:ascii="Arial" w:hAnsi="Arial" w:cs="Arial"/>
                <w:b/>
                <w:bCs/>
                <w:i/>
                <w:iCs/>
                <w:color w:val="000000"/>
                <w:sz w:val="20"/>
                <w:szCs w:val="28"/>
              </w:rPr>
            </w:rPrChange>
          </w:rPr>
          <w:t xml:space="preserve">Requests </w:t>
        </w:r>
      </w:ins>
      <w:r w:rsidRPr="005A2932">
        <w:rPr>
          <w:rFonts w:ascii="Arial" w:hAnsi="Arial" w:cs="Arial"/>
          <w:color w:val="000000"/>
          <w:sz w:val="20"/>
          <w:rPrChange w:id="1769" w:author="Author">
            <w:rPr>
              <w:rFonts w:ascii="Arial" w:hAnsi="Arial" w:cs="Arial"/>
              <w:b/>
              <w:bCs/>
              <w:i/>
              <w:iCs/>
              <w:color w:val="000000"/>
              <w:sz w:val="20"/>
              <w:szCs w:val="28"/>
            </w:rPr>
          </w:rPrChange>
        </w:rPr>
        <w:t xml:space="preserve">received during </w:t>
      </w:r>
      <w:del w:id="1770" w:author="Author">
        <w:r w:rsidRPr="005A2932">
          <w:rPr>
            <w:rFonts w:ascii="Arial" w:hAnsi="Arial" w:cs="Arial"/>
            <w:color w:val="000000"/>
            <w:sz w:val="20"/>
            <w:rPrChange w:id="1771" w:author="Author">
              <w:rPr>
                <w:rFonts w:ascii="Arial" w:hAnsi="Arial" w:cs="Arial"/>
                <w:b/>
                <w:bCs/>
                <w:i/>
                <w:iCs/>
                <w:color w:val="000000"/>
                <w:sz w:val="20"/>
                <w:szCs w:val="28"/>
              </w:rPr>
            </w:rPrChange>
          </w:rPr>
          <w:delText xml:space="preserve">a </w:delText>
        </w:r>
      </w:del>
      <w:ins w:id="1772" w:author="Author">
        <w:r w:rsidRPr="005A2932">
          <w:rPr>
            <w:rFonts w:ascii="Arial" w:hAnsi="Arial" w:cs="Arial"/>
            <w:color w:val="000000"/>
            <w:sz w:val="20"/>
            <w:rPrChange w:id="1773" w:author="Author">
              <w:rPr>
                <w:rFonts w:ascii="Arial" w:hAnsi="Arial" w:cs="Arial"/>
                <w:b/>
                <w:bCs/>
                <w:i/>
                <w:iCs/>
                <w:color w:val="000000"/>
                <w:sz w:val="20"/>
                <w:szCs w:val="28"/>
              </w:rPr>
            </w:rPrChange>
          </w:rPr>
          <w:t xml:space="preserve">the two </w:t>
        </w:r>
      </w:ins>
      <w:del w:id="1774" w:author="Author">
        <w:r w:rsidRPr="005A2932">
          <w:rPr>
            <w:rFonts w:ascii="Arial" w:hAnsi="Arial" w:cs="Arial"/>
            <w:color w:val="000000"/>
            <w:sz w:val="20"/>
            <w:rPrChange w:id="1775" w:author="Author">
              <w:rPr>
                <w:rFonts w:ascii="Arial" w:hAnsi="Arial" w:cs="Arial"/>
                <w:b/>
                <w:bCs/>
                <w:i/>
                <w:iCs/>
                <w:color w:val="000000"/>
                <w:sz w:val="20"/>
                <w:szCs w:val="28"/>
              </w:rPr>
            </w:rPrChange>
          </w:rPr>
          <w:delText>particular Queue Cluster Window</w:delText>
        </w:r>
      </w:del>
      <w:ins w:id="1776" w:author="Author">
        <w:r w:rsidRPr="005A2932">
          <w:rPr>
            <w:rFonts w:ascii="Arial" w:hAnsi="Arial" w:cs="Arial"/>
            <w:color w:val="000000"/>
            <w:sz w:val="20"/>
            <w:rPrChange w:id="1777" w:author="Author">
              <w:rPr>
                <w:rFonts w:ascii="Arial" w:hAnsi="Arial" w:cs="Arial"/>
                <w:b/>
                <w:bCs/>
                <w:i/>
                <w:iCs/>
                <w:color w:val="000000"/>
                <w:sz w:val="20"/>
                <w:szCs w:val="28"/>
              </w:rPr>
            </w:rPrChange>
          </w:rPr>
          <w:t xml:space="preserve"> Cluster Application Windows for a particular year</w:t>
        </w:r>
      </w:ins>
      <w:r w:rsidRPr="005A2932">
        <w:rPr>
          <w:rFonts w:ascii="Arial" w:hAnsi="Arial" w:cs="Arial"/>
          <w:color w:val="000000"/>
          <w:sz w:val="20"/>
          <w:rPrChange w:id="1778" w:author="Author">
            <w:rPr>
              <w:rFonts w:ascii="Arial" w:hAnsi="Arial" w:cs="Arial"/>
              <w:b/>
              <w:bCs/>
              <w:i/>
              <w:iCs/>
              <w:color w:val="000000"/>
              <w:sz w:val="20"/>
              <w:szCs w:val="28"/>
            </w:rPr>
          </w:rPrChange>
        </w:rPr>
        <w:t xml:space="preserve"> may be studied individually or </w:t>
      </w:r>
      <w:r w:rsidRPr="005A2932">
        <w:rPr>
          <w:rFonts w:ascii="Arial" w:hAnsi="Arial" w:cs="Arial"/>
          <w:color w:val="000000"/>
          <w:sz w:val="20"/>
        </w:rPr>
        <w:t xml:space="preserve">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w:t>
      </w:r>
      <w:r w:rsidRPr="005A2932">
        <w:rPr>
          <w:rFonts w:ascii="Arial" w:hAnsi="Arial" w:cs="Arial"/>
          <w:color w:val="000000"/>
          <w:sz w:val="20"/>
        </w:rPr>
        <w:lastRenderedPageBreak/>
        <w:t xml:space="preserve">Interconnection Requests that electrically affect one another with respect to the analysis being performed without regard to the nature of the underlying Interconnection Service.  The CAISO may also, in its sole judgment after coordination with the applicable Participating TO(s), conduct an Interconnection Study for an Interconnection Request separately to the extent warranted by Good Utility Practice based upon the electrical </w:t>
      </w:r>
      <w:r w:rsidRPr="005A2932">
        <w:rPr>
          <w:rFonts w:ascii="Arial" w:hAnsi="Arial" w:cs="Arial"/>
          <w:color w:val="000000"/>
          <w:sz w:val="20"/>
          <w:rPrChange w:id="1779" w:author="Author">
            <w:rPr>
              <w:rFonts w:ascii="Arial" w:hAnsi="Arial" w:cs="Arial"/>
              <w:b/>
              <w:bCs/>
              <w:i/>
              <w:iCs/>
              <w:color w:val="000000"/>
              <w:sz w:val="20"/>
              <w:szCs w:val="28"/>
            </w:rPr>
          </w:rPrChange>
        </w:rPr>
        <w:t xml:space="preserve">remoteness of the proposed </w:t>
      </w:r>
      <w:del w:id="1780" w:author="Author">
        <w:r w:rsidRPr="005A2932">
          <w:rPr>
            <w:rFonts w:ascii="Arial" w:hAnsi="Arial" w:cs="Arial"/>
            <w:color w:val="000000"/>
            <w:sz w:val="20"/>
            <w:rPrChange w:id="1781"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782" w:author="Author">
            <w:rPr>
              <w:rFonts w:ascii="Arial" w:hAnsi="Arial" w:cs="Arial"/>
              <w:b/>
              <w:bCs/>
              <w:i/>
              <w:iCs/>
              <w:color w:val="000000"/>
              <w:sz w:val="20"/>
              <w:szCs w:val="28"/>
            </w:rPr>
          </w:rPrChange>
        </w:rPr>
        <w:t xml:space="preserve">Generating Facility from other </w:t>
      </w:r>
      <w:del w:id="1783" w:author="Author">
        <w:r w:rsidRPr="005A2932">
          <w:rPr>
            <w:rFonts w:ascii="Arial" w:hAnsi="Arial" w:cs="Arial"/>
            <w:color w:val="000000"/>
            <w:sz w:val="20"/>
            <w:rPrChange w:id="1784"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785" w:author="Author">
            <w:rPr>
              <w:rFonts w:ascii="Arial" w:hAnsi="Arial" w:cs="Arial"/>
              <w:b/>
              <w:bCs/>
              <w:i/>
              <w:iCs/>
              <w:color w:val="000000"/>
              <w:sz w:val="20"/>
              <w:szCs w:val="28"/>
            </w:rPr>
          </w:rPrChange>
        </w:rPr>
        <w:t xml:space="preserve">Generating Facilities with Interconnection Requests in </w:t>
      </w:r>
      <w:del w:id="1786" w:author="Author">
        <w:r w:rsidRPr="005A2932">
          <w:rPr>
            <w:rFonts w:ascii="Arial" w:hAnsi="Arial" w:cs="Arial"/>
            <w:color w:val="000000"/>
            <w:sz w:val="20"/>
            <w:rPrChange w:id="1787" w:author="Author">
              <w:rPr>
                <w:rFonts w:ascii="Arial" w:hAnsi="Arial" w:cs="Arial"/>
                <w:b/>
                <w:bCs/>
                <w:i/>
                <w:iCs/>
                <w:color w:val="000000"/>
                <w:sz w:val="20"/>
                <w:szCs w:val="28"/>
              </w:rPr>
            </w:rPrChange>
          </w:rPr>
          <w:delText>the same</w:delText>
        </w:r>
      </w:del>
      <w:ins w:id="1788" w:author="Author">
        <w:r w:rsidRPr="005A2932">
          <w:rPr>
            <w:rFonts w:ascii="Arial" w:hAnsi="Arial" w:cs="Arial"/>
            <w:color w:val="000000"/>
            <w:sz w:val="20"/>
            <w:rPrChange w:id="1789" w:author="Author">
              <w:rPr>
                <w:rFonts w:ascii="Arial" w:hAnsi="Arial" w:cs="Arial"/>
                <w:b/>
                <w:bCs/>
                <w:i/>
                <w:iCs/>
                <w:color w:val="000000"/>
                <w:sz w:val="20"/>
                <w:szCs w:val="28"/>
              </w:rPr>
            </w:rPrChange>
          </w:rPr>
          <w:t xml:space="preserve">the two </w:t>
        </w:r>
      </w:ins>
      <w:del w:id="1790" w:author="Author">
        <w:r w:rsidRPr="005A2932">
          <w:rPr>
            <w:rFonts w:ascii="Arial" w:hAnsi="Arial" w:cs="Arial"/>
            <w:color w:val="000000"/>
            <w:sz w:val="20"/>
            <w:rPrChange w:id="1791" w:author="Author">
              <w:rPr>
                <w:rFonts w:ascii="Arial" w:hAnsi="Arial" w:cs="Arial"/>
                <w:b/>
                <w:bCs/>
                <w:i/>
                <w:iCs/>
                <w:color w:val="000000"/>
                <w:sz w:val="20"/>
                <w:szCs w:val="28"/>
              </w:rPr>
            </w:rPrChange>
          </w:rPr>
          <w:delText xml:space="preserve"> Queue Cluster Window</w:delText>
        </w:r>
      </w:del>
      <w:ins w:id="1792" w:author="Author">
        <w:r w:rsidRPr="005A2932">
          <w:rPr>
            <w:rFonts w:ascii="Arial" w:hAnsi="Arial" w:cs="Arial"/>
            <w:color w:val="000000"/>
            <w:sz w:val="20"/>
            <w:rPrChange w:id="1793" w:author="Author">
              <w:rPr>
                <w:rFonts w:ascii="Arial" w:hAnsi="Arial" w:cs="Arial"/>
                <w:b/>
                <w:bCs/>
                <w:i/>
                <w:iCs/>
                <w:color w:val="000000"/>
                <w:sz w:val="20"/>
                <w:szCs w:val="28"/>
              </w:rPr>
            </w:rPrChange>
          </w:rPr>
          <w:t>Cluster Application Windows for a particular year</w:t>
        </w:r>
      </w:ins>
      <w:r w:rsidRPr="005A2932">
        <w:rPr>
          <w:rFonts w:ascii="Arial" w:hAnsi="Arial" w:cs="Arial"/>
          <w:color w:val="000000"/>
          <w:sz w:val="20"/>
          <w:rPrChange w:id="1794" w:author="Author">
            <w:rPr>
              <w:rFonts w:ascii="Arial" w:hAnsi="Arial" w:cs="Arial"/>
              <w:b/>
              <w:bCs/>
              <w:i/>
              <w:iCs/>
              <w:color w:val="000000"/>
              <w:sz w:val="20"/>
              <w:szCs w:val="28"/>
            </w:rPr>
          </w:rPrChange>
        </w:rPr>
        <w:t>.</w:t>
      </w:r>
    </w:p>
    <w:p w14:paraId="1F97CBDE" w14:textId="77777777" w:rsidR="00964CBB" w:rsidRPr="00476F33" w:rsidRDefault="005A2932" w:rsidP="00650561">
      <w:pPr>
        <w:rPr>
          <w:rFonts w:ascii="Arial" w:hAnsi="Arial"/>
          <w:color w:val="000000"/>
          <w:sz w:val="20"/>
        </w:rPr>
      </w:pPr>
      <w:bookmarkStart w:id="1795" w:name="_DV_M294"/>
      <w:bookmarkEnd w:id="1795"/>
      <w:r w:rsidRPr="005A2932">
        <w:rPr>
          <w:rFonts w:ascii="Arial" w:hAnsi="Arial" w:cs="Arial"/>
          <w:color w:val="000000"/>
          <w:sz w:val="20"/>
          <w:rPrChange w:id="1796" w:author="Author">
            <w:rPr>
              <w:rFonts w:ascii="Arial" w:hAnsi="Arial" w:cs="Arial"/>
              <w:b/>
              <w:bCs/>
              <w:i/>
              <w:iCs/>
              <w:color w:val="000000"/>
              <w:sz w:val="20"/>
              <w:szCs w:val="28"/>
            </w:rPr>
          </w:rPrChange>
        </w:rPr>
        <w:t xml:space="preserve"> </w:t>
      </w:r>
    </w:p>
    <w:p w14:paraId="1D74B6AD"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An Interconnection Request’s inclusion in a Group Study will not relieve the CAISO or Participating TO(s) from meeting the timelines for conducting the Phase I Interconnection </w:t>
      </w:r>
      <w:r w:rsidRPr="005A2932">
        <w:rPr>
          <w:rFonts w:ascii="Arial" w:hAnsi="Arial" w:cs="Arial"/>
          <w:color w:val="000000"/>
          <w:sz w:val="20"/>
          <w:rPrChange w:id="1797" w:author="Author">
            <w:rPr>
              <w:rFonts w:ascii="Arial" w:hAnsi="Arial" w:cs="Arial"/>
              <w:b/>
              <w:bCs/>
              <w:i/>
              <w:iCs/>
              <w:color w:val="000000"/>
              <w:sz w:val="20"/>
              <w:szCs w:val="28"/>
            </w:rPr>
          </w:rPrChange>
        </w:rPr>
        <w:t xml:space="preserve">Study provided in the </w:t>
      </w:r>
      <w:del w:id="1798" w:author="Author">
        <w:r w:rsidRPr="005A2932">
          <w:rPr>
            <w:rFonts w:ascii="Arial" w:hAnsi="Arial" w:cs="Arial"/>
            <w:color w:val="000000"/>
            <w:sz w:val="20"/>
            <w:rPrChange w:id="1799" w:author="Author">
              <w:rPr>
                <w:rFonts w:ascii="Arial" w:hAnsi="Arial" w:cs="Arial"/>
                <w:b/>
                <w:bCs/>
                <w:i/>
                <w:iCs/>
                <w:color w:val="000000"/>
                <w:sz w:val="20"/>
                <w:szCs w:val="28"/>
              </w:rPr>
            </w:rPrChange>
          </w:rPr>
          <w:delText>L</w:delText>
        </w:r>
      </w:del>
      <w:r w:rsidRPr="005A2932">
        <w:rPr>
          <w:rFonts w:ascii="Arial" w:hAnsi="Arial" w:cs="Arial"/>
          <w:color w:val="000000"/>
          <w:sz w:val="20"/>
          <w:rPrChange w:id="1800" w:author="Author">
            <w:rPr>
              <w:rFonts w:ascii="Arial" w:hAnsi="Arial" w:cs="Arial"/>
              <w:b/>
              <w:bCs/>
              <w:i/>
              <w:iCs/>
              <w:color w:val="000000"/>
              <w:sz w:val="20"/>
              <w:szCs w:val="28"/>
            </w:rPr>
          </w:rPrChange>
        </w:rPr>
        <w:t xml:space="preserve">GIP.  Group Studies shall be conducted in such a manner to </w:t>
      </w:r>
      <w:r w:rsidRPr="005A2932">
        <w:rPr>
          <w:rFonts w:ascii="Arial" w:hAnsi="Arial" w:cs="Arial"/>
          <w:color w:val="000000"/>
          <w:sz w:val="20"/>
        </w:rPr>
        <w:t>ensure the efficient implementation of the applicable regional transmission expansion plan in light of the transmission system's capabilities at the time of each study.</w:t>
      </w:r>
      <w:bookmarkStart w:id="1801" w:name="_DV_M295"/>
      <w:bookmarkStart w:id="1802" w:name="_DV_M296"/>
      <w:bookmarkEnd w:id="1801"/>
      <w:bookmarkEnd w:id="1802"/>
    </w:p>
    <w:p w14:paraId="2190D913" w14:textId="77777777" w:rsidR="00964CBB" w:rsidRPr="00B446A1" w:rsidRDefault="005A2932" w:rsidP="00650561">
      <w:pPr>
        <w:pStyle w:val="Heading3"/>
        <w:rPr>
          <w:sz w:val="20"/>
          <w:szCs w:val="20"/>
        </w:rPr>
      </w:pPr>
      <w:bookmarkStart w:id="1803" w:name="56ef42b8-27b1-4f8e-bcb7-668c8b9655c3"/>
      <w:bookmarkEnd w:id="1803"/>
      <w:r w:rsidRPr="00B446A1">
        <w:rPr>
          <w:sz w:val="20"/>
          <w:szCs w:val="20"/>
          <w:rPrChange w:id="1804" w:author="Author">
            <w:rPr>
              <w:i/>
              <w:iCs/>
              <w:sz w:val="28"/>
              <w:szCs w:val="28"/>
            </w:rPr>
          </w:rPrChange>
        </w:rPr>
        <w:t>6.</w:t>
      </w:r>
      <w:del w:id="1805" w:author="Author">
        <w:r w:rsidRPr="00B446A1">
          <w:rPr>
            <w:sz w:val="20"/>
            <w:szCs w:val="20"/>
            <w:rPrChange w:id="1806" w:author="Author">
              <w:rPr>
                <w:i/>
                <w:iCs/>
                <w:sz w:val="28"/>
                <w:szCs w:val="28"/>
              </w:rPr>
            </w:rPrChange>
          </w:rPr>
          <w:delText xml:space="preserve">2 </w:delText>
        </w:r>
      </w:del>
      <w:ins w:id="1807" w:author="Author">
        <w:r w:rsidRPr="00B446A1">
          <w:rPr>
            <w:sz w:val="20"/>
            <w:szCs w:val="20"/>
            <w:rPrChange w:id="1808" w:author="Author">
              <w:rPr>
                <w:i/>
                <w:iCs/>
                <w:sz w:val="28"/>
                <w:szCs w:val="28"/>
              </w:rPr>
            </w:rPrChange>
          </w:rPr>
          <w:t xml:space="preserve">4 </w:t>
        </w:r>
      </w:ins>
      <w:r w:rsidRPr="00B446A1">
        <w:rPr>
          <w:sz w:val="20"/>
          <w:szCs w:val="20"/>
          <w:rPrChange w:id="1809" w:author="Author">
            <w:rPr>
              <w:i/>
              <w:iCs/>
              <w:sz w:val="28"/>
              <w:szCs w:val="28"/>
            </w:rPr>
          </w:rPrChange>
        </w:rPr>
        <w:tab/>
        <w:t>Scope And Purpose Of Phase I Interconnection Study</w:t>
      </w:r>
    </w:p>
    <w:p w14:paraId="4CE479A8" w14:textId="77777777" w:rsidR="00964CBB" w:rsidRPr="00B446A1" w:rsidRDefault="00964CBB" w:rsidP="00650561">
      <w:pPr>
        <w:numPr>
          <w:ins w:id="1810" w:author="Author"/>
        </w:numPr>
        <w:ind w:left="1440"/>
        <w:rPr>
          <w:ins w:id="1811" w:author="Author"/>
          <w:rFonts w:ascii="Arial" w:hAnsi="Arial" w:cs="Arial"/>
          <w:color w:val="000000"/>
          <w:sz w:val="20"/>
          <w:szCs w:val="20"/>
        </w:rPr>
      </w:pPr>
    </w:p>
    <w:p w14:paraId="741BEE01"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1812" w:author="Author">
            <w:rPr>
              <w:rFonts w:ascii="Arial" w:hAnsi="Arial" w:cs="Arial"/>
              <w:b/>
              <w:bCs/>
              <w:i/>
              <w:iCs/>
              <w:color w:val="000000"/>
              <w:sz w:val="20"/>
              <w:szCs w:val="28"/>
            </w:rPr>
          </w:rPrChange>
        </w:rPr>
        <w:t xml:space="preserve">The Phase I Interconnection Study shall (i) evaluate the impact of all Interconnection Requests received during the </w:t>
      </w:r>
      <w:del w:id="1813" w:author="Author">
        <w:r w:rsidRPr="005A2932">
          <w:rPr>
            <w:rFonts w:ascii="Arial" w:hAnsi="Arial" w:cs="Arial"/>
            <w:color w:val="000000"/>
            <w:sz w:val="20"/>
            <w:rPrChange w:id="1814" w:author="Author">
              <w:rPr>
                <w:rFonts w:ascii="Arial" w:hAnsi="Arial" w:cs="Arial"/>
                <w:b/>
                <w:bCs/>
                <w:i/>
                <w:iCs/>
                <w:color w:val="000000"/>
                <w:sz w:val="20"/>
                <w:szCs w:val="28"/>
              </w:rPr>
            </w:rPrChange>
          </w:rPr>
          <w:delText>Queue Cluster Window</w:delText>
        </w:r>
      </w:del>
      <w:ins w:id="1815" w:author="Author">
        <w:r w:rsidRPr="005A2932">
          <w:rPr>
            <w:rFonts w:ascii="Arial" w:hAnsi="Arial" w:cs="Arial"/>
            <w:color w:val="000000"/>
            <w:sz w:val="20"/>
            <w:rPrChange w:id="1816" w:author="Author">
              <w:rPr>
                <w:rFonts w:ascii="Arial" w:hAnsi="Arial" w:cs="Arial"/>
                <w:b/>
                <w:bCs/>
                <w:i/>
                <w:iCs/>
                <w:color w:val="000000"/>
                <w:sz w:val="20"/>
                <w:szCs w:val="28"/>
              </w:rPr>
            </w:rPrChange>
          </w:rPr>
          <w:t>two Cluster Application Windows</w:t>
        </w:r>
      </w:ins>
      <w:r w:rsidRPr="005A2932">
        <w:rPr>
          <w:rFonts w:ascii="Arial" w:hAnsi="Arial" w:cs="Arial"/>
          <w:color w:val="000000"/>
          <w:sz w:val="20"/>
          <w:rPrChange w:id="1817" w:author="Author">
            <w:rPr>
              <w:rFonts w:ascii="Arial" w:hAnsi="Arial" w:cs="Arial"/>
              <w:b/>
              <w:bCs/>
              <w:i/>
              <w:iCs/>
              <w:color w:val="000000"/>
              <w:sz w:val="20"/>
              <w:szCs w:val="28"/>
            </w:rPr>
          </w:rPrChange>
        </w:rPr>
        <w:t xml:space="preserve"> </w:t>
      </w:r>
      <w:ins w:id="1818" w:author="Author">
        <w:r w:rsidRPr="005A2932">
          <w:rPr>
            <w:rFonts w:ascii="Arial" w:hAnsi="Arial" w:cs="Arial"/>
            <w:color w:val="000000"/>
            <w:sz w:val="20"/>
            <w:rPrChange w:id="1819" w:author="Author">
              <w:rPr>
                <w:rFonts w:ascii="Arial" w:hAnsi="Arial" w:cs="Arial"/>
                <w:b/>
                <w:bCs/>
                <w:i/>
                <w:iCs/>
                <w:color w:val="000000"/>
                <w:sz w:val="20"/>
                <w:szCs w:val="28"/>
              </w:rPr>
            </w:rPrChange>
          </w:rPr>
          <w:t xml:space="preserve">for a particular year </w:t>
        </w:r>
      </w:ins>
      <w:r w:rsidRPr="005A2932">
        <w:rPr>
          <w:rFonts w:ascii="Arial" w:hAnsi="Arial" w:cs="Arial"/>
          <w:color w:val="000000"/>
          <w:sz w:val="20"/>
          <w:rPrChange w:id="1820" w:author="Author">
            <w:rPr>
              <w:rFonts w:ascii="Arial" w:hAnsi="Arial" w:cs="Arial"/>
              <w:b/>
              <w:bCs/>
              <w:i/>
              <w:iCs/>
              <w:color w:val="000000"/>
              <w:sz w:val="20"/>
              <w:szCs w:val="28"/>
            </w:rPr>
          </w:rPrChange>
        </w:rPr>
        <w:t xml:space="preserve">on the CAISO Controlled Grid, (ii) preliminarily identify all Network Upgrades needed to address the impacts on the CAISO Controlled Grid of the Interconnection Requests, (iii) preliminarily identify for each Interconnection Request required Interconnection Facilities, (iv) assess the Point of Interconnection selected by each Interconnection Customer and potential alternatives to evaluate potential efficiencies in overall transmission upgrades costs, (v) establish the maximum cost responsibility for Network Upgrades assigned to each Interconnection Request in accordance with </w:t>
      </w:r>
      <w:del w:id="1821" w:author="Author">
        <w:r w:rsidRPr="005A2932">
          <w:rPr>
            <w:rFonts w:ascii="Arial" w:hAnsi="Arial" w:cs="Arial"/>
            <w:color w:val="000000"/>
            <w:sz w:val="20"/>
            <w:rPrChange w:id="1822" w:author="Author">
              <w:rPr>
                <w:rFonts w:ascii="Arial" w:hAnsi="Arial" w:cs="Arial"/>
                <w:b/>
                <w:bCs/>
                <w:i/>
                <w:iCs/>
                <w:color w:val="000000"/>
                <w:sz w:val="20"/>
                <w:szCs w:val="28"/>
              </w:rPr>
            </w:rPrChange>
          </w:rPr>
          <w:delText>L</w:delText>
        </w:r>
      </w:del>
      <w:r w:rsidRPr="005A2932">
        <w:rPr>
          <w:rFonts w:ascii="Arial" w:hAnsi="Arial" w:cs="Arial"/>
          <w:color w:val="000000"/>
          <w:sz w:val="20"/>
          <w:rPrChange w:id="1823" w:author="Author">
            <w:rPr>
              <w:rFonts w:ascii="Arial" w:hAnsi="Arial" w:cs="Arial"/>
              <w:b/>
              <w:bCs/>
              <w:i/>
              <w:iCs/>
              <w:color w:val="000000"/>
              <w:sz w:val="20"/>
              <w:szCs w:val="28"/>
            </w:rPr>
          </w:rPrChange>
        </w:rPr>
        <w:t>GIP Section 6.</w:t>
      </w:r>
      <w:ins w:id="1824" w:author="Author">
        <w:r w:rsidRPr="005A2932">
          <w:rPr>
            <w:rFonts w:ascii="Arial" w:hAnsi="Arial" w:cs="Arial"/>
            <w:color w:val="000000"/>
            <w:sz w:val="20"/>
            <w:rPrChange w:id="1825" w:author="Author">
              <w:rPr>
                <w:rFonts w:ascii="Arial" w:hAnsi="Arial" w:cs="Arial"/>
                <w:b/>
                <w:bCs/>
                <w:i/>
                <w:iCs/>
                <w:color w:val="000000"/>
                <w:sz w:val="20"/>
                <w:szCs w:val="28"/>
              </w:rPr>
            </w:rPrChange>
          </w:rPr>
          <w:t>5</w:t>
        </w:r>
      </w:ins>
      <w:del w:id="1826" w:author="Author">
        <w:r w:rsidRPr="005A2932">
          <w:rPr>
            <w:rFonts w:ascii="Arial" w:hAnsi="Arial" w:cs="Arial"/>
            <w:color w:val="000000"/>
            <w:sz w:val="20"/>
            <w:rPrChange w:id="1827" w:author="Author">
              <w:rPr>
                <w:rFonts w:ascii="Arial" w:hAnsi="Arial" w:cs="Arial"/>
                <w:b/>
                <w:bCs/>
                <w:i/>
                <w:iCs/>
                <w:color w:val="000000"/>
                <w:sz w:val="20"/>
                <w:szCs w:val="28"/>
              </w:rPr>
            </w:rPrChange>
          </w:rPr>
          <w:delText>3</w:delText>
        </w:r>
      </w:del>
      <w:r w:rsidRPr="005A2932">
        <w:rPr>
          <w:rFonts w:ascii="Arial" w:hAnsi="Arial" w:cs="Arial"/>
          <w:color w:val="000000"/>
          <w:sz w:val="20"/>
          <w:rPrChange w:id="1828" w:author="Author">
            <w:rPr>
              <w:rFonts w:ascii="Arial" w:hAnsi="Arial" w:cs="Arial"/>
              <w:b/>
              <w:bCs/>
              <w:i/>
              <w:iCs/>
              <w:color w:val="000000"/>
              <w:sz w:val="20"/>
              <w:szCs w:val="28"/>
            </w:rPr>
          </w:rPrChange>
        </w:rPr>
        <w:t>, and (vi) provide a good faith estimate of the cost of Interconnection Facilities for each Interconnection Request.</w:t>
      </w:r>
    </w:p>
    <w:p w14:paraId="6E86A39B" w14:textId="77777777" w:rsidR="00964CBB" w:rsidRPr="00476F33" w:rsidRDefault="005A2932" w:rsidP="00650561">
      <w:pPr>
        <w:rPr>
          <w:rFonts w:ascii="Arial" w:hAnsi="Arial"/>
          <w:color w:val="000000"/>
          <w:sz w:val="20"/>
        </w:rPr>
      </w:pPr>
      <w:r w:rsidRPr="005A2932">
        <w:rPr>
          <w:rFonts w:ascii="Arial" w:hAnsi="Arial" w:cs="Arial"/>
          <w:color w:val="000000"/>
          <w:sz w:val="20"/>
          <w:rPrChange w:id="1829" w:author="Author">
            <w:rPr>
              <w:rFonts w:ascii="Arial" w:hAnsi="Arial" w:cs="Arial"/>
              <w:b/>
              <w:bCs/>
              <w:i/>
              <w:iCs/>
              <w:color w:val="000000"/>
              <w:sz w:val="20"/>
              <w:szCs w:val="28"/>
            </w:rPr>
          </w:rPrChange>
        </w:rPr>
        <w:t xml:space="preserve"> </w:t>
      </w:r>
      <w:bookmarkStart w:id="1830" w:name="_DV_M298"/>
      <w:bookmarkEnd w:id="1830"/>
    </w:p>
    <w:p w14:paraId="3E3F6C44"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1831" w:author="Author">
            <w:rPr>
              <w:rFonts w:ascii="Arial" w:hAnsi="Arial" w:cs="Arial"/>
              <w:b/>
              <w:bCs/>
              <w:i/>
              <w:iCs/>
              <w:color w:val="000000"/>
              <w:sz w:val="20"/>
              <w:szCs w:val="28"/>
            </w:rPr>
          </w:rPrChang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and Off-Peak Deliverability Assessment(s), as applicable, in accordance with </w:t>
      </w:r>
      <w:del w:id="1832" w:author="Author">
        <w:r w:rsidRPr="005A2932">
          <w:rPr>
            <w:rFonts w:ascii="Arial" w:hAnsi="Arial" w:cs="Arial"/>
            <w:color w:val="000000"/>
            <w:sz w:val="20"/>
            <w:rPrChange w:id="1833" w:author="Author">
              <w:rPr>
                <w:rFonts w:ascii="Arial" w:hAnsi="Arial" w:cs="Arial"/>
                <w:b/>
                <w:bCs/>
                <w:i/>
                <w:iCs/>
                <w:color w:val="000000"/>
                <w:sz w:val="20"/>
                <w:szCs w:val="28"/>
              </w:rPr>
            </w:rPrChange>
          </w:rPr>
          <w:delText>L</w:delText>
        </w:r>
      </w:del>
      <w:r w:rsidRPr="005A2932">
        <w:rPr>
          <w:rFonts w:ascii="Arial" w:hAnsi="Arial" w:cs="Arial"/>
          <w:color w:val="000000"/>
          <w:sz w:val="20"/>
          <w:rPrChange w:id="1834" w:author="Author">
            <w:rPr>
              <w:rFonts w:ascii="Arial" w:hAnsi="Arial" w:cs="Arial"/>
              <w:b/>
              <w:bCs/>
              <w:i/>
              <w:iCs/>
              <w:color w:val="000000"/>
              <w:sz w:val="20"/>
              <w:szCs w:val="28"/>
            </w:rPr>
          </w:rPrChange>
        </w:rPr>
        <w:t>GIP Section 6.</w:t>
      </w:r>
      <w:ins w:id="1835" w:author="Author">
        <w:r w:rsidRPr="005A2932">
          <w:rPr>
            <w:rFonts w:ascii="Arial" w:hAnsi="Arial" w:cs="Arial"/>
            <w:color w:val="000000"/>
            <w:sz w:val="20"/>
            <w:rPrChange w:id="1836" w:author="Author">
              <w:rPr>
                <w:rFonts w:ascii="Arial" w:hAnsi="Arial" w:cs="Arial"/>
                <w:b/>
                <w:bCs/>
                <w:i/>
                <w:iCs/>
                <w:color w:val="000000"/>
                <w:sz w:val="20"/>
                <w:szCs w:val="28"/>
              </w:rPr>
            </w:rPrChange>
          </w:rPr>
          <w:t>5</w:t>
        </w:r>
      </w:ins>
      <w:del w:id="1837" w:author="Author">
        <w:r w:rsidRPr="005A2932">
          <w:rPr>
            <w:rFonts w:ascii="Arial" w:hAnsi="Arial" w:cs="Arial"/>
            <w:color w:val="000000"/>
            <w:sz w:val="20"/>
            <w:rPrChange w:id="1838" w:author="Author">
              <w:rPr>
                <w:rFonts w:ascii="Arial" w:hAnsi="Arial" w:cs="Arial"/>
                <w:b/>
                <w:bCs/>
                <w:i/>
                <w:iCs/>
                <w:color w:val="000000"/>
                <w:sz w:val="20"/>
                <w:szCs w:val="28"/>
              </w:rPr>
            </w:rPrChange>
          </w:rPr>
          <w:delText>3</w:delText>
        </w:r>
      </w:del>
      <w:r w:rsidRPr="005A2932">
        <w:rPr>
          <w:rFonts w:ascii="Arial" w:hAnsi="Arial" w:cs="Arial"/>
          <w:color w:val="000000"/>
          <w:sz w:val="20"/>
          <w:rPrChange w:id="1839" w:author="Author">
            <w:rPr>
              <w:rFonts w:ascii="Arial" w:hAnsi="Arial" w:cs="Arial"/>
              <w:b/>
              <w:bCs/>
              <w:i/>
              <w:iCs/>
              <w:color w:val="000000"/>
              <w:sz w:val="20"/>
              <w:szCs w:val="28"/>
            </w:rPr>
          </w:rPrChange>
        </w:rPr>
        <w:t xml:space="preserve">.2.  The Phase I Interconnection Study will state for each Group </w:t>
      </w:r>
      <w:r w:rsidRPr="005A2932">
        <w:rPr>
          <w:rFonts w:ascii="Arial" w:hAnsi="Arial" w:cs="Arial"/>
          <w:color w:val="000000"/>
          <w:sz w:val="20"/>
        </w:rPr>
        <w:t>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The Phase I Interconnection Study will provide, without regard to the requested Commercial Operation Dates of the Interconnection Requests, a list of Network Upgrades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and an estimate of any other financial impacts (i.e., on Local Furnishing Bonds).</w:t>
      </w:r>
      <w:bookmarkStart w:id="1840" w:name="_DV_M301"/>
      <w:bookmarkEnd w:id="1840"/>
    </w:p>
    <w:p w14:paraId="22294964" w14:textId="77777777" w:rsidR="00964CBB" w:rsidRPr="00B446A1" w:rsidRDefault="005A2932" w:rsidP="00650561">
      <w:pPr>
        <w:pStyle w:val="Heading3"/>
        <w:rPr>
          <w:sz w:val="20"/>
          <w:szCs w:val="20"/>
        </w:rPr>
      </w:pPr>
      <w:bookmarkStart w:id="1841" w:name="c45ca375-e893-4218-9fc4-edf1518ba704"/>
      <w:bookmarkEnd w:id="1841"/>
      <w:r w:rsidRPr="00B446A1">
        <w:rPr>
          <w:sz w:val="20"/>
          <w:szCs w:val="20"/>
        </w:rPr>
        <w:t xml:space="preserve">6.5 </w:t>
      </w:r>
      <w:r w:rsidRPr="00B446A1">
        <w:rPr>
          <w:sz w:val="20"/>
          <w:szCs w:val="20"/>
        </w:rPr>
        <w:tab/>
        <w:t>Identification And Cost Allocation For Network Upgrades</w:t>
      </w:r>
    </w:p>
    <w:p w14:paraId="24F14F41" w14:textId="77777777" w:rsidR="00964CBB" w:rsidRPr="00476F33" w:rsidRDefault="00964CBB" w:rsidP="00650561">
      <w:pPr>
        <w:keepNext/>
        <w:numPr>
          <w:ins w:id="1842" w:author="Author"/>
        </w:numPr>
        <w:tabs>
          <w:tab w:val="left" w:pos="360"/>
        </w:tabs>
        <w:ind w:left="720" w:hanging="720"/>
        <w:rPr>
          <w:ins w:id="1843" w:author="Author"/>
          <w:rFonts w:ascii="Arial" w:hAnsi="Arial" w:cs="Arial"/>
          <w:b/>
          <w:color w:val="000000"/>
          <w:sz w:val="20"/>
          <w:szCs w:val="26"/>
        </w:rPr>
      </w:pPr>
    </w:p>
    <w:p w14:paraId="587A46DB" w14:textId="77777777" w:rsidR="00964CBB" w:rsidRPr="00476F33" w:rsidRDefault="005A2932" w:rsidP="00650561">
      <w:pPr>
        <w:keepNext/>
        <w:tabs>
          <w:tab w:val="left" w:pos="360"/>
        </w:tabs>
        <w:ind w:left="720" w:hanging="720"/>
        <w:rPr>
          <w:rFonts w:ascii="Arial" w:hAnsi="Arial" w:cs="Arial"/>
          <w:b/>
          <w:color w:val="000000"/>
          <w:sz w:val="20"/>
          <w:szCs w:val="26"/>
        </w:rPr>
      </w:pPr>
      <w:r w:rsidRPr="005A2932">
        <w:rPr>
          <w:rFonts w:ascii="Arial" w:hAnsi="Arial" w:cs="Arial"/>
          <w:b/>
          <w:color w:val="000000"/>
          <w:sz w:val="20"/>
          <w:szCs w:val="26"/>
          <w:rPrChange w:id="1844" w:author="Author">
            <w:rPr>
              <w:rFonts w:ascii="Arial" w:hAnsi="Arial" w:cs="Arial"/>
              <w:b/>
              <w:bCs/>
              <w:i/>
              <w:iCs/>
              <w:color w:val="000000"/>
              <w:sz w:val="20"/>
              <w:szCs w:val="26"/>
            </w:rPr>
          </w:rPrChange>
        </w:rPr>
        <w:t>6.</w:t>
      </w:r>
      <w:del w:id="1845" w:author="Author">
        <w:r w:rsidRPr="005A2932">
          <w:rPr>
            <w:rFonts w:ascii="Arial" w:hAnsi="Arial" w:cs="Arial"/>
            <w:b/>
            <w:color w:val="000000"/>
            <w:sz w:val="20"/>
            <w:szCs w:val="26"/>
            <w:rPrChange w:id="1846" w:author="Author">
              <w:rPr>
                <w:rFonts w:ascii="Arial" w:hAnsi="Arial" w:cs="Arial"/>
                <w:b/>
                <w:bCs/>
                <w:i/>
                <w:iCs/>
                <w:color w:val="000000"/>
                <w:sz w:val="20"/>
                <w:szCs w:val="26"/>
              </w:rPr>
            </w:rPrChange>
          </w:rPr>
          <w:delText>3</w:delText>
        </w:r>
      </w:del>
      <w:ins w:id="1847" w:author="Author">
        <w:r w:rsidRPr="005A2932">
          <w:rPr>
            <w:rFonts w:ascii="Arial" w:hAnsi="Arial" w:cs="Arial"/>
            <w:b/>
            <w:color w:val="000000"/>
            <w:sz w:val="20"/>
            <w:szCs w:val="26"/>
            <w:rPrChange w:id="1848" w:author="Author">
              <w:rPr>
                <w:rFonts w:ascii="Arial" w:hAnsi="Arial" w:cs="Arial"/>
                <w:b/>
                <w:bCs/>
                <w:i/>
                <w:iCs/>
                <w:color w:val="000000"/>
                <w:sz w:val="20"/>
                <w:szCs w:val="26"/>
              </w:rPr>
            </w:rPrChange>
          </w:rPr>
          <w:t>5</w:t>
        </w:r>
      </w:ins>
      <w:r w:rsidRPr="005A2932">
        <w:rPr>
          <w:rFonts w:ascii="Arial" w:hAnsi="Arial" w:cs="Arial"/>
          <w:b/>
          <w:color w:val="000000"/>
          <w:sz w:val="20"/>
          <w:szCs w:val="26"/>
          <w:rPrChange w:id="1849" w:author="Author">
            <w:rPr>
              <w:rFonts w:ascii="Arial" w:hAnsi="Arial" w:cs="Arial"/>
              <w:b/>
              <w:bCs/>
              <w:i/>
              <w:iCs/>
              <w:color w:val="000000"/>
              <w:sz w:val="20"/>
              <w:szCs w:val="26"/>
            </w:rPr>
          </w:rPrChange>
        </w:rPr>
        <w:t xml:space="preserve">.1 </w:t>
      </w:r>
      <w:r w:rsidRPr="005A2932">
        <w:rPr>
          <w:rFonts w:ascii="Arial" w:hAnsi="Arial" w:cs="Arial"/>
          <w:b/>
          <w:color w:val="000000"/>
          <w:sz w:val="20"/>
          <w:szCs w:val="26"/>
          <w:rPrChange w:id="1850" w:author="Author">
            <w:rPr>
              <w:rFonts w:ascii="Arial" w:hAnsi="Arial" w:cs="Arial"/>
              <w:b/>
              <w:bCs/>
              <w:i/>
              <w:iCs/>
              <w:color w:val="000000"/>
              <w:sz w:val="20"/>
              <w:szCs w:val="26"/>
            </w:rPr>
          </w:rPrChange>
        </w:rPr>
        <w:tab/>
        <w:t>Reliability Network Upgrades.</w:t>
      </w:r>
    </w:p>
    <w:p w14:paraId="65FD1C05" w14:textId="77777777" w:rsidR="00964CBB" w:rsidRPr="00476F33" w:rsidRDefault="005A2932" w:rsidP="00650561">
      <w:pPr>
        <w:keepNext/>
        <w:tabs>
          <w:tab w:val="left" w:pos="360"/>
        </w:tabs>
        <w:ind w:left="720" w:hanging="720"/>
        <w:rPr>
          <w:rFonts w:ascii="Arial" w:hAnsi="Arial" w:cs="Arial"/>
          <w:b/>
          <w:color w:val="000000"/>
          <w:sz w:val="20"/>
          <w:szCs w:val="26"/>
        </w:rPr>
      </w:pPr>
      <w:bookmarkStart w:id="1851" w:name="_DV_M303"/>
      <w:bookmarkEnd w:id="1851"/>
      <w:r w:rsidRPr="005A2932">
        <w:rPr>
          <w:rFonts w:ascii="Arial" w:hAnsi="Arial" w:cs="Arial"/>
          <w:b/>
          <w:color w:val="000000"/>
          <w:sz w:val="20"/>
          <w:szCs w:val="26"/>
          <w:rPrChange w:id="1852" w:author="Author">
            <w:rPr>
              <w:rFonts w:ascii="Arial" w:hAnsi="Arial" w:cs="Arial"/>
              <w:b/>
              <w:bCs/>
              <w:i/>
              <w:iCs/>
              <w:color w:val="000000"/>
              <w:sz w:val="20"/>
              <w:szCs w:val="26"/>
            </w:rPr>
          </w:rPrChange>
        </w:rPr>
        <w:t xml:space="preserve"> </w:t>
      </w:r>
    </w:p>
    <w:p w14:paraId="3A28CB33"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The CAISO, in coordination with the applicable Participating TO(s), will perform short circuit and stability analyses for each Interconnection Request either individually or as part of a Group Study to preliminarily identify the Reliability Network Upgrades needed to </w:t>
      </w:r>
      <w:r w:rsidRPr="005A2932">
        <w:rPr>
          <w:rFonts w:ascii="Arial" w:hAnsi="Arial" w:cs="Arial"/>
          <w:color w:val="000000"/>
          <w:sz w:val="20"/>
          <w:rPrChange w:id="1853" w:author="Author">
            <w:rPr>
              <w:rFonts w:ascii="Arial" w:hAnsi="Arial" w:cs="Arial"/>
              <w:b/>
              <w:bCs/>
              <w:i/>
              <w:iCs/>
              <w:color w:val="000000"/>
              <w:sz w:val="20"/>
              <w:szCs w:val="28"/>
            </w:rPr>
          </w:rPrChange>
        </w:rPr>
        <w:t xml:space="preserve">interconnect the </w:t>
      </w:r>
      <w:del w:id="1854" w:author="Author">
        <w:r w:rsidRPr="005A2932">
          <w:rPr>
            <w:rFonts w:ascii="Arial" w:hAnsi="Arial" w:cs="Arial"/>
            <w:color w:val="000000"/>
            <w:sz w:val="20"/>
            <w:rPrChange w:id="1855"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856" w:author="Author">
            <w:rPr>
              <w:rFonts w:ascii="Arial" w:hAnsi="Arial" w:cs="Arial"/>
              <w:b/>
              <w:bCs/>
              <w:i/>
              <w:iCs/>
              <w:color w:val="000000"/>
              <w:sz w:val="20"/>
              <w:szCs w:val="28"/>
            </w:rPr>
          </w:rPrChange>
        </w:rPr>
        <w:t xml:space="preserve">Generating Facilities to the CAISO Controlled Grid.  The CAISO, </w:t>
      </w:r>
      <w:r w:rsidRPr="005A2932">
        <w:rPr>
          <w:rFonts w:ascii="Arial" w:hAnsi="Arial" w:cs="Arial"/>
          <w:color w:val="000000"/>
          <w:sz w:val="20"/>
        </w:rPr>
        <w:t xml:space="preserve">in coordination with the applicable Participating TO(s), shall also perform power flow </w:t>
      </w:r>
      <w:r w:rsidRPr="005A2932">
        <w:rPr>
          <w:rFonts w:ascii="Arial" w:hAnsi="Arial" w:cs="Arial"/>
          <w:color w:val="000000"/>
          <w:sz w:val="20"/>
        </w:rPr>
        <w:lastRenderedPageBreak/>
        <w:t>analyses, under a variety of system conditions, for each Interconnection Request either individually or as part of a Group Study to identify Reliability Criteria violations, including applicable thermal overloads, that must be mitigated by Reliability Network Upgrades.</w:t>
      </w:r>
    </w:p>
    <w:p w14:paraId="4A084622" w14:textId="77777777" w:rsidR="00964CBB" w:rsidRPr="00476F33" w:rsidRDefault="005A2932" w:rsidP="00650561">
      <w:pPr>
        <w:rPr>
          <w:rFonts w:ascii="Arial" w:hAnsi="Arial"/>
          <w:color w:val="000000"/>
          <w:sz w:val="20"/>
        </w:rPr>
      </w:pPr>
      <w:bookmarkStart w:id="1857" w:name="_DV_M307"/>
      <w:bookmarkEnd w:id="1857"/>
      <w:r w:rsidRPr="005A2932">
        <w:rPr>
          <w:rFonts w:ascii="Arial" w:hAnsi="Arial" w:cs="Arial"/>
          <w:color w:val="000000"/>
          <w:sz w:val="20"/>
        </w:rPr>
        <w:t xml:space="preserve"> </w:t>
      </w:r>
    </w:p>
    <w:p w14:paraId="3A7761B1" w14:textId="77777777" w:rsidR="00964CBB" w:rsidRPr="00476F33" w:rsidRDefault="005A2932" w:rsidP="00650561">
      <w:pPr>
        <w:ind w:left="1440"/>
        <w:rPr>
          <w:rFonts w:ascii="Arial" w:hAnsi="Arial"/>
          <w:sz w:val="20"/>
        </w:rPr>
      </w:pPr>
      <w:r w:rsidRPr="005A2932">
        <w:rPr>
          <w:rFonts w:ascii="Arial" w:hAnsi="Arial" w:cs="Arial"/>
          <w:color w:val="000000"/>
          <w:sz w:val="20"/>
          <w:rPrChange w:id="1858" w:author="Author">
            <w:rPr>
              <w:rFonts w:ascii="Arial" w:hAnsi="Arial" w:cs="Arial"/>
              <w:b/>
              <w:bCs/>
              <w:i/>
              <w:iCs/>
              <w:color w:val="000000"/>
              <w:sz w:val="20"/>
              <w:szCs w:val="28"/>
            </w:rPr>
          </w:rPrChange>
        </w:rPr>
        <w:t xml:space="preserve">The cost of all Reliability Network Upgrades identified in the Phase I Interconnection Study shall be estimated in accordance with </w:t>
      </w:r>
      <w:del w:id="1859" w:author="Author">
        <w:r w:rsidRPr="005A2932">
          <w:rPr>
            <w:rFonts w:ascii="Arial" w:hAnsi="Arial" w:cs="Arial"/>
            <w:color w:val="000000"/>
            <w:sz w:val="20"/>
            <w:rPrChange w:id="1860" w:author="Author">
              <w:rPr>
                <w:rFonts w:ascii="Arial" w:hAnsi="Arial" w:cs="Arial"/>
                <w:b/>
                <w:bCs/>
                <w:i/>
                <w:iCs/>
                <w:color w:val="000000"/>
                <w:sz w:val="20"/>
                <w:szCs w:val="28"/>
              </w:rPr>
            </w:rPrChange>
          </w:rPr>
          <w:delText>L</w:delText>
        </w:r>
      </w:del>
      <w:r w:rsidRPr="005A2932">
        <w:rPr>
          <w:rFonts w:ascii="Arial" w:hAnsi="Arial" w:cs="Arial"/>
          <w:color w:val="000000"/>
          <w:sz w:val="20"/>
          <w:rPrChange w:id="1861" w:author="Author">
            <w:rPr>
              <w:rFonts w:ascii="Arial" w:hAnsi="Arial" w:cs="Arial"/>
              <w:b/>
              <w:bCs/>
              <w:i/>
              <w:iCs/>
              <w:color w:val="000000"/>
              <w:sz w:val="20"/>
              <w:szCs w:val="28"/>
            </w:rPr>
          </w:rPrChange>
        </w:rPr>
        <w:t>GIP Section 6.</w:t>
      </w:r>
      <w:ins w:id="1862" w:author="Author">
        <w:r w:rsidRPr="005A2932">
          <w:rPr>
            <w:rFonts w:ascii="Arial" w:hAnsi="Arial" w:cs="Arial"/>
            <w:color w:val="000000"/>
            <w:sz w:val="20"/>
            <w:rPrChange w:id="1863" w:author="Author">
              <w:rPr>
                <w:rFonts w:ascii="Arial" w:hAnsi="Arial" w:cs="Arial"/>
                <w:b/>
                <w:bCs/>
                <w:i/>
                <w:iCs/>
                <w:color w:val="000000"/>
                <w:sz w:val="20"/>
                <w:szCs w:val="28"/>
              </w:rPr>
            </w:rPrChange>
          </w:rPr>
          <w:t>6</w:t>
        </w:r>
      </w:ins>
      <w:del w:id="1864" w:author="Author">
        <w:r w:rsidRPr="005A2932">
          <w:rPr>
            <w:rFonts w:ascii="Arial" w:hAnsi="Arial" w:cs="Arial"/>
            <w:color w:val="000000"/>
            <w:sz w:val="20"/>
            <w:rPrChange w:id="1865" w:author="Author">
              <w:rPr>
                <w:rFonts w:ascii="Arial" w:hAnsi="Arial" w:cs="Arial"/>
                <w:b/>
                <w:bCs/>
                <w:i/>
                <w:iCs/>
                <w:color w:val="000000"/>
                <w:sz w:val="20"/>
                <w:szCs w:val="28"/>
              </w:rPr>
            </w:rPrChange>
          </w:rPr>
          <w:delText>4</w:delText>
        </w:r>
      </w:del>
      <w:r w:rsidRPr="005A2932">
        <w:rPr>
          <w:rFonts w:ascii="Arial" w:hAnsi="Arial" w:cs="Arial"/>
          <w:color w:val="000000"/>
          <w:sz w:val="20"/>
          <w:rPrChange w:id="1866" w:author="Author">
            <w:rPr>
              <w:rFonts w:ascii="Arial" w:hAnsi="Arial" w:cs="Arial"/>
              <w:b/>
              <w:bCs/>
              <w:i/>
              <w:iCs/>
              <w:color w:val="000000"/>
              <w:sz w:val="20"/>
              <w:szCs w:val="28"/>
            </w:rPr>
          </w:rPrChange>
        </w:rPr>
        <w:t xml:space="preserve">.  The estimated costs of short circuit related Reliability Network Upgrades identified through a Group Study shall be assigned to all Interconnection Requests in that Group Study pro rata on the basis of the short circuit duty contribution of each </w:t>
      </w:r>
      <w:del w:id="1867" w:author="Author">
        <w:r w:rsidRPr="005A2932">
          <w:rPr>
            <w:rFonts w:ascii="Arial" w:hAnsi="Arial" w:cs="Arial"/>
            <w:color w:val="000000"/>
            <w:sz w:val="20"/>
            <w:rPrChange w:id="1868"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869" w:author="Author">
            <w:rPr>
              <w:rFonts w:ascii="Arial" w:hAnsi="Arial" w:cs="Arial"/>
              <w:b/>
              <w:bCs/>
              <w:i/>
              <w:iCs/>
              <w:color w:val="000000"/>
              <w:sz w:val="20"/>
              <w:szCs w:val="28"/>
            </w:rPr>
          </w:rPrChange>
        </w:rPr>
        <w:t xml:space="preserve">Generating Facility.  The estimated costs of all other Reliability Network Upgrades identified through a Group Study shall be assigned to all Interconnection Requests in that Group Study pro rata on the basis of the maximum megawatt electrical output of each proposed new </w:t>
      </w:r>
      <w:del w:id="1870" w:author="Author">
        <w:r w:rsidRPr="005A2932">
          <w:rPr>
            <w:rFonts w:ascii="Arial" w:hAnsi="Arial" w:cs="Arial"/>
            <w:color w:val="000000"/>
            <w:sz w:val="20"/>
            <w:rPrChange w:id="1871"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872" w:author="Author">
            <w:rPr>
              <w:rFonts w:ascii="Arial" w:hAnsi="Arial" w:cs="Arial"/>
              <w:b/>
              <w:bCs/>
              <w:i/>
              <w:iCs/>
              <w:color w:val="000000"/>
              <w:sz w:val="20"/>
              <w:szCs w:val="28"/>
            </w:rPr>
          </w:rPrChange>
        </w:rPr>
        <w:t xml:space="preserve">Generating Facility or </w:t>
      </w:r>
      <w:r w:rsidRPr="005A2932">
        <w:rPr>
          <w:rFonts w:ascii="Arial" w:hAnsi="Arial" w:cs="Arial"/>
          <w:color w:val="000000"/>
          <w:sz w:val="20"/>
        </w:rPr>
        <w:t>the amount of megawatt increase in the generating capacity of each existing Generating Facility as listed by the Interconnection Customer in its Interconnection Request.  The estimated costs of Reliability Network Upgrades identified as a result of an Interconnection Request studied separately shall be assigned solely to that Interconnection Request.</w:t>
      </w:r>
    </w:p>
    <w:p w14:paraId="10EB86E4" w14:textId="77777777" w:rsidR="00964CBB" w:rsidRPr="00476F33" w:rsidRDefault="005A2932" w:rsidP="00650561">
      <w:pPr>
        <w:ind w:left="1440"/>
        <w:rPr>
          <w:rFonts w:ascii="Arial" w:hAnsi="Arial"/>
          <w:color w:val="000000"/>
          <w:sz w:val="20"/>
        </w:rPr>
      </w:pPr>
      <w:bookmarkStart w:id="1873" w:name="_DV_M308"/>
      <w:bookmarkStart w:id="1874" w:name="_DV_M309"/>
      <w:bookmarkEnd w:id="1873"/>
      <w:bookmarkEnd w:id="1874"/>
      <w:r w:rsidRPr="005A2932">
        <w:rPr>
          <w:rFonts w:ascii="Arial" w:hAnsi="Arial" w:cs="Arial"/>
          <w:color w:val="000000"/>
          <w:sz w:val="20"/>
        </w:rPr>
        <w:t xml:space="preserve"> </w:t>
      </w:r>
    </w:p>
    <w:p w14:paraId="36A28629" w14:textId="77777777" w:rsidR="00964CBB" w:rsidRPr="00476F33" w:rsidRDefault="005A2932" w:rsidP="00650561">
      <w:pPr>
        <w:tabs>
          <w:tab w:val="left" w:pos="-1440"/>
        </w:tabs>
        <w:ind w:left="1440" w:hanging="1440"/>
        <w:rPr>
          <w:rFonts w:ascii="Arial" w:hAnsi="Arial"/>
          <w:b/>
          <w:color w:val="000000"/>
          <w:sz w:val="20"/>
        </w:rPr>
      </w:pPr>
      <w:r w:rsidRPr="005A2932">
        <w:rPr>
          <w:rFonts w:ascii="Arial" w:hAnsi="Arial" w:cs="Arial"/>
          <w:b/>
          <w:color w:val="000000"/>
          <w:sz w:val="20"/>
          <w:rPrChange w:id="1875" w:author="Author">
            <w:rPr>
              <w:rFonts w:ascii="Arial" w:hAnsi="Arial" w:cs="Arial"/>
              <w:b/>
              <w:bCs/>
              <w:i/>
              <w:iCs/>
              <w:color w:val="000000"/>
              <w:sz w:val="20"/>
              <w:szCs w:val="28"/>
            </w:rPr>
          </w:rPrChange>
        </w:rPr>
        <w:t>6.</w:t>
      </w:r>
      <w:del w:id="1876" w:author="Author">
        <w:r w:rsidRPr="005A2932">
          <w:rPr>
            <w:rFonts w:ascii="Arial" w:hAnsi="Arial" w:cs="Arial"/>
            <w:b/>
            <w:color w:val="000000"/>
            <w:sz w:val="20"/>
            <w:rPrChange w:id="1877" w:author="Author">
              <w:rPr>
                <w:rFonts w:ascii="Arial" w:hAnsi="Arial" w:cs="Arial"/>
                <w:b/>
                <w:bCs/>
                <w:i/>
                <w:iCs/>
                <w:color w:val="000000"/>
                <w:sz w:val="20"/>
                <w:szCs w:val="28"/>
              </w:rPr>
            </w:rPrChange>
          </w:rPr>
          <w:delText>3</w:delText>
        </w:r>
      </w:del>
      <w:ins w:id="1878" w:author="Author">
        <w:r w:rsidRPr="005A2932">
          <w:rPr>
            <w:rFonts w:ascii="Arial" w:hAnsi="Arial" w:cs="Arial"/>
            <w:b/>
            <w:color w:val="000000"/>
            <w:sz w:val="20"/>
            <w:rPrChange w:id="1879" w:author="Author">
              <w:rPr>
                <w:rFonts w:ascii="Arial" w:hAnsi="Arial" w:cs="Arial"/>
                <w:b/>
                <w:bCs/>
                <w:i/>
                <w:iCs/>
                <w:color w:val="000000"/>
                <w:sz w:val="20"/>
                <w:szCs w:val="28"/>
              </w:rPr>
            </w:rPrChange>
          </w:rPr>
          <w:t>5</w:t>
        </w:r>
      </w:ins>
      <w:r w:rsidRPr="005A2932">
        <w:rPr>
          <w:rFonts w:ascii="Arial" w:hAnsi="Arial" w:cs="Arial"/>
          <w:b/>
          <w:color w:val="000000"/>
          <w:sz w:val="20"/>
          <w:rPrChange w:id="1880" w:author="Author">
            <w:rPr>
              <w:rFonts w:ascii="Arial" w:hAnsi="Arial" w:cs="Arial"/>
              <w:b/>
              <w:bCs/>
              <w:i/>
              <w:iCs/>
              <w:color w:val="000000"/>
              <w:sz w:val="20"/>
              <w:szCs w:val="28"/>
            </w:rPr>
          </w:rPrChange>
        </w:rPr>
        <w:t>.2 Delivery Network Upgrades.</w:t>
      </w:r>
    </w:p>
    <w:p w14:paraId="1401A89E" w14:textId="77777777" w:rsidR="00964CBB" w:rsidRPr="00476F33" w:rsidRDefault="005A2932" w:rsidP="00650561">
      <w:pPr>
        <w:tabs>
          <w:tab w:val="left" w:pos="-1440"/>
        </w:tabs>
        <w:ind w:left="1440" w:hanging="1440"/>
        <w:rPr>
          <w:rFonts w:ascii="Arial" w:hAnsi="Arial"/>
          <w:b/>
          <w:color w:val="000000"/>
          <w:sz w:val="20"/>
        </w:rPr>
      </w:pPr>
      <w:bookmarkStart w:id="1881" w:name="_DV_M310"/>
      <w:bookmarkEnd w:id="1881"/>
      <w:r w:rsidRPr="005A2932">
        <w:rPr>
          <w:rFonts w:ascii="Arial" w:hAnsi="Arial" w:cs="Arial"/>
          <w:b/>
          <w:color w:val="000000"/>
          <w:sz w:val="20"/>
          <w:rPrChange w:id="1882" w:author="Author">
            <w:rPr>
              <w:rFonts w:ascii="Arial" w:hAnsi="Arial" w:cs="Arial"/>
              <w:b/>
              <w:bCs/>
              <w:i/>
              <w:iCs/>
              <w:color w:val="000000"/>
              <w:sz w:val="20"/>
              <w:szCs w:val="28"/>
            </w:rPr>
          </w:rPrChange>
        </w:rPr>
        <w:t xml:space="preserve"> </w:t>
      </w:r>
    </w:p>
    <w:p w14:paraId="1EAE6116" w14:textId="77777777" w:rsidR="00964CBB" w:rsidRPr="00476F33" w:rsidRDefault="005A2932" w:rsidP="00650561">
      <w:pPr>
        <w:tabs>
          <w:tab w:val="left" w:pos="-1440"/>
        </w:tabs>
        <w:ind w:left="1440" w:hanging="1440"/>
        <w:rPr>
          <w:rFonts w:ascii="Arial" w:hAnsi="Arial"/>
          <w:b/>
          <w:color w:val="000000"/>
          <w:sz w:val="20"/>
        </w:rPr>
      </w:pPr>
      <w:r w:rsidRPr="005A2932">
        <w:rPr>
          <w:rFonts w:ascii="Arial" w:hAnsi="Arial" w:cs="Arial"/>
          <w:b/>
          <w:color w:val="000000"/>
          <w:sz w:val="20"/>
          <w:rPrChange w:id="1883" w:author="Author">
            <w:rPr>
              <w:rFonts w:ascii="Arial" w:hAnsi="Arial" w:cs="Arial"/>
              <w:b/>
              <w:bCs/>
              <w:i/>
              <w:iCs/>
              <w:color w:val="000000"/>
              <w:sz w:val="20"/>
              <w:szCs w:val="28"/>
            </w:rPr>
          </w:rPrChange>
        </w:rPr>
        <w:t>6.</w:t>
      </w:r>
      <w:del w:id="1884" w:author="Author">
        <w:r w:rsidRPr="005A2932">
          <w:rPr>
            <w:rFonts w:ascii="Arial" w:hAnsi="Arial" w:cs="Arial"/>
            <w:b/>
            <w:color w:val="000000"/>
            <w:sz w:val="20"/>
            <w:rPrChange w:id="1885" w:author="Author">
              <w:rPr>
                <w:rFonts w:ascii="Arial" w:hAnsi="Arial" w:cs="Arial"/>
                <w:b/>
                <w:bCs/>
                <w:i/>
                <w:iCs/>
                <w:color w:val="000000"/>
                <w:sz w:val="20"/>
                <w:szCs w:val="28"/>
              </w:rPr>
            </w:rPrChange>
          </w:rPr>
          <w:delText>3</w:delText>
        </w:r>
      </w:del>
      <w:ins w:id="1886" w:author="Author">
        <w:r w:rsidRPr="005A2932">
          <w:rPr>
            <w:rFonts w:ascii="Arial" w:hAnsi="Arial" w:cs="Arial"/>
            <w:b/>
            <w:color w:val="000000"/>
            <w:sz w:val="20"/>
            <w:rPrChange w:id="1887" w:author="Author">
              <w:rPr>
                <w:rFonts w:ascii="Arial" w:hAnsi="Arial" w:cs="Arial"/>
                <w:b/>
                <w:bCs/>
                <w:i/>
                <w:iCs/>
                <w:color w:val="000000"/>
                <w:sz w:val="20"/>
                <w:szCs w:val="28"/>
              </w:rPr>
            </w:rPrChange>
          </w:rPr>
          <w:t>5</w:t>
        </w:r>
      </w:ins>
      <w:r w:rsidRPr="005A2932">
        <w:rPr>
          <w:rFonts w:ascii="Arial" w:hAnsi="Arial" w:cs="Arial"/>
          <w:b/>
          <w:color w:val="000000"/>
          <w:sz w:val="20"/>
          <w:rPrChange w:id="1888" w:author="Author">
            <w:rPr>
              <w:rFonts w:ascii="Arial" w:hAnsi="Arial" w:cs="Arial"/>
              <w:b/>
              <w:bCs/>
              <w:i/>
              <w:iCs/>
              <w:color w:val="000000"/>
              <w:sz w:val="20"/>
              <w:szCs w:val="28"/>
            </w:rPr>
          </w:rPrChange>
        </w:rPr>
        <w:t>.2.1 The On-Peak Deliverability Assessment.</w:t>
      </w:r>
    </w:p>
    <w:p w14:paraId="22CF3880" w14:textId="77777777" w:rsidR="00964CBB" w:rsidRPr="00476F33" w:rsidRDefault="005A2932" w:rsidP="00650561">
      <w:pPr>
        <w:tabs>
          <w:tab w:val="left" w:pos="-1440"/>
        </w:tabs>
        <w:ind w:left="1440" w:hanging="1440"/>
        <w:rPr>
          <w:rFonts w:ascii="Arial" w:hAnsi="Arial"/>
          <w:color w:val="000000"/>
          <w:sz w:val="20"/>
        </w:rPr>
      </w:pPr>
      <w:bookmarkStart w:id="1889" w:name="_DV_M311"/>
      <w:bookmarkEnd w:id="1889"/>
      <w:r w:rsidRPr="005A2932">
        <w:rPr>
          <w:rFonts w:ascii="Arial" w:hAnsi="Arial" w:cs="Arial"/>
          <w:color w:val="000000"/>
          <w:sz w:val="20"/>
          <w:rPrChange w:id="1890" w:author="Author">
            <w:rPr>
              <w:rFonts w:ascii="Arial" w:hAnsi="Arial" w:cs="Arial"/>
              <w:b/>
              <w:bCs/>
              <w:i/>
              <w:iCs/>
              <w:color w:val="000000"/>
              <w:sz w:val="20"/>
              <w:szCs w:val="28"/>
            </w:rPr>
          </w:rPrChange>
        </w:rPr>
        <w:t xml:space="preserve"> </w:t>
      </w:r>
    </w:p>
    <w:p w14:paraId="02B74020" w14:textId="77777777" w:rsidR="00964CBB" w:rsidRPr="00476F33" w:rsidRDefault="005A2932" w:rsidP="00650561">
      <w:pPr>
        <w:tabs>
          <w:tab w:val="left" w:pos="-1440"/>
        </w:tabs>
        <w:ind w:left="1440"/>
        <w:rPr>
          <w:rFonts w:ascii="Arial" w:hAnsi="Arial"/>
          <w:color w:val="000000"/>
          <w:sz w:val="20"/>
        </w:rPr>
      </w:pPr>
      <w:r w:rsidRPr="005A2932">
        <w:rPr>
          <w:rFonts w:ascii="Arial" w:hAnsi="Arial" w:cs="Arial"/>
          <w:color w:val="000000"/>
          <w:sz w:val="20"/>
          <w:rPrChange w:id="1891" w:author="Author">
            <w:rPr>
              <w:rFonts w:ascii="Arial" w:hAnsi="Arial" w:cs="Arial"/>
              <w:b/>
              <w:bCs/>
              <w:i/>
              <w:iCs/>
              <w:color w:val="000000"/>
              <w:sz w:val="20"/>
              <w:szCs w:val="28"/>
            </w:rPr>
          </w:rPrChange>
        </w:rPr>
        <w:t xml:space="preserve">The CAISO, in coordination with the applicable Participating TO(s), shall perform an On-Peak Deliverability Assessment for Interconnection Customers selecting Full Capacity Deliverability Status in their Interconnection Requests.  The On-Peak Deliverability Assessment shall determine the Interconnection Customer’s </w:t>
      </w:r>
      <w:del w:id="1892" w:author="Author">
        <w:r w:rsidRPr="005A2932">
          <w:rPr>
            <w:rFonts w:ascii="Arial" w:hAnsi="Arial" w:cs="Arial"/>
            <w:color w:val="000000"/>
            <w:sz w:val="20"/>
            <w:rPrChange w:id="1893"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894" w:author="Author">
            <w:rPr>
              <w:rFonts w:ascii="Arial" w:hAnsi="Arial" w:cs="Arial"/>
              <w:b/>
              <w:bCs/>
              <w:i/>
              <w:iCs/>
              <w:color w:val="000000"/>
              <w:sz w:val="20"/>
              <w:szCs w:val="28"/>
            </w:rPr>
          </w:rPrChange>
        </w:rPr>
        <w:t xml:space="preserve">Generating Facility’s ability to deliver its Energy to the CAISO Controlled Grid under peak load conditions, and identify preliminary Delivery Network Upgrades required to provide the </w:t>
      </w:r>
      <w:del w:id="1895" w:author="Author">
        <w:r w:rsidRPr="005A2932">
          <w:rPr>
            <w:rFonts w:ascii="Arial" w:hAnsi="Arial" w:cs="Arial"/>
            <w:color w:val="000000"/>
            <w:sz w:val="20"/>
            <w:rPrChange w:id="1896"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897" w:author="Author">
            <w:rPr>
              <w:rFonts w:ascii="Arial" w:hAnsi="Arial" w:cs="Arial"/>
              <w:b/>
              <w:bCs/>
              <w:i/>
              <w:iCs/>
              <w:color w:val="000000"/>
              <w:sz w:val="20"/>
              <w:szCs w:val="28"/>
            </w:rPr>
          </w:rPrChange>
        </w:rPr>
        <w:t xml:space="preserve">Generating Facility with Full Capacity Deliverability Status.  The preliminary Delivery Network Upgrades identified by the On-Peak Deliverability Assessment will be used to establish the maximum cost responsibility for Delivery Network Upgrades for each Interconnection Customer selecting Full Capacity Deliverability Status.  Deliverability of a new </w:t>
      </w:r>
      <w:del w:id="1898" w:author="Author">
        <w:r w:rsidRPr="005A2932">
          <w:rPr>
            <w:rFonts w:ascii="Arial" w:hAnsi="Arial" w:cs="Arial"/>
            <w:color w:val="000000"/>
            <w:sz w:val="20"/>
            <w:rPrChange w:id="1899"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900" w:author="Author">
            <w:rPr>
              <w:rFonts w:ascii="Arial" w:hAnsi="Arial" w:cs="Arial"/>
              <w:b/>
              <w:bCs/>
              <w:i/>
              <w:iCs/>
              <w:color w:val="000000"/>
              <w:sz w:val="20"/>
              <w:szCs w:val="28"/>
            </w:rPr>
          </w:rPrChange>
        </w:rPr>
        <w:t>Generating Facility will be assessed on the same basis as all other existing resources interconnected to the CAISO Controlled Grid.</w:t>
      </w:r>
    </w:p>
    <w:p w14:paraId="4B23B2E3" w14:textId="77777777" w:rsidR="00964CBB" w:rsidRPr="00476F33" w:rsidRDefault="005A2932" w:rsidP="00650561">
      <w:pPr>
        <w:rPr>
          <w:rFonts w:ascii="Arial" w:hAnsi="Arial"/>
          <w:color w:val="000000"/>
          <w:sz w:val="20"/>
        </w:rPr>
      </w:pPr>
      <w:bookmarkStart w:id="1901" w:name="_DV_M313"/>
      <w:bookmarkEnd w:id="1901"/>
      <w:r w:rsidRPr="005A2932">
        <w:rPr>
          <w:rFonts w:ascii="Arial" w:hAnsi="Arial" w:cs="Arial"/>
          <w:color w:val="000000"/>
          <w:sz w:val="20"/>
          <w:rPrChange w:id="1902" w:author="Author">
            <w:rPr>
              <w:rFonts w:ascii="Arial" w:hAnsi="Arial" w:cs="Arial"/>
              <w:b/>
              <w:bCs/>
              <w:i/>
              <w:iCs/>
              <w:color w:val="000000"/>
              <w:sz w:val="20"/>
              <w:szCs w:val="28"/>
            </w:rPr>
          </w:rPrChange>
        </w:rPr>
        <w:t xml:space="preserve"> </w:t>
      </w:r>
    </w:p>
    <w:p w14:paraId="33928F33"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1903" w:author="Author">
            <w:rPr>
              <w:rFonts w:ascii="Arial" w:hAnsi="Arial" w:cs="Arial"/>
              <w:b/>
              <w:bCs/>
              <w:i/>
              <w:iCs/>
              <w:color w:val="000000"/>
              <w:sz w:val="20"/>
              <w:szCs w:val="28"/>
            </w:rPr>
          </w:rPrChange>
        </w:rPr>
        <w:t xml:space="preserve">The On-Peak Deliverability Assessment will identify the Network Upgrades that are required to enable the </w:t>
      </w:r>
      <w:del w:id="1904" w:author="Author">
        <w:r w:rsidRPr="005A2932">
          <w:rPr>
            <w:rFonts w:ascii="Arial" w:hAnsi="Arial" w:cs="Arial"/>
            <w:color w:val="000000"/>
            <w:sz w:val="20"/>
            <w:rPrChange w:id="1905"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1906" w:author="Author">
            <w:rPr>
              <w:rFonts w:ascii="Arial" w:hAnsi="Arial" w:cs="Arial"/>
              <w:b/>
              <w:bCs/>
              <w:i/>
              <w:iCs/>
              <w:color w:val="000000"/>
              <w:sz w:val="20"/>
              <w:szCs w:val="28"/>
            </w:rPr>
          </w:rPrChange>
        </w:rPr>
        <w:t xml:space="preserve">Generating Facility of each Interconnection Customer requesting Full Capacity Deliverability Status to meet the requirements for deliverability.  Deliverability requires that the Generating Facility Capacity, as set forth in the Interconnection Request, can be delivered to the aggregate of Load on the CAISO Controlled Grid, consistent with Reliability Criteria, under CAISO Controlled Grid peak load and Contingency conditions, and assuming the aggregate output of existing Generating Facilities with established Net Qualifying Capacity values and other </w:t>
      </w:r>
      <w:del w:id="1907" w:author="Author">
        <w:r w:rsidRPr="005A2932">
          <w:rPr>
            <w:rFonts w:ascii="Arial" w:hAnsi="Arial" w:cs="Arial"/>
            <w:color w:val="000000"/>
            <w:sz w:val="20"/>
            <w:rPrChange w:id="1908"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
        <w:t>Generating Facilities in the Interconnection Study Cycle seeking Full Capacity Deliverability Status identified within the On-Peak Deliverability Assessment based on the effect of transmission Constraints.</w:t>
      </w:r>
    </w:p>
    <w:p w14:paraId="188C751E"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 </w:t>
      </w:r>
    </w:p>
    <w:p w14:paraId="5F75AE5A"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The On-Peak Deliverability Assessment will further perform an analysis to estimate the MW of deliverable generation capacity for the individual or Group Study if the highest cost Delivery Network Upgrade component were removed from the preliminary Delivery Network Upgrade plan, or, at the CAISO’s sole discretion, if any other identified Delivery Network Upgrade component(s) were removed from the preliminary Delivery Network Upgrade plan.  This information is provided to allow Interconnection Customers to </w:t>
      </w:r>
      <w:r w:rsidRPr="005A2932">
        <w:rPr>
          <w:rFonts w:ascii="Arial" w:hAnsi="Arial" w:cs="Arial"/>
          <w:color w:val="000000"/>
          <w:sz w:val="20"/>
          <w:rPrChange w:id="1909" w:author="Author">
            <w:rPr>
              <w:rFonts w:ascii="Arial" w:hAnsi="Arial" w:cs="Arial"/>
              <w:b/>
              <w:bCs/>
              <w:i/>
              <w:iCs/>
              <w:color w:val="000000"/>
              <w:sz w:val="20"/>
              <w:szCs w:val="28"/>
            </w:rPr>
          </w:rPrChange>
        </w:rPr>
        <w:t xml:space="preserve">address at the Results Meeting potential modifications under </w:t>
      </w:r>
      <w:del w:id="1910" w:author="Author">
        <w:r w:rsidRPr="005A2932">
          <w:rPr>
            <w:rFonts w:ascii="Arial" w:hAnsi="Arial" w:cs="Arial"/>
            <w:color w:val="000000"/>
            <w:sz w:val="20"/>
            <w:rPrChange w:id="1911" w:author="Author">
              <w:rPr>
                <w:rFonts w:ascii="Arial" w:hAnsi="Arial" w:cs="Arial"/>
                <w:b/>
                <w:bCs/>
                <w:i/>
                <w:iCs/>
                <w:color w:val="000000"/>
                <w:sz w:val="20"/>
                <w:szCs w:val="28"/>
              </w:rPr>
            </w:rPrChange>
          </w:rPr>
          <w:delText>L</w:delText>
        </w:r>
      </w:del>
      <w:r w:rsidRPr="005A2932">
        <w:rPr>
          <w:rFonts w:ascii="Arial" w:hAnsi="Arial" w:cs="Arial"/>
          <w:color w:val="000000"/>
          <w:sz w:val="20"/>
          <w:rPrChange w:id="1912" w:author="Author">
            <w:rPr>
              <w:rFonts w:ascii="Arial" w:hAnsi="Arial" w:cs="Arial"/>
              <w:b/>
              <w:bCs/>
              <w:i/>
              <w:iCs/>
              <w:color w:val="000000"/>
              <w:sz w:val="20"/>
              <w:szCs w:val="28"/>
            </w:rPr>
          </w:rPrChange>
        </w:rPr>
        <w:t>GIP Section 6.</w:t>
      </w:r>
      <w:ins w:id="1913" w:author="Author">
        <w:r w:rsidRPr="005A2932">
          <w:rPr>
            <w:rFonts w:ascii="Arial" w:hAnsi="Arial" w:cs="Arial"/>
            <w:color w:val="000000"/>
            <w:sz w:val="20"/>
            <w:rPrChange w:id="1914" w:author="Author">
              <w:rPr>
                <w:rFonts w:ascii="Arial" w:hAnsi="Arial" w:cs="Arial"/>
                <w:b/>
                <w:bCs/>
                <w:i/>
                <w:iCs/>
                <w:color w:val="000000"/>
                <w:sz w:val="20"/>
                <w:szCs w:val="28"/>
              </w:rPr>
            </w:rPrChange>
          </w:rPr>
          <w:t>9</w:t>
        </w:r>
      </w:ins>
      <w:del w:id="1915" w:author="Author">
        <w:r w:rsidRPr="005A2932">
          <w:rPr>
            <w:rFonts w:ascii="Arial" w:hAnsi="Arial" w:cs="Arial"/>
            <w:color w:val="000000"/>
            <w:sz w:val="20"/>
            <w:rPrChange w:id="1916" w:author="Author">
              <w:rPr>
                <w:rFonts w:ascii="Arial" w:hAnsi="Arial" w:cs="Arial"/>
                <w:b/>
                <w:bCs/>
                <w:i/>
                <w:iCs/>
                <w:color w:val="000000"/>
                <w:sz w:val="20"/>
                <w:szCs w:val="28"/>
              </w:rPr>
            </w:rPrChange>
          </w:rPr>
          <w:delText>7</w:delText>
        </w:r>
      </w:del>
      <w:r w:rsidRPr="005A2932">
        <w:rPr>
          <w:rFonts w:ascii="Arial" w:hAnsi="Arial" w:cs="Arial"/>
          <w:color w:val="000000"/>
          <w:sz w:val="20"/>
          <w:rPrChange w:id="1917" w:author="Author">
            <w:rPr>
              <w:rFonts w:ascii="Arial" w:hAnsi="Arial" w:cs="Arial"/>
              <w:b/>
              <w:bCs/>
              <w:i/>
              <w:iCs/>
              <w:color w:val="000000"/>
              <w:sz w:val="20"/>
              <w:szCs w:val="28"/>
            </w:rPr>
          </w:rPrChange>
        </w:rPr>
        <w:t xml:space="preserve">.2 or change the Interconnection Request’s Full Capacity Deliverability Status for purposes of financing under </w:t>
      </w:r>
      <w:del w:id="1918" w:author="Author">
        <w:r w:rsidRPr="005A2932">
          <w:rPr>
            <w:rFonts w:ascii="Arial" w:hAnsi="Arial" w:cs="Arial"/>
            <w:color w:val="000000"/>
            <w:sz w:val="20"/>
            <w:rPrChange w:id="1919" w:author="Author">
              <w:rPr>
                <w:rFonts w:ascii="Arial" w:hAnsi="Arial" w:cs="Arial"/>
                <w:b/>
                <w:bCs/>
                <w:i/>
                <w:iCs/>
                <w:color w:val="000000"/>
                <w:sz w:val="20"/>
                <w:szCs w:val="28"/>
              </w:rPr>
            </w:rPrChange>
          </w:rPr>
          <w:delText>L</w:delText>
        </w:r>
      </w:del>
      <w:r w:rsidRPr="005A2932">
        <w:rPr>
          <w:rFonts w:ascii="Arial" w:hAnsi="Arial" w:cs="Arial"/>
          <w:color w:val="000000"/>
          <w:sz w:val="20"/>
          <w:rPrChange w:id="1920" w:author="Author">
            <w:rPr>
              <w:rFonts w:ascii="Arial" w:hAnsi="Arial" w:cs="Arial"/>
              <w:b/>
              <w:bCs/>
              <w:i/>
              <w:iCs/>
              <w:color w:val="000000"/>
              <w:sz w:val="20"/>
              <w:szCs w:val="28"/>
            </w:rPr>
          </w:rPrChange>
        </w:rPr>
        <w:t>GIP Section 12.3.1.</w:t>
      </w:r>
    </w:p>
    <w:p w14:paraId="40AEA436" w14:textId="77777777" w:rsidR="00964CBB" w:rsidRPr="00476F33" w:rsidRDefault="005A2932" w:rsidP="00650561">
      <w:pPr>
        <w:ind w:left="1440"/>
        <w:rPr>
          <w:rFonts w:ascii="Arial" w:hAnsi="Arial"/>
          <w:color w:val="000000"/>
          <w:sz w:val="20"/>
          <w:szCs w:val="26"/>
        </w:rPr>
      </w:pPr>
      <w:r w:rsidRPr="005A2932">
        <w:rPr>
          <w:rFonts w:ascii="Arial" w:hAnsi="Arial" w:cs="Arial"/>
          <w:color w:val="000000"/>
          <w:sz w:val="20"/>
          <w:szCs w:val="26"/>
        </w:rPr>
        <w:lastRenderedPageBreak/>
        <w:t xml:space="preserve"> </w:t>
      </w:r>
    </w:p>
    <w:p w14:paraId="06DE8C94"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The methodology for the On-Peak Deliverability Assessment will be published on the CAISO Website or, when effective, included in a CAISO Business Practice Manual.  The On-Peak Deliverability Assessment does not convey any right to deliver electricity to any specific customer or Delivery Point.</w:t>
      </w:r>
    </w:p>
    <w:p w14:paraId="22C3BEE4" w14:textId="77777777" w:rsidR="00964CBB" w:rsidRPr="00476F33" w:rsidRDefault="005A2932" w:rsidP="00650561">
      <w:pPr>
        <w:ind w:left="1440"/>
        <w:rPr>
          <w:rFonts w:ascii="Arial" w:hAnsi="Arial"/>
          <w:color w:val="000000"/>
          <w:sz w:val="20"/>
        </w:rPr>
      </w:pPr>
      <w:bookmarkStart w:id="1921" w:name="_DV_M316"/>
      <w:bookmarkStart w:id="1922" w:name="_DV_M317"/>
      <w:bookmarkEnd w:id="1921"/>
      <w:bookmarkEnd w:id="1922"/>
      <w:r w:rsidRPr="005A2932">
        <w:rPr>
          <w:rFonts w:ascii="Arial" w:hAnsi="Arial" w:cs="Arial"/>
          <w:color w:val="000000"/>
          <w:sz w:val="20"/>
        </w:rPr>
        <w:t xml:space="preserve"> </w:t>
      </w:r>
    </w:p>
    <w:p w14:paraId="4A7F025A"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The cost of all Delivery Network Upgrades identified in the On-Peak Deliverability Assessment as part of a Phase I Interconnection Study shall be estimated in accordance </w:t>
      </w:r>
      <w:r w:rsidRPr="005A2932">
        <w:rPr>
          <w:rFonts w:ascii="Arial" w:hAnsi="Arial" w:cs="Arial"/>
          <w:color w:val="000000"/>
          <w:sz w:val="20"/>
          <w:rPrChange w:id="1923" w:author="Author">
            <w:rPr>
              <w:rFonts w:ascii="Arial" w:hAnsi="Arial" w:cs="Arial"/>
              <w:b/>
              <w:bCs/>
              <w:i/>
              <w:iCs/>
              <w:color w:val="000000"/>
              <w:sz w:val="20"/>
              <w:szCs w:val="28"/>
            </w:rPr>
          </w:rPrChange>
        </w:rPr>
        <w:t xml:space="preserve">with </w:t>
      </w:r>
      <w:del w:id="1924" w:author="Author">
        <w:r w:rsidRPr="005A2932">
          <w:rPr>
            <w:rFonts w:ascii="Arial" w:hAnsi="Arial" w:cs="Arial"/>
            <w:color w:val="000000"/>
            <w:sz w:val="20"/>
            <w:rPrChange w:id="1925" w:author="Author">
              <w:rPr>
                <w:rFonts w:ascii="Arial" w:hAnsi="Arial" w:cs="Arial"/>
                <w:b/>
                <w:bCs/>
                <w:i/>
                <w:iCs/>
                <w:color w:val="000000"/>
                <w:sz w:val="20"/>
                <w:szCs w:val="28"/>
              </w:rPr>
            </w:rPrChange>
          </w:rPr>
          <w:delText>L</w:delText>
        </w:r>
      </w:del>
      <w:r w:rsidRPr="005A2932">
        <w:rPr>
          <w:rFonts w:ascii="Arial" w:hAnsi="Arial" w:cs="Arial"/>
          <w:color w:val="000000"/>
          <w:sz w:val="20"/>
          <w:rPrChange w:id="1926" w:author="Author">
            <w:rPr>
              <w:rFonts w:ascii="Arial" w:hAnsi="Arial" w:cs="Arial"/>
              <w:b/>
              <w:bCs/>
              <w:i/>
              <w:iCs/>
              <w:color w:val="000000"/>
              <w:sz w:val="20"/>
              <w:szCs w:val="28"/>
            </w:rPr>
          </w:rPrChange>
        </w:rPr>
        <w:t xml:space="preserve">GIP Section 6.4.  The estimated costs of Delivery Network Upgrades identified in the On-Peak Deliverability Assessment shall be assigned to all Interconnection Requests selecting Full Capacity Deliverability Status based on the flow impact of each such </w:t>
      </w:r>
      <w:del w:id="1927" w:author="Author">
        <w:r w:rsidRPr="005A2932">
          <w:rPr>
            <w:rFonts w:ascii="Arial" w:hAnsi="Arial" w:cs="Arial"/>
            <w:color w:val="000000"/>
            <w:sz w:val="20"/>
            <w:rPrChange w:id="1928"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
        <w:t>Generating Facility on the Delivery Network Upgrades as determined by the Generation distribution factor methodology set forth in the On-Peak Deliverability Assessment methodology.</w:t>
      </w:r>
    </w:p>
    <w:p w14:paraId="058A0227"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1929" w:author="Author">
            <w:rPr>
              <w:rFonts w:ascii="Arial" w:hAnsi="Arial" w:cs="Arial"/>
              <w:b/>
              <w:bCs/>
              <w:i/>
              <w:iCs/>
              <w:color w:val="000000"/>
              <w:sz w:val="20"/>
              <w:szCs w:val="28"/>
            </w:rPr>
          </w:rPrChange>
        </w:rPr>
        <w:t xml:space="preserve"> </w:t>
      </w:r>
    </w:p>
    <w:p w14:paraId="1A814246" w14:textId="77777777" w:rsidR="00964CBB" w:rsidRPr="00476F33" w:rsidRDefault="005A2932" w:rsidP="00650561">
      <w:pPr>
        <w:rPr>
          <w:rFonts w:ascii="Arial" w:hAnsi="Arial"/>
          <w:b/>
          <w:color w:val="000000"/>
          <w:sz w:val="20"/>
        </w:rPr>
      </w:pPr>
      <w:bookmarkStart w:id="1930" w:name="_DV_M318"/>
      <w:bookmarkEnd w:id="1930"/>
      <w:r w:rsidRPr="005A2932">
        <w:rPr>
          <w:rFonts w:ascii="Arial" w:hAnsi="Arial" w:cs="Arial"/>
          <w:b/>
          <w:color w:val="000000"/>
          <w:sz w:val="20"/>
          <w:rPrChange w:id="1931" w:author="Author">
            <w:rPr>
              <w:rFonts w:ascii="Arial" w:hAnsi="Arial" w:cs="Arial"/>
              <w:b/>
              <w:bCs/>
              <w:i/>
              <w:iCs/>
              <w:color w:val="000000"/>
              <w:sz w:val="20"/>
              <w:szCs w:val="28"/>
            </w:rPr>
          </w:rPrChange>
        </w:rPr>
        <w:t>6.</w:t>
      </w:r>
      <w:del w:id="1932" w:author="Author">
        <w:r w:rsidRPr="005A2932">
          <w:rPr>
            <w:rFonts w:ascii="Arial" w:hAnsi="Arial" w:cs="Arial"/>
            <w:b/>
            <w:color w:val="000000"/>
            <w:sz w:val="20"/>
            <w:rPrChange w:id="1933" w:author="Author">
              <w:rPr>
                <w:rFonts w:ascii="Arial" w:hAnsi="Arial" w:cs="Arial"/>
                <w:b/>
                <w:bCs/>
                <w:i/>
                <w:iCs/>
                <w:color w:val="000000"/>
                <w:sz w:val="20"/>
                <w:szCs w:val="28"/>
              </w:rPr>
            </w:rPrChange>
          </w:rPr>
          <w:delText>3</w:delText>
        </w:r>
      </w:del>
      <w:ins w:id="1934" w:author="Author">
        <w:r w:rsidRPr="005A2932">
          <w:rPr>
            <w:rFonts w:ascii="Arial" w:hAnsi="Arial" w:cs="Arial"/>
            <w:b/>
            <w:color w:val="000000"/>
            <w:sz w:val="20"/>
            <w:rPrChange w:id="1935" w:author="Author">
              <w:rPr>
                <w:rFonts w:ascii="Arial" w:hAnsi="Arial" w:cs="Arial"/>
                <w:b/>
                <w:bCs/>
                <w:i/>
                <w:iCs/>
                <w:color w:val="000000"/>
                <w:sz w:val="20"/>
                <w:szCs w:val="28"/>
              </w:rPr>
            </w:rPrChange>
          </w:rPr>
          <w:t>5</w:t>
        </w:r>
      </w:ins>
      <w:r w:rsidRPr="005A2932">
        <w:rPr>
          <w:rFonts w:ascii="Arial" w:hAnsi="Arial" w:cs="Arial"/>
          <w:b/>
          <w:color w:val="000000"/>
          <w:sz w:val="20"/>
          <w:rPrChange w:id="1936" w:author="Author">
            <w:rPr>
              <w:rFonts w:ascii="Arial" w:hAnsi="Arial" w:cs="Arial"/>
              <w:b/>
              <w:bCs/>
              <w:i/>
              <w:iCs/>
              <w:color w:val="000000"/>
              <w:sz w:val="20"/>
              <w:szCs w:val="28"/>
            </w:rPr>
          </w:rPrChange>
        </w:rPr>
        <w:t>.2.2 Off-Peak Deliverability Assessment.</w:t>
      </w:r>
    </w:p>
    <w:p w14:paraId="6BD8426E" w14:textId="77777777" w:rsidR="00964CBB" w:rsidRPr="00476F33" w:rsidRDefault="005A2932" w:rsidP="00650561">
      <w:pPr>
        <w:rPr>
          <w:rFonts w:ascii="Arial" w:hAnsi="Arial"/>
          <w:color w:val="000000"/>
          <w:sz w:val="20"/>
        </w:rPr>
      </w:pPr>
      <w:bookmarkStart w:id="1937" w:name="_DV_M319"/>
      <w:bookmarkEnd w:id="1937"/>
      <w:r w:rsidRPr="005A2932">
        <w:rPr>
          <w:rFonts w:ascii="Arial" w:hAnsi="Arial" w:cs="Arial"/>
          <w:color w:val="000000"/>
          <w:sz w:val="20"/>
          <w:rPrChange w:id="1938" w:author="Author">
            <w:rPr>
              <w:rFonts w:ascii="Arial" w:hAnsi="Arial" w:cs="Arial"/>
              <w:b/>
              <w:bCs/>
              <w:i/>
              <w:iCs/>
              <w:color w:val="000000"/>
              <w:sz w:val="20"/>
              <w:szCs w:val="28"/>
            </w:rPr>
          </w:rPrChange>
        </w:rPr>
        <w:t xml:space="preserve"> </w:t>
      </w:r>
    </w:p>
    <w:p w14:paraId="62796F58"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The CAISO, in coordination with the applicable Participating TO(s), shall perform an Off-Peak Deliverability Assessment for Interconnection Customers selecting Full Capacity Deliverability Status in their Interconnection Requests to determine Delivery Network Upgrades in addition to those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Delivery Network Upgrades will be identified under this Section to ensure that the full maximum megawatt electrical output of each proposed new LCRIG or the amount of megawatt increase in the generating capacity of each existing LCRIG as listed by the Interconnection Customer in its Interconnection Request, whether studied individually or as a Group Study, is deliverable to the aggregate of Load on the CAISO Controlled Grid under the Generation dispatch conditions studied.  The methodology for the Off-Peak Deliverability Assessment will be published on the CAISO Website or, if applicable, included in a CAISO Business Practice Manual.</w:t>
      </w:r>
    </w:p>
    <w:p w14:paraId="67B166B2"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 </w:t>
      </w:r>
    </w:p>
    <w:p w14:paraId="1BBDB1CD"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At the CAISO’s discretion, an additional Off-Peak Deliverability Assessment may be performed to estimate the MW of deliverable generation capacity from the LCRIG studied individually or from the Group Study if the highest cost, or any other, Delivery Network Upgrade component were removed from the preliminary Delivery Network Upgrade plan.  This information is provided to allow Interconnection Customers to address at the Results </w:t>
      </w:r>
      <w:r w:rsidRPr="005A2932">
        <w:rPr>
          <w:rFonts w:ascii="Arial" w:hAnsi="Arial" w:cs="Arial"/>
          <w:color w:val="000000"/>
          <w:sz w:val="20"/>
          <w:rPrChange w:id="1939" w:author="Author">
            <w:rPr>
              <w:rFonts w:ascii="Arial" w:hAnsi="Arial" w:cs="Arial"/>
              <w:b/>
              <w:bCs/>
              <w:i/>
              <w:iCs/>
              <w:color w:val="000000"/>
              <w:sz w:val="20"/>
              <w:szCs w:val="28"/>
            </w:rPr>
          </w:rPrChange>
        </w:rPr>
        <w:t xml:space="preserve">Meeting potential modifications under </w:t>
      </w:r>
      <w:del w:id="1940" w:author="Author">
        <w:r w:rsidRPr="005A2932">
          <w:rPr>
            <w:rFonts w:ascii="Arial" w:hAnsi="Arial" w:cs="Arial"/>
            <w:color w:val="000000"/>
            <w:sz w:val="20"/>
            <w:rPrChange w:id="1941" w:author="Author">
              <w:rPr>
                <w:rFonts w:ascii="Arial" w:hAnsi="Arial" w:cs="Arial"/>
                <w:b/>
                <w:bCs/>
                <w:i/>
                <w:iCs/>
                <w:color w:val="000000"/>
                <w:sz w:val="20"/>
                <w:szCs w:val="28"/>
              </w:rPr>
            </w:rPrChange>
          </w:rPr>
          <w:delText>L</w:delText>
        </w:r>
      </w:del>
      <w:r w:rsidRPr="005A2932">
        <w:rPr>
          <w:rFonts w:ascii="Arial" w:hAnsi="Arial" w:cs="Arial"/>
          <w:color w:val="000000"/>
          <w:sz w:val="20"/>
          <w:rPrChange w:id="1942" w:author="Author">
            <w:rPr>
              <w:rFonts w:ascii="Arial" w:hAnsi="Arial" w:cs="Arial"/>
              <w:b/>
              <w:bCs/>
              <w:i/>
              <w:iCs/>
              <w:color w:val="000000"/>
              <w:sz w:val="20"/>
              <w:szCs w:val="28"/>
            </w:rPr>
          </w:rPrChange>
        </w:rPr>
        <w:t>GIP Section 6.</w:t>
      </w:r>
      <w:ins w:id="1943" w:author="Author">
        <w:r w:rsidRPr="005A2932">
          <w:rPr>
            <w:rFonts w:ascii="Arial" w:hAnsi="Arial" w:cs="Arial"/>
            <w:color w:val="000000"/>
            <w:sz w:val="20"/>
            <w:rPrChange w:id="1944" w:author="Author">
              <w:rPr>
                <w:rFonts w:ascii="Arial" w:hAnsi="Arial" w:cs="Arial"/>
                <w:b/>
                <w:bCs/>
                <w:i/>
                <w:iCs/>
                <w:color w:val="000000"/>
                <w:sz w:val="20"/>
                <w:szCs w:val="28"/>
              </w:rPr>
            </w:rPrChange>
          </w:rPr>
          <w:t>9</w:t>
        </w:r>
      </w:ins>
      <w:del w:id="1945" w:author="Author">
        <w:r w:rsidRPr="005A2932">
          <w:rPr>
            <w:rFonts w:ascii="Arial" w:hAnsi="Arial" w:cs="Arial"/>
            <w:color w:val="000000"/>
            <w:sz w:val="20"/>
            <w:rPrChange w:id="1946" w:author="Author">
              <w:rPr>
                <w:rFonts w:ascii="Arial" w:hAnsi="Arial" w:cs="Arial"/>
                <w:b/>
                <w:bCs/>
                <w:i/>
                <w:iCs/>
                <w:color w:val="000000"/>
                <w:sz w:val="20"/>
                <w:szCs w:val="28"/>
              </w:rPr>
            </w:rPrChange>
          </w:rPr>
          <w:delText>7</w:delText>
        </w:r>
      </w:del>
      <w:r w:rsidRPr="005A2932">
        <w:rPr>
          <w:rFonts w:ascii="Arial" w:hAnsi="Arial" w:cs="Arial"/>
          <w:color w:val="000000"/>
          <w:sz w:val="20"/>
          <w:rPrChange w:id="1947" w:author="Author">
            <w:rPr>
              <w:rFonts w:ascii="Arial" w:hAnsi="Arial" w:cs="Arial"/>
              <w:b/>
              <w:bCs/>
              <w:i/>
              <w:iCs/>
              <w:color w:val="000000"/>
              <w:sz w:val="20"/>
              <w:szCs w:val="28"/>
            </w:rPr>
          </w:rPrChange>
        </w:rPr>
        <w:t xml:space="preserve">.2 or change the Interconnection Request’s Full Capacity Deliverability Status for purposes of financing under </w:t>
      </w:r>
      <w:del w:id="1948" w:author="Author">
        <w:r w:rsidRPr="005A2932">
          <w:rPr>
            <w:rFonts w:ascii="Arial" w:hAnsi="Arial" w:cs="Arial"/>
            <w:color w:val="000000"/>
            <w:sz w:val="20"/>
            <w:rPrChange w:id="1949" w:author="Author">
              <w:rPr>
                <w:rFonts w:ascii="Arial" w:hAnsi="Arial" w:cs="Arial"/>
                <w:b/>
                <w:bCs/>
                <w:i/>
                <w:iCs/>
                <w:color w:val="000000"/>
                <w:sz w:val="20"/>
                <w:szCs w:val="28"/>
              </w:rPr>
            </w:rPrChange>
          </w:rPr>
          <w:delText>L</w:delText>
        </w:r>
      </w:del>
      <w:r w:rsidRPr="005A2932">
        <w:rPr>
          <w:rFonts w:ascii="Arial" w:hAnsi="Arial" w:cs="Arial"/>
          <w:color w:val="000000"/>
          <w:sz w:val="20"/>
          <w:rPrChange w:id="1950" w:author="Author">
            <w:rPr>
              <w:rFonts w:ascii="Arial" w:hAnsi="Arial" w:cs="Arial"/>
              <w:b/>
              <w:bCs/>
              <w:i/>
              <w:iCs/>
              <w:color w:val="000000"/>
              <w:sz w:val="20"/>
              <w:szCs w:val="28"/>
            </w:rPr>
          </w:rPrChange>
        </w:rPr>
        <w:t xml:space="preserve">GIP </w:t>
      </w:r>
      <w:r w:rsidRPr="005A2932">
        <w:rPr>
          <w:rFonts w:ascii="Arial" w:hAnsi="Arial" w:cs="Arial"/>
          <w:color w:val="000000"/>
          <w:sz w:val="20"/>
        </w:rPr>
        <w:t>Section 12.3.1.</w:t>
      </w:r>
    </w:p>
    <w:p w14:paraId="575AD7F8" w14:textId="77777777" w:rsidR="00964CBB" w:rsidRPr="00476F33" w:rsidRDefault="005A2932" w:rsidP="00650561">
      <w:pPr>
        <w:ind w:left="1440"/>
        <w:rPr>
          <w:rFonts w:ascii="Arial" w:hAnsi="Arial"/>
          <w:color w:val="000000"/>
          <w:sz w:val="20"/>
        </w:rPr>
      </w:pPr>
      <w:bookmarkStart w:id="1951" w:name="_DV_M321"/>
      <w:bookmarkEnd w:id="1951"/>
      <w:r w:rsidRPr="005A2932">
        <w:rPr>
          <w:rFonts w:ascii="Arial" w:hAnsi="Arial" w:cs="Arial"/>
          <w:color w:val="000000"/>
          <w:sz w:val="20"/>
        </w:rPr>
        <w:t xml:space="preserve"> </w:t>
      </w:r>
    </w:p>
    <w:p w14:paraId="531C1E68"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 xml:space="preserve">The cost of all Delivery Network Upgrades identified in the Off-Peak Deliverability Assessment as part of Phase I Interconnection Study shall be estimated in accordance </w:t>
      </w:r>
      <w:r w:rsidRPr="005A2932">
        <w:rPr>
          <w:rFonts w:ascii="Arial" w:hAnsi="Arial" w:cs="Arial"/>
          <w:color w:val="000000"/>
          <w:sz w:val="20"/>
          <w:rPrChange w:id="1952" w:author="Author">
            <w:rPr>
              <w:rFonts w:ascii="Arial" w:hAnsi="Arial" w:cs="Arial"/>
              <w:b/>
              <w:bCs/>
              <w:i/>
              <w:iCs/>
              <w:color w:val="000000"/>
              <w:sz w:val="20"/>
              <w:szCs w:val="28"/>
            </w:rPr>
          </w:rPrChange>
        </w:rPr>
        <w:t xml:space="preserve">with </w:t>
      </w:r>
      <w:del w:id="1953" w:author="Author">
        <w:r w:rsidRPr="005A2932">
          <w:rPr>
            <w:rFonts w:ascii="Arial" w:hAnsi="Arial" w:cs="Arial"/>
            <w:color w:val="000000"/>
            <w:sz w:val="20"/>
            <w:rPrChange w:id="1954" w:author="Author">
              <w:rPr>
                <w:rFonts w:ascii="Arial" w:hAnsi="Arial" w:cs="Arial"/>
                <w:b/>
                <w:bCs/>
                <w:i/>
                <w:iCs/>
                <w:color w:val="000000"/>
                <w:sz w:val="20"/>
                <w:szCs w:val="28"/>
              </w:rPr>
            </w:rPrChange>
          </w:rPr>
          <w:delText>L</w:delText>
        </w:r>
      </w:del>
      <w:r w:rsidRPr="005A2932">
        <w:rPr>
          <w:rFonts w:ascii="Arial" w:hAnsi="Arial" w:cs="Arial"/>
          <w:color w:val="000000"/>
          <w:sz w:val="20"/>
          <w:rPrChange w:id="1955" w:author="Author">
            <w:rPr>
              <w:rFonts w:ascii="Arial" w:hAnsi="Arial" w:cs="Arial"/>
              <w:b/>
              <w:bCs/>
              <w:i/>
              <w:iCs/>
              <w:color w:val="000000"/>
              <w:sz w:val="20"/>
              <w:szCs w:val="28"/>
            </w:rPr>
          </w:rPrChange>
        </w:rPr>
        <w:t>GIP Section 6.</w:t>
      </w:r>
      <w:ins w:id="1956" w:author="Author">
        <w:r w:rsidRPr="005A2932">
          <w:rPr>
            <w:rFonts w:ascii="Arial" w:hAnsi="Arial" w:cs="Arial"/>
            <w:color w:val="000000"/>
            <w:sz w:val="20"/>
            <w:rPrChange w:id="1957" w:author="Author">
              <w:rPr>
                <w:rFonts w:ascii="Arial" w:hAnsi="Arial" w:cs="Arial"/>
                <w:b/>
                <w:bCs/>
                <w:i/>
                <w:iCs/>
                <w:color w:val="000000"/>
                <w:sz w:val="20"/>
                <w:szCs w:val="28"/>
              </w:rPr>
            </w:rPrChange>
          </w:rPr>
          <w:t>6</w:t>
        </w:r>
      </w:ins>
      <w:del w:id="1958" w:author="Author">
        <w:r w:rsidRPr="005A2932">
          <w:rPr>
            <w:rFonts w:ascii="Arial" w:hAnsi="Arial" w:cs="Arial"/>
            <w:color w:val="000000"/>
            <w:sz w:val="20"/>
            <w:rPrChange w:id="1959" w:author="Author">
              <w:rPr>
                <w:rFonts w:ascii="Arial" w:hAnsi="Arial" w:cs="Arial"/>
                <w:b/>
                <w:bCs/>
                <w:i/>
                <w:iCs/>
                <w:color w:val="000000"/>
                <w:sz w:val="20"/>
                <w:szCs w:val="28"/>
              </w:rPr>
            </w:rPrChange>
          </w:rPr>
          <w:delText>4</w:delText>
        </w:r>
      </w:del>
      <w:r w:rsidRPr="005A2932">
        <w:rPr>
          <w:rFonts w:ascii="Arial" w:hAnsi="Arial" w:cs="Arial"/>
          <w:color w:val="000000"/>
          <w:sz w:val="20"/>
          <w:rPrChange w:id="1960" w:author="Author">
            <w:rPr>
              <w:rFonts w:ascii="Arial" w:hAnsi="Arial" w:cs="Arial"/>
              <w:b/>
              <w:bCs/>
              <w:i/>
              <w:iCs/>
              <w:color w:val="000000"/>
              <w:sz w:val="20"/>
              <w:szCs w:val="28"/>
            </w:rPr>
          </w:rPrChange>
        </w:rPr>
        <w:t xml:space="preserve">.  The estimated costs of Delivery Network Upgrades identified in </w:t>
      </w:r>
      <w:r w:rsidRPr="005A2932">
        <w:rPr>
          <w:rFonts w:ascii="Arial" w:hAnsi="Arial" w:cs="Arial"/>
          <w:color w:val="000000"/>
          <w:sz w:val="20"/>
        </w:rPr>
        <w:t>the Off-Peak Deliverability Assessment shall be assigned to each Interconnection Request included in the Group Study or studied individually based on the flow impact of each such LCRIG on the Delivery Network Upgrades as determined by the Generation distribution factor methodology set forth in the Off-Peak Deliverability Assessment methodology.</w:t>
      </w:r>
      <w:bookmarkStart w:id="1961" w:name="_DV_M322"/>
      <w:bookmarkEnd w:id="1961"/>
    </w:p>
    <w:p w14:paraId="78C76966" w14:textId="77777777" w:rsidR="00964CBB" w:rsidRPr="00B446A1" w:rsidRDefault="005A2932" w:rsidP="00650561">
      <w:pPr>
        <w:pStyle w:val="Heading3"/>
        <w:rPr>
          <w:sz w:val="20"/>
          <w:szCs w:val="20"/>
        </w:rPr>
      </w:pPr>
      <w:bookmarkStart w:id="1962" w:name="40294034-6b32-4bb6-aae5-9177d88c0857"/>
      <w:bookmarkEnd w:id="1962"/>
      <w:r w:rsidRPr="00B446A1">
        <w:rPr>
          <w:sz w:val="20"/>
          <w:szCs w:val="20"/>
          <w:rPrChange w:id="1963" w:author="Author">
            <w:rPr>
              <w:i/>
              <w:iCs/>
              <w:sz w:val="28"/>
              <w:szCs w:val="28"/>
            </w:rPr>
          </w:rPrChange>
        </w:rPr>
        <w:t>6.</w:t>
      </w:r>
      <w:del w:id="1964" w:author="Author">
        <w:r w:rsidRPr="00B446A1">
          <w:rPr>
            <w:sz w:val="20"/>
            <w:szCs w:val="20"/>
            <w:rPrChange w:id="1965" w:author="Author">
              <w:rPr>
                <w:i/>
                <w:iCs/>
                <w:sz w:val="28"/>
                <w:szCs w:val="28"/>
              </w:rPr>
            </w:rPrChange>
          </w:rPr>
          <w:delText xml:space="preserve">4 </w:delText>
        </w:r>
      </w:del>
      <w:ins w:id="1966" w:author="Author">
        <w:r w:rsidRPr="00B446A1">
          <w:rPr>
            <w:sz w:val="20"/>
            <w:szCs w:val="20"/>
            <w:rPrChange w:id="1967" w:author="Author">
              <w:rPr>
                <w:i/>
                <w:iCs/>
                <w:sz w:val="28"/>
                <w:szCs w:val="28"/>
              </w:rPr>
            </w:rPrChange>
          </w:rPr>
          <w:t xml:space="preserve">6 </w:t>
        </w:r>
      </w:ins>
      <w:r w:rsidRPr="00B446A1">
        <w:rPr>
          <w:sz w:val="20"/>
          <w:szCs w:val="20"/>
          <w:rPrChange w:id="1968" w:author="Author">
            <w:rPr>
              <w:i/>
              <w:iCs/>
              <w:sz w:val="28"/>
              <w:szCs w:val="28"/>
            </w:rPr>
          </w:rPrChange>
        </w:rPr>
        <w:tab/>
        <w:t>Use Of Per Unit Costs To Estimate Network Upgrade Costs</w:t>
      </w:r>
    </w:p>
    <w:p w14:paraId="1523644B" w14:textId="77777777" w:rsidR="00964CBB" w:rsidRPr="00476F33" w:rsidRDefault="00964CBB" w:rsidP="00650561">
      <w:pPr>
        <w:numPr>
          <w:ins w:id="1969" w:author="Author"/>
        </w:numPr>
        <w:ind w:left="1440"/>
        <w:rPr>
          <w:ins w:id="1970" w:author="Author"/>
          <w:rFonts w:ascii="Arial" w:hAnsi="Arial" w:cs="Arial"/>
          <w:color w:val="000000"/>
          <w:sz w:val="20"/>
        </w:rPr>
      </w:pPr>
    </w:p>
    <w:p w14:paraId="09CB5D01" w14:textId="77777777" w:rsidR="00964CBB" w:rsidRPr="00476F33" w:rsidRDefault="005A2932" w:rsidP="00650561">
      <w:pPr>
        <w:ind w:left="1440"/>
        <w:rPr>
          <w:rFonts w:ascii="Arial" w:hAnsi="Arial"/>
          <w:color w:val="000000"/>
          <w:sz w:val="20"/>
        </w:rPr>
      </w:pPr>
      <w:del w:id="1971" w:author="Author">
        <w:r w:rsidRPr="005A2932">
          <w:rPr>
            <w:rFonts w:ascii="Arial" w:hAnsi="Arial" w:cs="Arial"/>
            <w:color w:val="000000"/>
            <w:sz w:val="20"/>
            <w:rPrChange w:id="1972" w:author="Author">
              <w:rPr>
                <w:rFonts w:ascii="Arial" w:hAnsi="Arial" w:cs="Arial"/>
                <w:b/>
                <w:bCs/>
                <w:i/>
                <w:iCs/>
                <w:color w:val="000000"/>
                <w:sz w:val="20"/>
                <w:szCs w:val="28"/>
              </w:rPr>
            </w:rPrChange>
          </w:rPr>
          <w:delText>Prior to the commencement of the initial Queue Cluster Window for each calendar year</w:delText>
        </w:r>
      </w:del>
      <w:r w:rsidRPr="005A2932">
        <w:rPr>
          <w:rFonts w:ascii="Arial" w:hAnsi="Arial" w:cs="Arial"/>
          <w:color w:val="000000"/>
          <w:sz w:val="20"/>
          <w:rPrChange w:id="1973" w:author="Author">
            <w:rPr>
              <w:rFonts w:ascii="Arial" w:hAnsi="Arial" w:cs="Arial"/>
              <w:b/>
              <w:bCs/>
              <w:i/>
              <w:iCs/>
              <w:color w:val="000000"/>
              <w:sz w:val="20"/>
              <w:szCs w:val="28"/>
            </w:rPr>
          </w:rPrChange>
        </w:rPr>
        <w:t xml:space="preserve">, </w:t>
      </w:r>
      <w:del w:id="1974" w:author="Author">
        <w:r w:rsidRPr="005A2932">
          <w:rPr>
            <w:rFonts w:ascii="Arial" w:hAnsi="Arial" w:cs="Arial"/>
            <w:color w:val="000000"/>
            <w:sz w:val="20"/>
            <w:rPrChange w:id="1975" w:author="Author">
              <w:rPr>
                <w:rFonts w:ascii="Arial" w:hAnsi="Arial" w:cs="Arial"/>
                <w:b/>
                <w:bCs/>
                <w:i/>
                <w:iCs/>
                <w:color w:val="000000"/>
                <w:sz w:val="20"/>
                <w:szCs w:val="28"/>
              </w:rPr>
            </w:rPrChange>
          </w:rPr>
          <w:delText>e</w:delText>
        </w:r>
      </w:del>
      <w:ins w:id="1976" w:author="Author">
        <w:r w:rsidRPr="005A2932">
          <w:rPr>
            <w:rFonts w:ascii="Arial" w:hAnsi="Arial" w:cs="Arial"/>
            <w:color w:val="000000"/>
            <w:sz w:val="20"/>
            <w:rPrChange w:id="1977" w:author="Author">
              <w:rPr>
                <w:rFonts w:ascii="Arial" w:hAnsi="Arial" w:cs="Arial"/>
                <w:b/>
                <w:bCs/>
                <w:i/>
                <w:iCs/>
                <w:color w:val="000000"/>
                <w:sz w:val="20"/>
                <w:szCs w:val="28"/>
                <w:highlight w:val="yellow"/>
              </w:rPr>
            </w:rPrChange>
          </w:rPr>
          <w:t>E</w:t>
        </w:r>
      </w:ins>
      <w:r w:rsidRPr="005A2932">
        <w:rPr>
          <w:rFonts w:ascii="Arial" w:hAnsi="Arial" w:cs="Arial"/>
          <w:color w:val="000000"/>
          <w:sz w:val="20"/>
          <w:rPrChange w:id="1978" w:author="Author">
            <w:rPr>
              <w:rFonts w:ascii="Arial" w:hAnsi="Arial" w:cs="Arial"/>
              <w:b/>
              <w:bCs/>
              <w:i/>
              <w:iCs/>
              <w:color w:val="000000"/>
              <w:sz w:val="20"/>
              <w:szCs w:val="28"/>
            </w:rPr>
          </w:rPrChange>
        </w:rPr>
        <w:t xml:space="preserve">ach Participating TO, under the direction of the CAISO, shall publish per unit costs for </w:t>
      </w:r>
      <w:r w:rsidRPr="005A2932">
        <w:rPr>
          <w:rFonts w:ascii="Arial" w:hAnsi="Arial" w:cs="Arial"/>
          <w:color w:val="000000"/>
          <w:sz w:val="20"/>
        </w:rPr>
        <w:t>facilities generally required to interconnect Generation to their respective systems.</w:t>
      </w:r>
    </w:p>
    <w:p w14:paraId="59BB94FA" w14:textId="77777777" w:rsidR="00964CBB" w:rsidRPr="00476F33" w:rsidRDefault="00964CBB" w:rsidP="00650561">
      <w:pPr>
        <w:ind w:left="1440"/>
        <w:rPr>
          <w:rFonts w:ascii="Arial" w:hAnsi="Arial" w:cs="Arial"/>
          <w:color w:val="000000"/>
          <w:sz w:val="20"/>
        </w:rPr>
      </w:pPr>
    </w:p>
    <w:p w14:paraId="0C4F1BB5"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
        <w:t xml:space="preserve">These per unit costs shall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Reliability Network Upgrades, Delivery Network Upgrades and Participating </w:t>
      </w:r>
      <w:r w:rsidRPr="005A2932">
        <w:rPr>
          <w:rFonts w:ascii="Arial" w:hAnsi="Arial" w:cs="Arial"/>
          <w:color w:val="000000"/>
          <w:sz w:val="20"/>
          <w:rPrChange w:id="1979" w:author="Author">
            <w:rPr>
              <w:rFonts w:ascii="Arial" w:hAnsi="Arial" w:cs="Arial"/>
              <w:b/>
              <w:bCs/>
              <w:i/>
              <w:iCs/>
              <w:color w:val="000000"/>
              <w:sz w:val="20"/>
              <w:szCs w:val="28"/>
            </w:rPr>
          </w:rPrChange>
        </w:rPr>
        <w:t xml:space="preserve">TO’s Interconnection Facilities under this </w:t>
      </w:r>
      <w:del w:id="1980" w:author="Author">
        <w:r w:rsidRPr="005A2932">
          <w:rPr>
            <w:rFonts w:ascii="Arial" w:hAnsi="Arial" w:cs="Arial"/>
            <w:color w:val="000000"/>
            <w:sz w:val="20"/>
            <w:rPrChange w:id="1981" w:author="Author">
              <w:rPr>
                <w:rFonts w:ascii="Arial" w:hAnsi="Arial" w:cs="Arial"/>
                <w:b/>
                <w:bCs/>
                <w:i/>
                <w:iCs/>
                <w:color w:val="000000"/>
                <w:sz w:val="20"/>
                <w:szCs w:val="28"/>
              </w:rPr>
            </w:rPrChange>
          </w:rPr>
          <w:delText>L</w:delText>
        </w:r>
      </w:del>
      <w:r w:rsidRPr="005A2932">
        <w:rPr>
          <w:rFonts w:ascii="Arial" w:hAnsi="Arial" w:cs="Arial"/>
          <w:color w:val="000000"/>
          <w:sz w:val="20"/>
          <w:rPrChange w:id="1982" w:author="Author">
            <w:rPr>
              <w:rFonts w:ascii="Arial" w:hAnsi="Arial" w:cs="Arial"/>
              <w:b/>
              <w:bCs/>
              <w:i/>
              <w:iCs/>
              <w:color w:val="000000"/>
              <w:sz w:val="20"/>
              <w:szCs w:val="28"/>
            </w:rPr>
          </w:rPrChange>
        </w:rPr>
        <w:t xml:space="preserve">GIP Section 6.  Deviations from a Participating </w:t>
      </w:r>
      <w:r w:rsidRPr="005A2932">
        <w:rPr>
          <w:rFonts w:ascii="Arial" w:hAnsi="Arial" w:cs="Arial"/>
          <w:color w:val="000000"/>
          <w:sz w:val="20"/>
        </w:rPr>
        <w:t>TO’s benchmark per unit costs will be permitted if a reasonable explanation for the deviation is provided and there is no undue discrimination.</w:t>
      </w:r>
    </w:p>
    <w:p w14:paraId="51E69CE9"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
        <w:t xml:space="preserve"> </w:t>
      </w:r>
    </w:p>
    <w:p w14:paraId="171E6C4A"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
        <w:t xml:space="preserve">Prior to adoption and publication of final per unit costs for use in the Interconnection Study Cycle, the CAISO shall publish to the CAISO Website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w:t>
      </w:r>
      <w:r w:rsidRPr="005A2932">
        <w:rPr>
          <w:rFonts w:ascii="Arial" w:hAnsi="Arial" w:cs="Arial"/>
          <w:color w:val="000000"/>
          <w:sz w:val="20"/>
          <w:rPrChange w:id="1983" w:author="Author">
            <w:rPr>
              <w:rFonts w:ascii="Arial" w:hAnsi="Arial" w:cs="Arial"/>
              <w:b/>
              <w:bCs/>
              <w:i/>
              <w:iCs/>
              <w:color w:val="000000"/>
              <w:sz w:val="20"/>
              <w:szCs w:val="28"/>
            </w:rPr>
          </w:rPrChange>
        </w:rPr>
        <w:t xml:space="preserve">Appendix 5 of this </w:t>
      </w:r>
      <w:del w:id="1984" w:author="Author">
        <w:r w:rsidRPr="005A2932">
          <w:rPr>
            <w:rFonts w:ascii="Arial" w:hAnsi="Arial" w:cs="Arial"/>
            <w:color w:val="000000"/>
            <w:sz w:val="20"/>
            <w:rPrChange w:id="1985" w:author="Author">
              <w:rPr>
                <w:rFonts w:ascii="Arial" w:hAnsi="Arial" w:cs="Arial"/>
                <w:b/>
                <w:bCs/>
                <w:i/>
                <w:iCs/>
                <w:color w:val="000000"/>
                <w:sz w:val="20"/>
                <w:szCs w:val="28"/>
              </w:rPr>
            </w:rPrChange>
          </w:rPr>
          <w:delText>L</w:delText>
        </w:r>
      </w:del>
      <w:r w:rsidRPr="005A2932">
        <w:rPr>
          <w:rFonts w:ascii="Arial" w:hAnsi="Arial" w:cs="Arial"/>
          <w:color w:val="000000"/>
          <w:sz w:val="20"/>
          <w:rPrChange w:id="1986" w:author="Author">
            <w:rPr>
              <w:rFonts w:ascii="Arial" w:hAnsi="Arial" w:cs="Arial"/>
              <w:b/>
              <w:bCs/>
              <w:i/>
              <w:iCs/>
              <w:color w:val="000000"/>
              <w:sz w:val="20"/>
              <w:szCs w:val="28"/>
            </w:rPr>
          </w:rPrChange>
        </w:rPr>
        <w:t>GIP.</w:t>
      </w:r>
      <w:bookmarkStart w:id="1987" w:name="_DV_M326"/>
      <w:bookmarkEnd w:id="1987"/>
    </w:p>
    <w:p w14:paraId="052D1DF7" w14:textId="77777777" w:rsidR="00964CBB" w:rsidRPr="00B446A1" w:rsidRDefault="005A2932" w:rsidP="00650561">
      <w:pPr>
        <w:pStyle w:val="Heading3"/>
        <w:rPr>
          <w:sz w:val="20"/>
          <w:szCs w:val="20"/>
        </w:rPr>
      </w:pPr>
      <w:bookmarkStart w:id="1988" w:name="e34f14cc-0bc2-4771-8d01-ab1d4e23b606"/>
      <w:bookmarkEnd w:id="1988"/>
      <w:r w:rsidRPr="00B446A1">
        <w:rPr>
          <w:sz w:val="20"/>
          <w:szCs w:val="20"/>
          <w:rPrChange w:id="1989" w:author="Author">
            <w:rPr>
              <w:i/>
              <w:iCs/>
              <w:sz w:val="28"/>
              <w:szCs w:val="28"/>
            </w:rPr>
          </w:rPrChange>
        </w:rPr>
        <w:t>6.</w:t>
      </w:r>
      <w:del w:id="1990" w:author="Author">
        <w:r w:rsidRPr="00B446A1">
          <w:rPr>
            <w:sz w:val="20"/>
            <w:szCs w:val="20"/>
            <w:rPrChange w:id="1991" w:author="Author">
              <w:rPr>
                <w:i/>
                <w:iCs/>
                <w:sz w:val="28"/>
                <w:szCs w:val="28"/>
              </w:rPr>
            </w:rPrChange>
          </w:rPr>
          <w:delText xml:space="preserve">5 </w:delText>
        </w:r>
      </w:del>
      <w:ins w:id="1992" w:author="Author">
        <w:r w:rsidRPr="00B446A1">
          <w:rPr>
            <w:sz w:val="20"/>
            <w:szCs w:val="20"/>
            <w:rPrChange w:id="1993" w:author="Author">
              <w:rPr>
                <w:i/>
                <w:iCs/>
                <w:sz w:val="28"/>
                <w:szCs w:val="28"/>
              </w:rPr>
            </w:rPrChange>
          </w:rPr>
          <w:t xml:space="preserve">7 </w:t>
        </w:r>
      </w:ins>
      <w:r w:rsidRPr="00B446A1">
        <w:rPr>
          <w:sz w:val="20"/>
          <w:szCs w:val="20"/>
          <w:rPrChange w:id="1994" w:author="Author">
            <w:rPr>
              <w:i/>
              <w:iCs/>
              <w:sz w:val="28"/>
              <w:szCs w:val="28"/>
            </w:rPr>
          </w:rPrChange>
        </w:rPr>
        <w:tab/>
        <w:t>Phase I Study Costs Form Basis Of Financial Security</w:t>
      </w:r>
    </w:p>
    <w:p w14:paraId="2EE3405C" w14:textId="77777777" w:rsidR="00964CBB" w:rsidRPr="00476F33" w:rsidRDefault="00964CBB" w:rsidP="00650561">
      <w:pPr>
        <w:numPr>
          <w:ins w:id="1995" w:author="Author"/>
        </w:numPr>
        <w:ind w:left="1440"/>
        <w:rPr>
          <w:ins w:id="1996" w:author="Author"/>
          <w:rFonts w:ascii="Arial" w:hAnsi="Arial" w:cs="Arial"/>
          <w:color w:val="000000"/>
          <w:sz w:val="20"/>
        </w:rPr>
      </w:pPr>
    </w:p>
    <w:p w14:paraId="5F28C2AA" w14:textId="77777777" w:rsidR="00964CBB" w:rsidRPr="00B446A1" w:rsidRDefault="005A2932" w:rsidP="00650561">
      <w:pPr>
        <w:ind w:left="1440"/>
        <w:rPr>
          <w:rFonts w:ascii="Arial" w:hAnsi="Arial"/>
          <w:color w:val="000000"/>
          <w:sz w:val="20"/>
          <w:szCs w:val="20"/>
        </w:rPr>
      </w:pPr>
      <w:r w:rsidRPr="005A2932">
        <w:rPr>
          <w:rFonts w:ascii="Arial" w:hAnsi="Arial" w:cs="Arial"/>
          <w:color w:val="000000"/>
          <w:sz w:val="20"/>
          <w:rPrChange w:id="1997" w:author="Author">
            <w:rPr>
              <w:rFonts w:ascii="Arial" w:hAnsi="Arial" w:cs="Arial"/>
              <w:b/>
              <w:bCs/>
              <w:i/>
              <w:iCs/>
              <w:color w:val="000000"/>
              <w:sz w:val="20"/>
              <w:szCs w:val="28"/>
            </w:rPr>
          </w:rPrChange>
        </w:rPr>
        <w:t xml:space="preserve">The costs assigned to Interconnection Customers for Network Upgrades under this Section 6 of the </w:t>
      </w:r>
      <w:del w:id="1998" w:author="Author">
        <w:r w:rsidRPr="005A2932">
          <w:rPr>
            <w:rFonts w:ascii="Arial" w:hAnsi="Arial" w:cs="Arial"/>
            <w:color w:val="000000"/>
            <w:sz w:val="20"/>
            <w:rPrChange w:id="1999" w:author="Author">
              <w:rPr>
                <w:rFonts w:ascii="Arial" w:hAnsi="Arial" w:cs="Arial"/>
                <w:b/>
                <w:bCs/>
                <w:i/>
                <w:iCs/>
                <w:color w:val="000000"/>
                <w:sz w:val="20"/>
                <w:szCs w:val="28"/>
              </w:rPr>
            </w:rPrChange>
          </w:rPr>
          <w:delText>L</w:delText>
        </w:r>
      </w:del>
      <w:r w:rsidRPr="005A2932">
        <w:rPr>
          <w:rFonts w:ascii="Arial" w:hAnsi="Arial" w:cs="Arial"/>
          <w:color w:val="000000"/>
          <w:sz w:val="20"/>
          <w:rPrChange w:id="2000" w:author="Author">
            <w:rPr>
              <w:rFonts w:ascii="Arial" w:hAnsi="Arial" w:cs="Arial"/>
              <w:b/>
              <w:bCs/>
              <w:i/>
              <w:iCs/>
              <w:color w:val="000000"/>
              <w:sz w:val="20"/>
              <w:szCs w:val="28"/>
            </w:rPr>
          </w:rPrChange>
        </w:rPr>
        <w:t xml:space="preserve">GIP shall establish the maximum value for the Interconnection Financial Security required from each Interconnection Customer under </w:t>
      </w:r>
      <w:del w:id="2001" w:author="Author">
        <w:r w:rsidRPr="005A2932">
          <w:rPr>
            <w:rFonts w:ascii="Arial" w:hAnsi="Arial" w:cs="Arial"/>
            <w:color w:val="000000"/>
            <w:sz w:val="20"/>
            <w:rPrChange w:id="2002" w:author="Author">
              <w:rPr>
                <w:rFonts w:ascii="Arial" w:hAnsi="Arial" w:cs="Arial"/>
                <w:b/>
                <w:bCs/>
                <w:i/>
                <w:iCs/>
                <w:color w:val="000000"/>
                <w:sz w:val="20"/>
                <w:szCs w:val="28"/>
              </w:rPr>
            </w:rPrChange>
          </w:rPr>
          <w:delText>L</w:delText>
        </w:r>
      </w:del>
      <w:r w:rsidRPr="005A2932">
        <w:rPr>
          <w:rFonts w:ascii="Arial" w:hAnsi="Arial" w:cs="Arial"/>
          <w:color w:val="000000"/>
          <w:sz w:val="20"/>
          <w:rPrChange w:id="2003" w:author="Author">
            <w:rPr>
              <w:rFonts w:ascii="Arial" w:hAnsi="Arial" w:cs="Arial"/>
              <w:b/>
              <w:bCs/>
              <w:i/>
              <w:iCs/>
              <w:color w:val="000000"/>
              <w:sz w:val="20"/>
              <w:szCs w:val="28"/>
            </w:rPr>
          </w:rPrChange>
        </w:rPr>
        <w:t xml:space="preserve">GIP Section 9 for such Network Upgrades.  In contrast, the costs assigned to Interconnection Customers for </w:t>
      </w:r>
      <w:r w:rsidRPr="00B446A1">
        <w:rPr>
          <w:rFonts w:ascii="Arial" w:hAnsi="Arial" w:cs="Arial"/>
          <w:color w:val="000000"/>
          <w:sz w:val="20"/>
          <w:szCs w:val="20"/>
          <w:rPrChange w:id="2004" w:author="Author">
            <w:rPr>
              <w:rFonts w:ascii="Arial" w:hAnsi="Arial" w:cs="Arial"/>
              <w:b/>
              <w:bCs/>
              <w:i/>
              <w:iCs/>
              <w:color w:val="000000"/>
              <w:sz w:val="20"/>
              <w:szCs w:val="28"/>
            </w:rPr>
          </w:rPrChange>
        </w:rPr>
        <w:t xml:space="preserve">Participating TO’s Interconnection Facilities under this Section 6 of the </w:t>
      </w:r>
      <w:del w:id="2005" w:author="Author">
        <w:r w:rsidRPr="00B446A1">
          <w:rPr>
            <w:rFonts w:ascii="Arial" w:hAnsi="Arial" w:cs="Arial"/>
            <w:color w:val="000000"/>
            <w:sz w:val="20"/>
            <w:szCs w:val="20"/>
            <w:rPrChange w:id="2006" w:author="Author">
              <w:rPr>
                <w:rFonts w:ascii="Arial" w:hAnsi="Arial" w:cs="Arial"/>
                <w:b/>
                <w:bCs/>
                <w:i/>
                <w:iCs/>
                <w:color w:val="000000"/>
                <w:sz w:val="20"/>
                <w:szCs w:val="28"/>
              </w:rPr>
            </w:rPrChange>
          </w:rPr>
          <w:delText>L</w:delText>
        </w:r>
      </w:del>
      <w:r w:rsidRPr="00B446A1">
        <w:rPr>
          <w:rFonts w:ascii="Arial" w:hAnsi="Arial" w:cs="Arial"/>
          <w:color w:val="000000"/>
          <w:sz w:val="20"/>
          <w:szCs w:val="20"/>
          <w:rPrChange w:id="2007" w:author="Author">
            <w:rPr>
              <w:rFonts w:ascii="Arial" w:hAnsi="Arial" w:cs="Arial"/>
              <w:b/>
              <w:bCs/>
              <w:i/>
              <w:iCs/>
              <w:color w:val="000000"/>
              <w:sz w:val="20"/>
              <w:szCs w:val="28"/>
            </w:rPr>
          </w:rPrChange>
        </w:rPr>
        <w:t xml:space="preserve">GIP are estimates only that establish the basis for the initial Interconnection Financial Security required from each Interconnection Customer under </w:t>
      </w:r>
      <w:del w:id="2008" w:author="Author">
        <w:r w:rsidRPr="00B446A1">
          <w:rPr>
            <w:rFonts w:ascii="Arial" w:hAnsi="Arial" w:cs="Arial"/>
            <w:color w:val="000000"/>
            <w:sz w:val="20"/>
            <w:szCs w:val="20"/>
            <w:rPrChange w:id="2009" w:author="Author">
              <w:rPr>
                <w:rFonts w:ascii="Arial" w:hAnsi="Arial" w:cs="Arial"/>
                <w:b/>
                <w:bCs/>
                <w:i/>
                <w:iCs/>
                <w:color w:val="000000"/>
                <w:sz w:val="20"/>
                <w:szCs w:val="28"/>
              </w:rPr>
            </w:rPrChange>
          </w:rPr>
          <w:delText>L</w:delText>
        </w:r>
      </w:del>
      <w:r w:rsidRPr="00B446A1">
        <w:rPr>
          <w:rFonts w:ascii="Arial" w:hAnsi="Arial" w:cs="Arial"/>
          <w:color w:val="000000"/>
          <w:sz w:val="20"/>
          <w:szCs w:val="20"/>
          <w:rPrChange w:id="2010" w:author="Author">
            <w:rPr>
              <w:rFonts w:ascii="Arial" w:hAnsi="Arial" w:cs="Arial"/>
              <w:b/>
              <w:bCs/>
              <w:i/>
              <w:iCs/>
              <w:color w:val="000000"/>
              <w:sz w:val="20"/>
              <w:szCs w:val="28"/>
            </w:rPr>
          </w:rPrChange>
        </w:rPr>
        <w:t>GIP Section 9.2.</w:t>
      </w:r>
      <w:bookmarkStart w:id="2011" w:name="_DV_M329"/>
      <w:bookmarkEnd w:id="2011"/>
    </w:p>
    <w:p w14:paraId="39C0EB45" w14:textId="77777777" w:rsidR="00964CBB" w:rsidRPr="00B446A1" w:rsidRDefault="005A2932" w:rsidP="00650561">
      <w:pPr>
        <w:pStyle w:val="Heading3"/>
        <w:rPr>
          <w:sz w:val="20"/>
          <w:szCs w:val="20"/>
        </w:rPr>
      </w:pPr>
      <w:bookmarkStart w:id="2012" w:name="e1a8cacd-7e12-41eb-9281-29e1ca442882"/>
      <w:bookmarkEnd w:id="2012"/>
      <w:r w:rsidRPr="00B446A1">
        <w:rPr>
          <w:sz w:val="20"/>
          <w:szCs w:val="20"/>
          <w:rPrChange w:id="2013" w:author="Author">
            <w:rPr>
              <w:i/>
              <w:iCs/>
              <w:sz w:val="28"/>
              <w:szCs w:val="28"/>
            </w:rPr>
          </w:rPrChange>
        </w:rPr>
        <w:t>6.</w:t>
      </w:r>
      <w:del w:id="2014" w:author="Author">
        <w:r w:rsidRPr="00B446A1">
          <w:rPr>
            <w:sz w:val="20"/>
            <w:szCs w:val="20"/>
            <w:rPrChange w:id="2015" w:author="Author">
              <w:rPr>
                <w:i/>
                <w:iCs/>
                <w:sz w:val="28"/>
                <w:szCs w:val="28"/>
              </w:rPr>
            </w:rPrChange>
          </w:rPr>
          <w:delText xml:space="preserve">6 </w:delText>
        </w:r>
      </w:del>
      <w:ins w:id="2016" w:author="Author">
        <w:r w:rsidRPr="00B446A1">
          <w:rPr>
            <w:sz w:val="20"/>
            <w:szCs w:val="20"/>
            <w:rPrChange w:id="2017" w:author="Author">
              <w:rPr>
                <w:i/>
                <w:iCs/>
                <w:sz w:val="28"/>
                <w:szCs w:val="28"/>
              </w:rPr>
            </w:rPrChange>
          </w:rPr>
          <w:t xml:space="preserve">8 </w:t>
        </w:r>
      </w:ins>
      <w:r w:rsidRPr="00B446A1">
        <w:rPr>
          <w:sz w:val="20"/>
          <w:szCs w:val="20"/>
          <w:rPrChange w:id="2018" w:author="Author">
            <w:rPr>
              <w:i/>
              <w:iCs/>
              <w:sz w:val="28"/>
              <w:szCs w:val="28"/>
            </w:rPr>
          </w:rPrChange>
        </w:rPr>
        <w:tab/>
        <w:t>Phase I Interconnection Study Procedures</w:t>
      </w:r>
    </w:p>
    <w:p w14:paraId="390E850B" w14:textId="77777777" w:rsidR="00964CBB" w:rsidRPr="00476F33" w:rsidRDefault="00964CBB" w:rsidP="00650561">
      <w:pPr>
        <w:numPr>
          <w:ins w:id="2019" w:author="Author"/>
        </w:numPr>
        <w:ind w:left="1440"/>
        <w:rPr>
          <w:ins w:id="2020" w:author="Author"/>
          <w:rFonts w:ascii="Arial" w:hAnsi="Arial" w:cs="Arial"/>
          <w:color w:val="000000"/>
          <w:sz w:val="20"/>
        </w:rPr>
      </w:pPr>
    </w:p>
    <w:p w14:paraId="7D12BBB4"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021" w:author="Author">
            <w:rPr>
              <w:rFonts w:ascii="Arial" w:hAnsi="Arial" w:cs="Arial"/>
              <w:b/>
              <w:bCs/>
              <w:i/>
              <w:iCs/>
              <w:color w:val="000000"/>
              <w:sz w:val="20"/>
              <w:szCs w:val="28"/>
            </w:rPr>
          </w:rPrChange>
        </w:rPr>
        <w:t xml:space="preserve">The CAISO shall coordinate the Phase I Interconnection Study with applicable Participating TO(s) pursuant to </w:t>
      </w:r>
      <w:del w:id="2022" w:author="Author">
        <w:r w:rsidRPr="005A2932">
          <w:rPr>
            <w:rFonts w:ascii="Arial" w:hAnsi="Arial" w:cs="Arial"/>
            <w:color w:val="000000"/>
            <w:sz w:val="20"/>
            <w:rPrChange w:id="2023" w:author="Author">
              <w:rPr>
                <w:rFonts w:ascii="Arial" w:hAnsi="Arial" w:cs="Arial"/>
                <w:b/>
                <w:bCs/>
                <w:i/>
                <w:iCs/>
                <w:color w:val="000000"/>
                <w:sz w:val="20"/>
                <w:szCs w:val="28"/>
              </w:rPr>
            </w:rPrChange>
          </w:rPr>
          <w:delText>L</w:delText>
        </w:r>
      </w:del>
      <w:r w:rsidRPr="005A2932">
        <w:rPr>
          <w:rFonts w:ascii="Arial" w:hAnsi="Arial" w:cs="Arial"/>
          <w:color w:val="000000"/>
          <w:sz w:val="20"/>
          <w:rPrChange w:id="2024" w:author="Author">
            <w:rPr>
              <w:rFonts w:ascii="Arial" w:hAnsi="Arial" w:cs="Arial"/>
              <w:b/>
              <w:bCs/>
              <w:i/>
              <w:iCs/>
              <w:color w:val="000000"/>
              <w:sz w:val="20"/>
              <w:szCs w:val="28"/>
            </w:rPr>
          </w:rPrChange>
        </w:rPr>
        <w:t xml:space="preserve">GIP Section 3.2 and any Affected System that is affected by the Interconnection Request pursuant to </w:t>
      </w:r>
      <w:del w:id="2025" w:author="Author">
        <w:r w:rsidRPr="005A2932">
          <w:rPr>
            <w:rFonts w:ascii="Arial" w:hAnsi="Arial" w:cs="Arial"/>
            <w:color w:val="000000"/>
            <w:sz w:val="20"/>
            <w:rPrChange w:id="2026" w:author="Author">
              <w:rPr>
                <w:rFonts w:ascii="Arial" w:hAnsi="Arial" w:cs="Arial"/>
                <w:b/>
                <w:bCs/>
                <w:i/>
                <w:iCs/>
                <w:color w:val="000000"/>
                <w:sz w:val="20"/>
                <w:szCs w:val="28"/>
              </w:rPr>
            </w:rPrChange>
          </w:rPr>
          <w:delText>L</w:delText>
        </w:r>
      </w:del>
      <w:r w:rsidRPr="005A2932">
        <w:rPr>
          <w:rFonts w:ascii="Arial" w:hAnsi="Arial" w:cs="Arial"/>
          <w:color w:val="000000"/>
          <w:sz w:val="20"/>
          <w:rPrChange w:id="2027" w:author="Author">
            <w:rPr>
              <w:rFonts w:ascii="Arial" w:hAnsi="Arial" w:cs="Arial"/>
              <w:b/>
              <w:bCs/>
              <w:i/>
              <w:iCs/>
              <w:color w:val="000000"/>
              <w:sz w:val="20"/>
              <w:szCs w:val="28"/>
            </w:rPr>
          </w:rPrChange>
        </w:rPr>
        <w:t xml:space="preserve">GIP Section 3.7.  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w:t>
      </w:r>
      <w:ins w:id="2028" w:author="Author">
        <w:r w:rsidRPr="005A2932">
          <w:rPr>
            <w:rFonts w:ascii="Arial" w:hAnsi="Arial" w:cs="Arial"/>
            <w:color w:val="000000"/>
            <w:sz w:val="20"/>
            <w:rPrChange w:id="2029" w:author="Author">
              <w:rPr>
                <w:rFonts w:ascii="Arial" w:hAnsi="Arial" w:cs="Arial"/>
                <w:b/>
                <w:bCs/>
                <w:i/>
                <w:iCs/>
                <w:color w:val="000000"/>
                <w:sz w:val="20"/>
                <w:szCs w:val="28"/>
              </w:rPr>
            </w:rPrChange>
          </w:rPr>
          <w:t xml:space="preserve">commence </w:t>
        </w:r>
        <w:r w:rsidRPr="005A2932">
          <w:rPr>
            <w:rFonts w:ascii="Arial" w:hAnsi="Arial" w:cs="Arial"/>
            <w:color w:val="000000"/>
            <w:sz w:val="20"/>
            <w:rPrChange w:id="2030" w:author="Author">
              <w:rPr>
                <w:rFonts w:ascii="Arial" w:hAnsi="Arial" w:cs="Arial"/>
                <w:b/>
                <w:bCs/>
                <w:i/>
                <w:iCs/>
                <w:color w:val="000000"/>
                <w:sz w:val="20"/>
                <w:szCs w:val="28"/>
                <w:highlight w:val="magenta"/>
              </w:rPr>
            </w:rPrChange>
          </w:rPr>
          <w:t>the Phase I Interconnection Study</w:t>
        </w:r>
        <w:r w:rsidRPr="005A2932">
          <w:rPr>
            <w:rFonts w:ascii="Arial" w:hAnsi="Arial" w:cs="Arial"/>
            <w:color w:val="000000"/>
            <w:sz w:val="20"/>
            <w:rPrChange w:id="2031" w:author="Author">
              <w:rPr>
                <w:rFonts w:ascii="Arial" w:hAnsi="Arial" w:cs="Arial"/>
                <w:b/>
                <w:bCs/>
                <w:i/>
                <w:iCs/>
                <w:color w:val="000000"/>
                <w:sz w:val="20"/>
                <w:szCs w:val="28"/>
              </w:rPr>
            </w:rPrChange>
          </w:rPr>
          <w:t xml:space="preserve"> by June 1 of each year, and </w:t>
        </w:r>
        <w:r w:rsidRPr="005A2932">
          <w:rPr>
            <w:rFonts w:ascii="Arial" w:hAnsi="Arial" w:cs="Arial"/>
            <w:color w:val="000000"/>
            <w:sz w:val="20"/>
            <w:rPrChange w:id="2032" w:author="Author">
              <w:rPr>
                <w:rFonts w:ascii="Arial" w:hAnsi="Arial" w:cs="Arial"/>
                <w:b/>
                <w:bCs/>
                <w:i/>
                <w:iCs/>
                <w:color w:val="000000"/>
                <w:sz w:val="20"/>
                <w:szCs w:val="28"/>
                <w:highlight w:val="yellow"/>
              </w:rPr>
            </w:rPrChange>
          </w:rPr>
          <w:t xml:space="preserve">to </w:t>
        </w:r>
      </w:ins>
      <w:r w:rsidRPr="005A2932">
        <w:rPr>
          <w:rFonts w:ascii="Arial" w:hAnsi="Arial" w:cs="Arial"/>
          <w:color w:val="000000"/>
          <w:sz w:val="20"/>
          <w:rPrChange w:id="2033" w:author="Author">
            <w:rPr>
              <w:rFonts w:ascii="Arial" w:hAnsi="Arial" w:cs="Arial"/>
              <w:b/>
              <w:bCs/>
              <w:i/>
              <w:iCs/>
              <w:color w:val="000000"/>
              <w:sz w:val="20"/>
              <w:szCs w:val="28"/>
            </w:rPr>
          </w:rPrChange>
        </w:rPr>
        <w:t xml:space="preserve">complete and publish to Interconnection Customers the Phase I Interconnection Study report </w:t>
      </w:r>
      <w:ins w:id="2034" w:author="Author">
        <w:r w:rsidRPr="005A2932">
          <w:rPr>
            <w:rFonts w:ascii="Arial" w:hAnsi="Arial" w:cs="Arial"/>
            <w:color w:val="000000"/>
            <w:sz w:val="20"/>
            <w:rPrChange w:id="2035" w:author="Author">
              <w:rPr>
                <w:rFonts w:ascii="Arial" w:hAnsi="Arial" w:cs="Arial"/>
                <w:b/>
                <w:bCs/>
                <w:i/>
                <w:iCs/>
                <w:color w:val="000000"/>
                <w:sz w:val="20"/>
                <w:szCs w:val="28"/>
              </w:rPr>
            </w:rPrChange>
          </w:rPr>
          <w:t>within</w:t>
        </w:r>
      </w:ins>
      <w:del w:id="2036" w:author="Author">
        <w:r w:rsidRPr="005A2932">
          <w:rPr>
            <w:rFonts w:ascii="Arial" w:hAnsi="Arial" w:cs="Arial"/>
            <w:color w:val="000000"/>
            <w:sz w:val="20"/>
            <w:rPrChange w:id="2037" w:author="Author">
              <w:rPr>
                <w:rFonts w:ascii="Arial" w:hAnsi="Arial" w:cs="Arial"/>
                <w:b/>
                <w:bCs/>
                <w:i/>
                <w:iCs/>
                <w:color w:val="000000"/>
                <w:sz w:val="20"/>
                <w:szCs w:val="28"/>
              </w:rPr>
            </w:rPrChange>
          </w:rPr>
          <w:delText>at a maximum</w:delText>
        </w:r>
      </w:del>
      <w:r w:rsidRPr="005A2932">
        <w:rPr>
          <w:rFonts w:ascii="Arial" w:hAnsi="Arial" w:cs="Arial"/>
          <w:color w:val="000000"/>
          <w:sz w:val="20"/>
          <w:rPrChange w:id="2038" w:author="Author">
            <w:rPr>
              <w:rFonts w:ascii="Arial" w:hAnsi="Arial" w:cs="Arial"/>
              <w:b/>
              <w:bCs/>
              <w:i/>
              <w:iCs/>
              <w:color w:val="000000"/>
              <w:sz w:val="20"/>
              <w:szCs w:val="28"/>
            </w:rPr>
          </w:rPrChange>
        </w:rPr>
        <w:t xml:space="preserve"> </w:t>
      </w:r>
      <w:del w:id="2039" w:author="Author">
        <w:r w:rsidRPr="005A2932">
          <w:rPr>
            <w:rFonts w:ascii="Arial" w:hAnsi="Arial" w:cs="Arial"/>
            <w:color w:val="000000"/>
            <w:sz w:val="20"/>
            <w:rPrChange w:id="2040" w:author="Author">
              <w:rPr>
                <w:rFonts w:ascii="Arial" w:hAnsi="Arial" w:cs="Arial"/>
                <w:b/>
                <w:bCs/>
                <w:i/>
                <w:iCs/>
                <w:color w:val="000000"/>
                <w:sz w:val="20"/>
                <w:szCs w:val="28"/>
              </w:rPr>
            </w:rPrChange>
          </w:rPr>
          <w:delText>within two hundred forty</w:delText>
        </w:r>
      </w:del>
      <w:ins w:id="2041" w:author="Author">
        <w:r w:rsidRPr="005A2932">
          <w:rPr>
            <w:rFonts w:ascii="Arial" w:hAnsi="Arial" w:cs="Arial"/>
            <w:color w:val="000000"/>
            <w:sz w:val="20"/>
            <w:rPrChange w:id="2042" w:author="Author">
              <w:rPr>
                <w:rFonts w:ascii="Arial" w:hAnsi="Arial" w:cs="Arial"/>
                <w:b/>
                <w:bCs/>
                <w:i/>
                <w:iCs/>
                <w:color w:val="000000"/>
                <w:sz w:val="20"/>
                <w:szCs w:val="28"/>
              </w:rPr>
            </w:rPrChange>
          </w:rPr>
          <w:t>one hundred thirty-four</w:t>
        </w:r>
      </w:ins>
      <w:r w:rsidRPr="005A2932">
        <w:rPr>
          <w:rFonts w:ascii="Arial" w:hAnsi="Arial" w:cs="Arial"/>
          <w:color w:val="000000"/>
          <w:sz w:val="20"/>
          <w:rPrChange w:id="2043" w:author="Author">
            <w:rPr>
              <w:rFonts w:ascii="Arial" w:hAnsi="Arial" w:cs="Arial"/>
              <w:b/>
              <w:bCs/>
              <w:i/>
              <w:iCs/>
              <w:color w:val="000000"/>
              <w:sz w:val="20"/>
              <w:szCs w:val="28"/>
            </w:rPr>
          </w:rPrChange>
        </w:rPr>
        <w:t xml:space="preserve"> (</w:t>
      </w:r>
      <w:ins w:id="2044" w:author="Author">
        <w:r w:rsidRPr="005A2932">
          <w:rPr>
            <w:rFonts w:ascii="Arial" w:hAnsi="Arial" w:cs="Arial"/>
            <w:color w:val="000000"/>
            <w:sz w:val="20"/>
            <w:rPrChange w:id="2045" w:author="Author">
              <w:rPr>
                <w:rFonts w:ascii="Arial" w:hAnsi="Arial" w:cs="Arial"/>
                <w:b/>
                <w:bCs/>
                <w:i/>
                <w:iCs/>
                <w:color w:val="000000"/>
                <w:sz w:val="20"/>
                <w:szCs w:val="28"/>
              </w:rPr>
            </w:rPrChange>
          </w:rPr>
          <w:t>134</w:t>
        </w:r>
      </w:ins>
      <w:del w:id="2046" w:author="Author">
        <w:r w:rsidRPr="005A2932">
          <w:rPr>
            <w:rFonts w:ascii="Arial" w:hAnsi="Arial" w:cs="Arial"/>
            <w:color w:val="000000"/>
            <w:sz w:val="20"/>
            <w:rPrChange w:id="2047" w:author="Author">
              <w:rPr>
                <w:rFonts w:ascii="Arial" w:hAnsi="Arial" w:cs="Arial"/>
                <w:b/>
                <w:bCs/>
                <w:i/>
                <w:iCs/>
                <w:color w:val="000000"/>
                <w:sz w:val="20"/>
                <w:szCs w:val="28"/>
              </w:rPr>
            </w:rPrChange>
          </w:rPr>
          <w:delText>240</w:delText>
        </w:r>
      </w:del>
      <w:r w:rsidRPr="005A2932">
        <w:rPr>
          <w:rFonts w:ascii="Arial" w:hAnsi="Arial" w:cs="Arial"/>
          <w:color w:val="000000"/>
          <w:sz w:val="20"/>
          <w:rPrChange w:id="2048" w:author="Author">
            <w:rPr>
              <w:rFonts w:ascii="Arial" w:hAnsi="Arial" w:cs="Arial"/>
              <w:b/>
              <w:bCs/>
              <w:i/>
              <w:iCs/>
              <w:color w:val="000000"/>
              <w:sz w:val="20"/>
              <w:szCs w:val="28"/>
            </w:rPr>
          </w:rPrChange>
        </w:rPr>
        <w:t>)</w:t>
      </w:r>
      <w:ins w:id="2049" w:author="Author">
        <w:r w:rsidRPr="005A2932">
          <w:rPr>
            <w:rFonts w:ascii="Arial" w:hAnsi="Arial" w:cs="Arial"/>
            <w:color w:val="000000"/>
            <w:sz w:val="20"/>
            <w:rPrChange w:id="2050" w:author="Author">
              <w:rPr>
                <w:rFonts w:ascii="Arial" w:hAnsi="Arial" w:cs="Arial"/>
                <w:b/>
                <w:bCs/>
                <w:i/>
                <w:iCs/>
                <w:color w:val="000000"/>
                <w:sz w:val="20"/>
                <w:szCs w:val="28"/>
              </w:rPr>
            </w:rPrChange>
          </w:rPr>
          <w:t xml:space="preserve"> days after the annual commencement of </w:t>
        </w:r>
        <w:r w:rsidRPr="005A2932">
          <w:rPr>
            <w:rFonts w:ascii="Arial" w:hAnsi="Arial" w:cs="Arial"/>
            <w:color w:val="000000"/>
            <w:sz w:val="20"/>
            <w:rPrChange w:id="2051" w:author="Author">
              <w:rPr>
                <w:rFonts w:ascii="Arial" w:hAnsi="Arial" w:cs="Arial"/>
                <w:b/>
                <w:bCs/>
                <w:i/>
                <w:iCs/>
                <w:color w:val="000000"/>
                <w:sz w:val="20"/>
                <w:szCs w:val="28"/>
                <w:highlight w:val="magenta"/>
              </w:rPr>
            </w:rPrChange>
          </w:rPr>
          <w:t xml:space="preserve">the </w:t>
        </w:r>
        <w:r w:rsidRPr="005A2932">
          <w:rPr>
            <w:rFonts w:ascii="Arial" w:hAnsi="Arial" w:cs="Arial"/>
            <w:color w:val="000000"/>
            <w:sz w:val="20"/>
            <w:rPrChange w:id="2052" w:author="Author">
              <w:rPr>
                <w:rFonts w:ascii="Arial" w:hAnsi="Arial" w:cs="Arial"/>
                <w:b/>
                <w:bCs/>
                <w:i/>
                <w:iCs/>
                <w:color w:val="000000"/>
                <w:sz w:val="20"/>
                <w:szCs w:val="28"/>
              </w:rPr>
            </w:rPrChange>
          </w:rPr>
          <w:t xml:space="preserve">Phase I </w:t>
        </w:r>
        <w:r w:rsidRPr="005A2932">
          <w:rPr>
            <w:rFonts w:ascii="Arial" w:hAnsi="Arial" w:cs="Arial"/>
            <w:color w:val="000000"/>
            <w:sz w:val="20"/>
            <w:rPrChange w:id="2053" w:author="Author">
              <w:rPr>
                <w:rFonts w:ascii="Arial" w:hAnsi="Arial" w:cs="Arial"/>
                <w:b/>
                <w:bCs/>
                <w:i/>
                <w:iCs/>
                <w:color w:val="000000"/>
                <w:sz w:val="20"/>
                <w:szCs w:val="28"/>
                <w:highlight w:val="magenta"/>
              </w:rPr>
            </w:rPrChange>
          </w:rPr>
          <w:t>Interconnection Study</w:t>
        </w:r>
      </w:ins>
      <w:del w:id="2054" w:author="Author">
        <w:r w:rsidRPr="005A2932">
          <w:rPr>
            <w:rFonts w:ascii="Arial" w:hAnsi="Arial" w:cs="Arial"/>
            <w:color w:val="000000"/>
            <w:sz w:val="20"/>
            <w:rPrChange w:id="2055" w:author="Author">
              <w:rPr>
                <w:rFonts w:ascii="Arial" w:hAnsi="Arial" w:cs="Arial"/>
                <w:b/>
                <w:bCs/>
                <w:i/>
                <w:iCs/>
                <w:color w:val="000000"/>
                <w:sz w:val="20"/>
                <w:szCs w:val="28"/>
              </w:rPr>
            </w:rPrChange>
          </w:rPr>
          <w:delText>Calendar Days after the close of the Queue Cluster Window and approximately one hundred eighty Calendar Days after the final Scoping Meeting held for the Interconnection Study Cycle</w:delText>
        </w:r>
      </w:del>
      <w:r w:rsidRPr="005A2932">
        <w:rPr>
          <w:rFonts w:ascii="Arial" w:hAnsi="Arial" w:cs="Arial"/>
          <w:color w:val="000000"/>
          <w:sz w:val="20"/>
          <w:rPrChange w:id="2056" w:author="Author">
            <w:rPr>
              <w:rFonts w:ascii="Arial" w:hAnsi="Arial" w:cs="Arial"/>
              <w:b/>
              <w:bCs/>
              <w:i/>
              <w:iCs/>
              <w:color w:val="000000"/>
              <w:sz w:val="20"/>
              <w:szCs w:val="28"/>
            </w:rPr>
          </w:rPrChange>
        </w:rPr>
        <w:t>;</w:t>
      </w:r>
      <w:r w:rsidR="00964CBB" w:rsidRPr="00476F33">
        <w:rPr>
          <w:rFonts w:ascii="Arial" w:hAnsi="Arial" w:cs="Arial"/>
          <w:color w:val="000000"/>
          <w:sz w:val="20"/>
        </w:rPr>
        <w:t xml:space="preserve"> however, each individual study or Group Studies may be completed prior to this maximum time where practicable </w:t>
      </w:r>
      <w:r w:rsidRPr="005A2932">
        <w:rPr>
          <w:rFonts w:ascii="Arial" w:hAnsi="Arial" w:cs="Arial"/>
          <w:color w:val="000000"/>
          <w:sz w:val="20"/>
          <w:rPrChange w:id="2057" w:author="Author">
            <w:rPr>
              <w:rFonts w:ascii="Arial" w:hAnsi="Arial" w:cs="Arial"/>
              <w:b/>
              <w:bCs/>
              <w:i/>
              <w:iCs/>
              <w:color w:val="000000"/>
              <w:sz w:val="20"/>
              <w:szCs w:val="28"/>
            </w:rPr>
          </w:rPrChange>
        </w:rPr>
        <w:t xml:space="preserve">based on factors, including, but not limited to, the number of Interconnection Requests in the </w:t>
      </w:r>
      <w:ins w:id="2058" w:author="Author">
        <w:r w:rsidRPr="005A2932">
          <w:rPr>
            <w:rFonts w:ascii="Arial" w:hAnsi="Arial" w:cs="Arial"/>
            <w:color w:val="000000"/>
            <w:sz w:val="20"/>
            <w:rPrChange w:id="2059" w:author="Author">
              <w:rPr>
                <w:rFonts w:ascii="Arial" w:hAnsi="Arial" w:cs="Arial"/>
                <w:b/>
                <w:bCs/>
                <w:i/>
                <w:iCs/>
                <w:color w:val="000000"/>
                <w:sz w:val="20"/>
                <w:szCs w:val="28"/>
              </w:rPr>
            </w:rPrChange>
          </w:rPr>
          <w:t xml:space="preserve">two associated </w:t>
        </w:r>
      </w:ins>
      <w:del w:id="2060" w:author="Author">
        <w:r w:rsidRPr="005A2932">
          <w:rPr>
            <w:rFonts w:ascii="Arial" w:hAnsi="Arial" w:cs="Arial"/>
            <w:color w:val="000000"/>
            <w:sz w:val="20"/>
            <w:rPrChange w:id="2061" w:author="Author">
              <w:rPr>
                <w:rFonts w:ascii="Arial" w:hAnsi="Arial" w:cs="Arial"/>
                <w:b/>
                <w:bCs/>
                <w:i/>
                <w:iCs/>
                <w:color w:val="000000"/>
                <w:sz w:val="20"/>
                <w:szCs w:val="28"/>
              </w:rPr>
            </w:rPrChange>
          </w:rPr>
          <w:delText>Queue Cluster Window</w:delText>
        </w:r>
      </w:del>
      <w:ins w:id="2062" w:author="Author">
        <w:r w:rsidRPr="005A2932">
          <w:rPr>
            <w:rFonts w:ascii="Arial" w:hAnsi="Arial" w:cs="Arial"/>
            <w:color w:val="000000"/>
            <w:sz w:val="20"/>
            <w:rPrChange w:id="2063" w:author="Author">
              <w:rPr>
                <w:rFonts w:ascii="Arial" w:hAnsi="Arial" w:cs="Arial"/>
                <w:b/>
                <w:bCs/>
                <w:i/>
                <w:iCs/>
                <w:color w:val="000000"/>
                <w:sz w:val="20"/>
                <w:szCs w:val="28"/>
              </w:rPr>
            </w:rPrChange>
          </w:rPr>
          <w:t>Cluster Application Windows</w:t>
        </w:r>
      </w:ins>
      <w:r w:rsidRPr="005A2932">
        <w:rPr>
          <w:rFonts w:ascii="Arial" w:hAnsi="Arial" w:cs="Arial"/>
          <w:color w:val="000000"/>
          <w:sz w:val="20"/>
          <w:rPrChange w:id="2064" w:author="Author">
            <w:rPr>
              <w:rFonts w:ascii="Arial" w:hAnsi="Arial" w:cs="Arial"/>
              <w:b/>
              <w:bCs/>
              <w:i/>
              <w:iCs/>
              <w:color w:val="000000"/>
              <w:sz w:val="20"/>
              <w:szCs w:val="28"/>
            </w:rPr>
          </w:rPrChange>
        </w:rPr>
        <w:t xml:space="preserve">, study complexity, and reasonable availability of subcontractors as provided under </w:t>
      </w:r>
      <w:del w:id="2065" w:author="Author">
        <w:r w:rsidRPr="005A2932">
          <w:rPr>
            <w:rFonts w:ascii="Arial" w:hAnsi="Arial" w:cs="Arial"/>
            <w:color w:val="000000"/>
            <w:sz w:val="20"/>
            <w:rPrChange w:id="2066" w:author="Author">
              <w:rPr>
                <w:rFonts w:ascii="Arial" w:hAnsi="Arial" w:cs="Arial"/>
                <w:b/>
                <w:bCs/>
                <w:i/>
                <w:iCs/>
                <w:color w:val="000000"/>
                <w:sz w:val="20"/>
                <w:szCs w:val="28"/>
              </w:rPr>
            </w:rPrChange>
          </w:rPr>
          <w:delText>L</w:delText>
        </w:r>
      </w:del>
      <w:r w:rsidRPr="005A2932">
        <w:rPr>
          <w:rFonts w:ascii="Arial" w:hAnsi="Arial" w:cs="Arial"/>
          <w:color w:val="000000"/>
          <w:sz w:val="20"/>
          <w:rPrChange w:id="2067" w:author="Author">
            <w:rPr>
              <w:rFonts w:ascii="Arial" w:hAnsi="Arial" w:cs="Arial"/>
              <w:b/>
              <w:bCs/>
              <w:i/>
              <w:iCs/>
              <w:color w:val="000000"/>
              <w:sz w:val="20"/>
              <w:szCs w:val="28"/>
            </w:rPr>
          </w:rPrChange>
        </w:rPr>
        <w:t xml:space="preserve">GIP Section 13.2.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provisions of </w:t>
      </w:r>
      <w:del w:id="2068" w:author="Author">
        <w:r w:rsidRPr="005A2932">
          <w:rPr>
            <w:rFonts w:ascii="Arial" w:hAnsi="Arial" w:cs="Arial"/>
            <w:color w:val="000000"/>
            <w:sz w:val="20"/>
            <w:rPrChange w:id="2069" w:author="Author">
              <w:rPr>
                <w:rFonts w:ascii="Arial" w:hAnsi="Arial" w:cs="Arial"/>
                <w:b/>
                <w:bCs/>
                <w:i/>
                <w:iCs/>
                <w:color w:val="000000"/>
                <w:sz w:val="20"/>
                <w:szCs w:val="28"/>
              </w:rPr>
            </w:rPrChange>
          </w:rPr>
          <w:delText>L</w:delText>
        </w:r>
      </w:del>
      <w:r w:rsidRPr="005A2932">
        <w:rPr>
          <w:rFonts w:ascii="Arial" w:hAnsi="Arial" w:cs="Arial"/>
          <w:color w:val="000000"/>
          <w:sz w:val="20"/>
          <w:rPrChange w:id="2070" w:author="Author">
            <w:rPr>
              <w:rFonts w:ascii="Arial" w:hAnsi="Arial" w:cs="Arial"/>
              <w:b/>
              <w:bCs/>
              <w:i/>
              <w:iCs/>
              <w:color w:val="000000"/>
              <w:sz w:val="20"/>
              <w:szCs w:val="28"/>
            </w:rPr>
          </w:rPrChange>
        </w:rPr>
        <w:t>GIP Section 7.6 apply.</w:t>
      </w:r>
    </w:p>
    <w:p w14:paraId="52B7D7E2" w14:textId="77777777" w:rsidR="00964CBB" w:rsidRPr="00476F33" w:rsidRDefault="005A2932" w:rsidP="00650561">
      <w:pPr>
        <w:rPr>
          <w:rFonts w:ascii="Arial" w:hAnsi="Arial"/>
          <w:color w:val="000000"/>
          <w:sz w:val="20"/>
        </w:rPr>
      </w:pPr>
      <w:r w:rsidRPr="005A2932">
        <w:rPr>
          <w:rFonts w:ascii="Arial" w:hAnsi="Arial" w:cs="Arial"/>
          <w:color w:val="000000"/>
          <w:sz w:val="20"/>
          <w:rPrChange w:id="2071" w:author="Author">
            <w:rPr>
              <w:rFonts w:ascii="Arial" w:hAnsi="Arial" w:cs="Arial"/>
              <w:b/>
              <w:bCs/>
              <w:i/>
              <w:iCs/>
              <w:color w:val="000000"/>
              <w:sz w:val="20"/>
              <w:szCs w:val="28"/>
            </w:rPr>
          </w:rPrChange>
        </w:rPr>
        <w:t xml:space="preserve"> </w:t>
      </w:r>
    </w:p>
    <w:p w14:paraId="71E1DDBA"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072" w:author="Author">
            <w:rPr>
              <w:rFonts w:ascii="Arial" w:hAnsi="Arial" w:cs="Arial"/>
              <w:b/>
              <w:bCs/>
              <w:i/>
              <w:iCs/>
              <w:color w:val="000000"/>
              <w:sz w:val="20"/>
              <w:szCs w:val="28"/>
            </w:rPr>
          </w:rPrChange>
        </w:rPr>
        <w:lastRenderedPageBreak/>
        <w:t xml:space="preserve">At any time the CAISO determines that it will not meet the required time frame for completing the Phase I Interconnection Study due to the large number of Interconnection Requests in the </w:t>
      </w:r>
      <w:ins w:id="2073" w:author="Author">
        <w:r w:rsidRPr="005A2932">
          <w:rPr>
            <w:rFonts w:ascii="Arial" w:hAnsi="Arial" w:cs="Arial"/>
            <w:color w:val="000000"/>
            <w:sz w:val="20"/>
            <w:rPrChange w:id="2074" w:author="Author">
              <w:rPr>
                <w:rFonts w:ascii="Arial" w:hAnsi="Arial" w:cs="Arial"/>
                <w:b/>
                <w:bCs/>
                <w:i/>
                <w:iCs/>
                <w:color w:val="000000"/>
                <w:sz w:val="20"/>
                <w:szCs w:val="28"/>
              </w:rPr>
            </w:rPrChange>
          </w:rPr>
          <w:t xml:space="preserve">two associated </w:t>
        </w:r>
      </w:ins>
      <w:del w:id="2075" w:author="Author">
        <w:r w:rsidRPr="005A2932">
          <w:rPr>
            <w:rFonts w:ascii="Arial" w:hAnsi="Arial" w:cs="Arial"/>
            <w:color w:val="000000"/>
            <w:sz w:val="20"/>
            <w:rPrChange w:id="2076" w:author="Author">
              <w:rPr>
                <w:rFonts w:ascii="Arial" w:hAnsi="Arial" w:cs="Arial"/>
                <w:b/>
                <w:bCs/>
                <w:i/>
                <w:iCs/>
                <w:color w:val="000000"/>
                <w:sz w:val="20"/>
                <w:szCs w:val="28"/>
              </w:rPr>
            </w:rPrChange>
          </w:rPr>
          <w:delText>Queue Cluster Window</w:delText>
        </w:r>
      </w:del>
      <w:ins w:id="2077" w:author="Author">
        <w:r w:rsidRPr="005A2932">
          <w:rPr>
            <w:rFonts w:ascii="Arial" w:hAnsi="Arial" w:cs="Arial"/>
            <w:color w:val="000000"/>
            <w:sz w:val="20"/>
            <w:rPrChange w:id="2078" w:author="Author">
              <w:rPr>
                <w:rFonts w:ascii="Arial" w:hAnsi="Arial" w:cs="Arial"/>
                <w:b/>
                <w:bCs/>
                <w:i/>
                <w:iCs/>
                <w:color w:val="000000"/>
                <w:sz w:val="20"/>
                <w:szCs w:val="28"/>
              </w:rPr>
            </w:rPrChange>
          </w:rPr>
          <w:t>Cluster Application Windows</w:t>
        </w:r>
      </w:ins>
      <w:r w:rsidRPr="005A2932">
        <w:rPr>
          <w:rFonts w:ascii="Arial" w:hAnsi="Arial" w:cs="Arial"/>
          <w:color w:val="000000"/>
          <w:sz w:val="20"/>
          <w:rPrChange w:id="2079" w:author="Author">
            <w:rPr>
              <w:rFonts w:ascii="Arial" w:hAnsi="Arial" w:cs="Arial"/>
              <w:b/>
              <w:bCs/>
              <w:i/>
              <w:iCs/>
              <w:color w:val="000000"/>
              <w:sz w:val="20"/>
              <w:szCs w:val="28"/>
            </w:rPr>
          </w:rPrChange>
        </w:rPr>
        <w:t>,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p>
    <w:p w14:paraId="0104269B"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080" w:author="Author">
            <w:rPr>
              <w:rFonts w:ascii="Arial" w:hAnsi="Arial" w:cs="Arial"/>
              <w:b/>
              <w:bCs/>
              <w:i/>
              <w:iCs/>
              <w:color w:val="000000"/>
              <w:sz w:val="20"/>
              <w:szCs w:val="28"/>
            </w:rPr>
          </w:rPrChange>
        </w:rPr>
        <w:t xml:space="preserve"> </w:t>
      </w:r>
    </w:p>
    <w:p w14:paraId="1749A981"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081" w:author="Author">
            <w:rPr>
              <w:rFonts w:ascii="Arial" w:hAnsi="Arial" w:cs="Arial"/>
              <w:b/>
              <w:bCs/>
              <w:i/>
              <w:iCs/>
              <w:color w:val="000000"/>
              <w:sz w:val="20"/>
              <w:szCs w:val="28"/>
            </w:rPr>
          </w:rPrChange>
        </w:rPr>
        <w:t xml:space="preserve">Upon request, the CAISO shall provide the Interconnection Customer all supporting documentation, workpapers and relevant pre-Interconnection Request and post-Interconnection Request power flow, short circuit and stability databases for the Phase I Interconnection Study, subject to confidentiality arrangements consistent with </w:t>
      </w:r>
      <w:del w:id="2082" w:author="Author">
        <w:r w:rsidRPr="005A2932">
          <w:rPr>
            <w:rFonts w:ascii="Arial" w:hAnsi="Arial" w:cs="Arial"/>
            <w:color w:val="000000"/>
            <w:sz w:val="20"/>
            <w:rPrChange w:id="2083" w:author="Author">
              <w:rPr>
                <w:rFonts w:ascii="Arial" w:hAnsi="Arial" w:cs="Arial"/>
                <w:b/>
                <w:bCs/>
                <w:i/>
                <w:iCs/>
                <w:color w:val="000000"/>
                <w:sz w:val="20"/>
                <w:szCs w:val="28"/>
              </w:rPr>
            </w:rPrChange>
          </w:rPr>
          <w:delText>L</w:delText>
        </w:r>
      </w:del>
      <w:r w:rsidRPr="005A2932">
        <w:rPr>
          <w:rFonts w:ascii="Arial" w:hAnsi="Arial" w:cs="Arial"/>
          <w:color w:val="000000"/>
          <w:sz w:val="20"/>
          <w:rPrChange w:id="2084" w:author="Author">
            <w:rPr>
              <w:rFonts w:ascii="Arial" w:hAnsi="Arial" w:cs="Arial"/>
              <w:b/>
              <w:bCs/>
              <w:i/>
              <w:iCs/>
              <w:color w:val="000000"/>
              <w:sz w:val="20"/>
              <w:szCs w:val="28"/>
            </w:rPr>
          </w:rPrChange>
        </w:rPr>
        <w:t>GIP Section 13.1.</w:t>
      </w:r>
      <w:bookmarkStart w:id="2085" w:name="_DV_M335"/>
      <w:bookmarkEnd w:id="2085"/>
    </w:p>
    <w:p w14:paraId="7FF87F3F" w14:textId="77777777" w:rsidR="00964CBB" w:rsidRPr="00BE37B2" w:rsidRDefault="005A2932" w:rsidP="00650561">
      <w:pPr>
        <w:pStyle w:val="Heading3"/>
        <w:rPr>
          <w:sz w:val="20"/>
          <w:szCs w:val="20"/>
        </w:rPr>
      </w:pPr>
      <w:bookmarkStart w:id="2086" w:name="6ed918b4-420a-4f3c-a29c-56a5e31b412a"/>
      <w:bookmarkEnd w:id="2086"/>
      <w:r w:rsidRPr="00BE37B2">
        <w:rPr>
          <w:sz w:val="20"/>
          <w:szCs w:val="20"/>
          <w:rPrChange w:id="2087" w:author="Author">
            <w:rPr>
              <w:i/>
              <w:iCs/>
              <w:sz w:val="28"/>
              <w:szCs w:val="28"/>
            </w:rPr>
          </w:rPrChange>
        </w:rPr>
        <w:t>6.</w:t>
      </w:r>
      <w:del w:id="2088" w:author="Author">
        <w:r w:rsidRPr="00BE37B2">
          <w:rPr>
            <w:sz w:val="20"/>
            <w:szCs w:val="20"/>
            <w:rPrChange w:id="2089" w:author="Author">
              <w:rPr>
                <w:i/>
                <w:iCs/>
                <w:sz w:val="28"/>
                <w:szCs w:val="28"/>
              </w:rPr>
            </w:rPrChange>
          </w:rPr>
          <w:delText xml:space="preserve">7 </w:delText>
        </w:r>
      </w:del>
      <w:ins w:id="2090" w:author="Author">
        <w:r w:rsidRPr="00BE37B2">
          <w:rPr>
            <w:sz w:val="20"/>
            <w:szCs w:val="20"/>
            <w:rPrChange w:id="2091" w:author="Author">
              <w:rPr>
                <w:i/>
                <w:iCs/>
                <w:sz w:val="28"/>
                <w:szCs w:val="28"/>
              </w:rPr>
            </w:rPrChange>
          </w:rPr>
          <w:t xml:space="preserve">9 </w:t>
        </w:r>
      </w:ins>
      <w:r w:rsidRPr="00BE37B2">
        <w:rPr>
          <w:sz w:val="20"/>
          <w:szCs w:val="20"/>
          <w:rPrChange w:id="2092" w:author="Author">
            <w:rPr>
              <w:i/>
              <w:iCs/>
              <w:sz w:val="28"/>
              <w:szCs w:val="28"/>
            </w:rPr>
          </w:rPrChange>
        </w:rPr>
        <w:tab/>
        <w:t>Phase I Interconnection Study Results Meeting</w:t>
      </w:r>
    </w:p>
    <w:p w14:paraId="7B3680DE" w14:textId="77777777" w:rsidR="00964CBB" w:rsidRPr="00BE37B2" w:rsidRDefault="00964CBB" w:rsidP="00650561">
      <w:pPr>
        <w:numPr>
          <w:ins w:id="2093" w:author="Author"/>
        </w:numPr>
        <w:ind w:left="1440"/>
        <w:rPr>
          <w:ins w:id="2094" w:author="Author"/>
          <w:rFonts w:ascii="Arial" w:hAnsi="Arial" w:cs="Arial"/>
          <w:color w:val="000000"/>
          <w:sz w:val="20"/>
          <w:szCs w:val="20"/>
        </w:rPr>
      </w:pPr>
    </w:p>
    <w:p w14:paraId="74FAB94F" w14:textId="77777777" w:rsidR="00964CBB" w:rsidRPr="00BE37B2" w:rsidRDefault="005A2932" w:rsidP="00650561">
      <w:pPr>
        <w:ind w:left="1440"/>
        <w:rPr>
          <w:rFonts w:ascii="Arial" w:hAnsi="Arial"/>
          <w:color w:val="000000"/>
          <w:sz w:val="20"/>
          <w:szCs w:val="20"/>
        </w:rPr>
      </w:pPr>
      <w:r w:rsidRPr="00BE37B2">
        <w:rPr>
          <w:rFonts w:ascii="Arial" w:hAnsi="Arial" w:cs="Arial"/>
          <w:color w:val="000000"/>
          <w:sz w:val="20"/>
          <w:szCs w:val="20"/>
        </w:rPr>
        <w:t>Within thirty (30) calendar days of providing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w:t>
      </w:r>
    </w:p>
    <w:p w14:paraId="51A404DC" w14:textId="77777777" w:rsidR="00964CBB" w:rsidRPr="00BE37B2" w:rsidRDefault="005A2932" w:rsidP="00650561">
      <w:pPr>
        <w:ind w:left="1440"/>
        <w:rPr>
          <w:rFonts w:ascii="Arial" w:hAnsi="Arial"/>
          <w:color w:val="000000"/>
          <w:sz w:val="20"/>
          <w:szCs w:val="20"/>
        </w:rPr>
      </w:pPr>
      <w:bookmarkStart w:id="2095" w:name="_DV_M337"/>
      <w:bookmarkEnd w:id="2095"/>
      <w:r w:rsidRPr="00BE37B2">
        <w:rPr>
          <w:rFonts w:ascii="Arial" w:hAnsi="Arial" w:cs="Arial"/>
          <w:color w:val="000000"/>
          <w:sz w:val="20"/>
          <w:szCs w:val="20"/>
          <w:rPrChange w:id="2096" w:author="Author">
            <w:rPr>
              <w:rFonts w:ascii="Arial" w:hAnsi="Arial" w:cs="Arial"/>
              <w:b/>
              <w:bCs/>
              <w:i/>
              <w:iCs/>
              <w:color w:val="000000"/>
              <w:sz w:val="20"/>
              <w:szCs w:val="28"/>
            </w:rPr>
          </w:rPrChange>
        </w:rPr>
        <w:t xml:space="preserve"> </w:t>
      </w:r>
    </w:p>
    <w:p w14:paraId="1C5B3AD3" w14:textId="77777777" w:rsidR="00964CBB" w:rsidRPr="00476F33" w:rsidRDefault="005A2932" w:rsidP="00650561">
      <w:pPr>
        <w:rPr>
          <w:rFonts w:ascii="Arial" w:hAnsi="Arial" w:cs="Arial"/>
          <w:b/>
          <w:color w:val="000000"/>
          <w:sz w:val="20"/>
        </w:rPr>
      </w:pPr>
      <w:r w:rsidRPr="005A2932">
        <w:rPr>
          <w:rFonts w:ascii="Arial" w:hAnsi="Arial" w:cs="Arial"/>
          <w:b/>
          <w:color w:val="000000"/>
          <w:sz w:val="20"/>
          <w:rPrChange w:id="2097" w:author="Author">
            <w:rPr>
              <w:rFonts w:ascii="Arial" w:hAnsi="Arial" w:cs="Arial"/>
              <w:b/>
              <w:bCs/>
              <w:i/>
              <w:iCs/>
              <w:color w:val="000000"/>
              <w:sz w:val="20"/>
              <w:szCs w:val="28"/>
            </w:rPr>
          </w:rPrChange>
        </w:rPr>
        <w:t>6.</w:t>
      </w:r>
      <w:del w:id="2098" w:author="Author">
        <w:r w:rsidRPr="005A2932">
          <w:rPr>
            <w:rFonts w:ascii="Arial" w:hAnsi="Arial" w:cs="Arial"/>
            <w:b/>
            <w:color w:val="000000"/>
            <w:sz w:val="20"/>
            <w:rPrChange w:id="2099" w:author="Author">
              <w:rPr>
                <w:rFonts w:ascii="Arial" w:hAnsi="Arial" w:cs="Arial"/>
                <w:b/>
                <w:bCs/>
                <w:i/>
                <w:iCs/>
                <w:color w:val="000000"/>
                <w:sz w:val="20"/>
                <w:szCs w:val="28"/>
              </w:rPr>
            </w:rPrChange>
          </w:rPr>
          <w:delText>7</w:delText>
        </w:r>
      </w:del>
      <w:ins w:id="2100" w:author="Author">
        <w:r w:rsidRPr="005A2932">
          <w:rPr>
            <w:rFonts w:ascii="Arial" w:hAnsi="Arial" w:cs="Arial"/>
            <w:b/>
            <w:color w:val="000000"/>
            <w:sz w:val="20"/>
            <w:rPrChange w:id="2101" w:author="Author">
              <w:rPr>
                <w:rFonts w:ascii="Arial" w:hAnsi="Arial" w:cs="Arial"/>
                <w:b/>
                <w:bCs/>
                <w:i/>
                <w:iCs/>
                <w:color w:val="000000"/>
                <w:sz w:val="20"/>
                <w:szCs w:val="28"/>
              </w:rPr>
            </w:rPrChange>
          </w:rPr>
          <w:t>9</w:t>
        </w:r>
      </w:ins>
      <w:r w:rsidRPr="005A2932">
        <w:rPr>
          <w:rFonts w:ascii="Arial" w:hAnsi="Arial" w:cs="Arial"/>
          <w:b/>
          <w:color w:val="000000"/>
          <w:sz w:val="20"/>
          <w:rPrChange w:id="2102" w:author="Author">
            <w:rPr>
              <w:rFonts w:ascii="Arial" w:hAnsi="Arial" w:cs="Arial"/>
              <w:b/>
              <w:bCs/>
              <w:i/>
              <w:iCs/>
              <w:color w:val="000000"/>
              <w:sz w:val="20"/>
              <w:szCs w:val="28"/>
            </w:rPr>
          </w:rPrChange>
        </w:rPr>
        <w:t xml:space="preserve">.1 </w:t>
      </w:r>
      <w:r w:rsidRPr="005A2932">
        <w:rPr>
          <w:rFonts w:ascii="Arial" w:hAnsi="Arial" w:cs="Arial"/>
          <w:b/>
          <w:color w:val="000000"/>
          <w:sz w:val="20"/>
          <w:rPrChange w:id="2103" w:author="Author">
            <w:rPr>
              <w:rFonts w:ascii="Arial" w:hAnsi="Arial" w:cs="Arial"/>
              <w:b/>
              <w:bCs/>
              <w:i/>
              <w:iCs/>
              <w:color w:val="000000"/>
              <w:sz w:val="20"/>
              <w:szCs w:val="28"/>
            </w:rPr>
          </w:rPrChange>
        </w:rPr>
        <w:tab/>
        <w:t>Commercial Operation Date.</w:t>
      </w:r>
    </w:p>
    <w:p w14:paraId="72EC6E64" w14:textId="77777777" w:rsidR="00964CBB" w:rsidRPr="00476F33" w:rsidRDefault="005A2932" w:rsidP="00650561">
      <w:pPr>
        <w:rPr>
          <w:rFonts w:ascii="Arial" w:hAnsi="Arial" w:cs="Arial"/>
          <w:color w:val="000000"/>
          <w:sz w:val="20"/>
        </w:rPr>
      </w:pPr>
      <w:bookmarkStart w:id="2104" w:name="_DV_M338"/>
      <w:bookmarkEnd w:id="2104"/>
      <w:r w:rsidRPr="005A2932">
        <w:rPr>
          <w:rFonts w:ascii="Arial" w:hAnsi="Arial" w:cs="Arial"/>
          <w:color w:val="000000"/>
          <w:sz w:val="20"/>
          <w:rPrChange w:id="2105" w:author="Author">
            <w:rPr>
              <w:rFonts w:ascii="Arial" w:hAnsi="Arial" w:cs="Arial"/>
              <w:b/>
              <w:bCs/>
              <w:i/>
              <w:iCs/>
              <w:color w:val="000000"/>
              <w:sz w:val="20"/>
              <w:szCs w:val="28"/>
            </w:rPr>
          </w:rPrChange>
        </w:rPr>
        <w:t xml:space="preserve"> </w:t>
      </w:r>
    </w:p>
    <w:p w14:paraId="7353E5F1"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106" w:author="Author">
            <w:rPr>
              <w:rFonts w:ascii="Arial" w:hAnsi="Arial" w:cs="Arial"/>
              <w:b/>
              <w:bCs/>
              <w:i/>
              <w:iCs/>
              <w:color w:val="000000"/>
              <w:sz w:val="20"/>
              <w:szCs w:val="28"/>
            </w:rPr>
          </w:rPrChange>
        </w:rPr>
        <w:t xml:space="preserve">At the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w:t>
      </w:r>
      <w:del w:id="2107" w:author="Author">
        <w:r w:rsidRPr="005A2932">
          <w:rPr>
            <w:rFonts w:ascii="Arial" w:hAnsi="Arial" w:cs="Arial"/>
            <w:color w:val="000000"/>
            <w:sz w:val="20"/>
            <w:rPrChange w:id="2108"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2109" w:author="Author">
            <w:rPr>
              <w:rFonts w:ascii="Arial" w:hAnsi="Arial" w:cs="Arial"/>
              <w:b/>
              <w:bCs/>
              <w:i/>
              <w:iCs/>
              <w:color w:val="000000"/>
              <w:sz w:val="20"/>
              <w:szCs w:val="28"/>
            </w:rPr>
          </w:rPrChange>
        </w:rPr>
        <w:t xml:space="preserve">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  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under </w:t>
      </w:r>
      <w:del w:id="2110" w:author="Author">
        <w:r w:rsidRPr="005A2932">
          <w:rPr>
            <w:rFonts w:ascii="Arial" w:hAnsi="Arial" w:cs="Arial"/>
            <w:color w:val="000000"/>
            <w:sz w:val="20"/>
            <w:rPrChange w:id="2111" w:author="Author">
              <w:rPr>
                <w:rFonts w:ascii="Arial" w:hAnsi="Arial" w:cs="Arial"/>
                <w:b/>
                <w:bCs/>
                <w:i/>
                <w:iCs/>
                <w:color w:val="000000"/>
                <w:sz w:val="20"/>
                <w:szCs w:val="28"/>
              </w:rPr>
            </w:rPrChange>
          </w:rPr>
          <w:delText>L</w:delText>
        </w:r>
      </w:del>
      <w:r w:rsidRPr="005A2932">
        <w:rPr>
          <w:rFonts w:ascii="Arial" w:hAnsi="Arial" w:cs="Arial"/>
          <w:color w:val="000000"/>
          <w:sz w:val="20"/>
          <w:rPrChange w:id="2112" w:author="Author">
            <w:rPr>
              <w:rFonts w:ascii="Arial" w:hAnsi="Arial" w:cs="Arial"/>
              <w:b/>
              <w:bCs/>
              <w:i/>
              <w:iCs/>
              <w:color w:val="000000"/>
              <w:sz w:val="20"/>
              <w:szCs w:val="28"/>
            </w:rPr>
          </w:rPrChange>
        </w:rPr>
        <w:t xml:space="preserve">GIP Section 13.5.  The Interconnection Customer must notify the CAISO within five (5) Business Days following the Results Meeting that it is initiating dispute procedures under </w:t>
      </w:r>
      <w:del w:id="2113" w:author="Author">
        <w:r w:rsidRPr="005A2932">
          <w:rPr>
            <w:rFonts w:ascii="Arial" w:hAnsi="Arial" w:cs="Arial"/>
            <w:color w:val="000000"/>
            <w:sz w:val="20"/>
            <w:rPrChange w:id="2114" w:author="Author">
              <w:rPr>
                <w:rFonts w:ascii="Arial" w:hAnsi="Arial" w:cs="Arial"/>
                <w:b/>
                <w:bCs/>
                <w:i/>
                <w:iCs/>
                <w:color w:val="000000"/>
                <w:sz w:val="20"/>
                <w:szCs w:val="28"/>
              </w:rPr>
            </w:rPrChange>
          </w:rPr>
          <w:delText>L</w:delText>
        </w:r>
      </w:del>
      <w:r w:rsidRPr="005A2932">
        <w:rPr>
          <w:rFonts w:ascii="Arial" w:hAnsi="Arial" w:cs="Arial"/>
          <w:color w:val="000000"/>
          <w:sz w:val="20"/>
          <w:rPrChange w:id="2115" w:author="Author">
            <w:rPr>
              <w:rFonts w:ascii="Arial" w:hAnsi="Arial" w:cs="Arial"/>
              <w:b/>
              <w:bCs/>
              <w:i/>
              <w:iCs/>
              <w:color w:val="000000"/>
              <w:sz w:val="20"/>
              <w:szCs w:val="28"/>
            </w:rPr>
          </w:rPrChange>
        </w:rPr>
        <w:t>GIP Section 13.5.</w:t>
      </w:r>
    </w:p>
    <w:p w14:paraId="74A932E0" w14:textId="77777777" w:rsidR="00964CBB" w:rsidRPr="00476F33" w:rsidRDefault="005A2932" w:rsidP="002F5050">
      <w:pPr>
        <w:ind w:left="1440"/>
        <w:rPr>
          <w:rFonts w:ascii="Arial" w:hAnsi="Arial" w:cs="Arial"/>
          <w:color w:val="000000"/>
          <w:sz w:val="20"/>
        </w:rPr>
      </w:pPr>
      <w:bookmarkStart w:id="2116" w:name="_DV_M339"/>
      <w:bookmarkEnd w:id="2116"/>
      <w:r w:rsidRPr="005A2932">
        <w:rPr>
          <w:rFonts w:ascii="Arial" w:hAnsi="Arial" w:cs="Arial"/>
          <w:color w:val="000000"/>
          <w:sz w:val="20"/>
          <w:rPrChange w:id="2117" w:author="Author">
            <w:rPr>
              <w:rFonts w:ascii="Arial" w:hAnsi="Arial" w:cs="Arial"/>
              <w:b/>
              <w:bCs/>
              <w:i/>
              <w:iCs/>
              <w:color w:val="000000"/>
              <w:sz w:val="20"/>
              <w:szCs w:val="28"/>
            </w:rPr>
          </w:rPrChange>
        </w:rPr>
        <w:t xml:space="preserve"> </w:t>
      </w:r>
    </w:p>
    <w:p w14:paraId="1A11C3F9" w14:textId="77777777" w:rsidR="00964CBB" w:rsidRPr="00476F33" w:rsidRDefault="005A2932" w:rsidP="00650561">
      <w:pPr>
        <w:keepNext/>
        <w:tabs>
          <w:tab w:val="left" w:pos="360"/>
        </w:tabs>
        <w:rPr>
          <w:rFonts w:ascii="Arial" w:hAnsi="Arial" w:cs="Arial"/>
          <w:b/>
          <w:color w:val="000000"/>
          <w:sz w:val="20"/>
          <w:szCs w:val="28"/>
        </w:rPr>
      </w:pPr>
      <w:r w:rsidRPr="005A2932">
        <w:rPr>
          <w:rFonts w:ascii="Arial" w:hAnsi="Arial" w:cs="Arial"/>
          <w:b/>
          <w:color w:val="000000"/>
          <w:sz w:val="20"/>
          <w:szCs w:val="28"/>
          <w:rPrChange w:id="2118" w:author="Author">
            <w:rPr>
              <w:rFonts w:ascii="Arial" w:hAnsi="Arial" w:cs="Arial"/>
              <w:b/>
              <w:bCs/>
              <w:i/>
              <w:iCs/>
              <w:color w:val="000000"/>
              <w:sz w:val="20"/>
              <w:szCs w:val="28"/>
            </w:rPr>
          </w:rPrChange>
        </w:rPr>
        <w:t>6.</w:t>
      </w:r>
      <w:del w:id="2119" w:author="Author">
        <w:r w:rsidRPr="005A2932">
          <w:rPr>
            <w:rFonts w:ascii="Arial" w:hAnsi="Arial" w:cs="Arial"/>
            <w:b/>
            <w:color w:val="000000"/>
            <w:sz w:val="20"/>
            <w:szCs w:val="28"/>
            <w:rPrChange w:id="2120" w:author="Author">
              <w:rPr>
                <w:rFonts w:ascii="Arial" w:hAnsi="Arial" w:cs="Arial"/>
                <w:b/>
                <w:bCs/>
                <w:i/>
                <w:iCs/>
                <w:color w:val="000000"/>
                <w:sz w:val="20"/>
                <w:szCs w:val="28"/>
              </w:rPr>
            </w:rPrChange>
          </w:rPr>
          <w:delText>7</w:delText>
        </w:r>
      </w:del>
      <w:ins w:id="2121" w:author="Author">
        <w:r w:rsidRPr="005A2932">
          <w:rPr>
            <w:rFonts w:ascii="Arial" w:hAnsi="Arial" w:cs="Arial"/>
            <w:b/>
            <w:color w:val="000000"/>
            <w:sz w:val="20"/>
            <w:szCs w:val="28"/>
            <w:rPrChange w:id="2122" w:author="Author">
              <w:rPr>
                <w:rFonts w:ascii="Arial" w:hAnsi="Arial" w:cs="Arial"/>
                <w:b/>
                <w:bCs/>
                <w:i/>
                <w:iCs/>
                <w:color w:val="000000"/>
                <w:sz w:val="20"/>
                <w:szCs w:val="28"/>
              </w:rPr>
            </w:rPrChange>
          </w:rPr>
          <w:t>9</w:t>
        </w:r>
      </w:ins>
      <w:r w:rsidRPr="005A2932">
        <w:rPr>
          <w:rFonts w:ascii="Arial" w:hAnsi="Arial" w:cs="Arial"/>
          <w:b/>
          <w:color w:val="000000"/>
          <w:sz w:val="20"/>
          <w:szCs w:val="28"/>
          <w:rPrChange w:id="2123" w:author="Author">
            <w:rPr>
              <w:rFonts w:ascii="Arial" w:hAnsi="Arial" w:cs="Arial"/>
              <w:b/>
              <w:bCs/>
              <w:i/>
              <w:iCs/>
              <w:color w:val="000000"/>
              <w:sz w:val="20"/>
              <w:szCs w:val="28"/>
            </w:rPr>
          </w:rPrChange>
        </w:rPr>
        <w:t xml:space="preserve">.2 </w:t>
      </w:r>
      <w:r w:rsidRPr="005A2932">
        <w:rPr>
          <w:rFonts w:ascii="Arial" w:hAnsi="Arial" w:cs="Arial"/>
          <w:b/>
          <w:color w:val="000000"/>
          <w:sz w:val="20"/>
          <w:szCs w:val="28"/>
          <w:rPrChange w:id="2124" w:author="Author">
            <w:rPr>
              <w:rFonts w:ascii="Arial" w:hAnsi="Arial" w:cs="Arial"/>
              <w:b/>
              <w:bCs/>
              <w:i/>
              <w:iCs/>
              <w:color w:val="000000"/>
              <w:sz w:val="20"/>
              <w:szCs w:val="28"/>
            </w:rPr>
          </w:rPrChange>
        </w:rPr>
        <w:tab/>
        <w:t>Modifications.</w:t>
      </w:r>
    </w:p>
    <w:p w14:paraId="3697E007" w14:textId="77777777" w:rsidR="00964CBB" w:rsidRPr="00476F33" w:rsidRDefault="005A2932" w:rsidP="00650561">
      <w:pPr>
        <w:keepNext/>
        <w:tabs>
          <w:tab w:val="left" w:pos="360"/>
        </w:tabs>
        <w:rPr>
          <w:rFonts w:ascii="Arial" w:hAnsi="Arial" w:cs="Arial"/>
          <w:b/>
          <w:color w:val="000000"/>
          <w:sz w:val="20"/>
          <w:szCs w:val="28"/>
        </w:rPr>
      </w:pPr>
      <w:r w:rsidRPr="005A2932">
        <w:rPr>
          <w:rFonts w:ascii="Arial" w:hAnsi="Arial" w:cs="Arial"/>
          <w:b/>
          <w:color w:val="000000"/>
          <w:sz w:val="20"/>
          <w:szCs w:val="28"/>
          <w:rPrChange w:id="2125" w:author="Author">
            <w:rPr>
              <w:rFonts w:ascii="Arial" w:hAnsi="Arial" w:cs="Arial"/>
              <w:b/>
              <w:bCs/>
              <w:i/>
              <w:iCs/>
              <w:color w:val="000000"/>
              <w:sz w:val="20"/>
              <w:szCs w:val="28"/>
            </w:rPr>
          </w:rPrChange>
        </w:rPr>
        <w:t xml:space="preserve"> </w:t>
      </w:r>
    </w:p>
    <w:p w14:paraId="7B7A4BB3" w14:textId="77777777" w:rsidR="00964CBB" w:rsidRPr="00476F33" w:rsidRDefault="005A2932" w:rsidP="00650561">
      <w:pPr>
        <w:tabs>
          <w:tab w:val="left" w:pos="1440"/>
        </w:tabs>
        <w:ind w:left="1440" w:hanging="1440"/>
        <w:rPr>
          <w:rFonts w:ascii="Arial" w:hAnsi="Arial"/>
          <w:color w:val="000000"/>
          <w:sz w:val="20"/>
        </w:rPr>
      </w:pPr>
      <w:r w:rsidRPr="005A2932">
        <w:rPr>
          <w:rFonts w:ascii="Arial" w:hAnsi="Arial" w:cs="Arial"/>
          <w:b/>
          <w:color w:val="000000"/>
          <w:sz w:val="20"/>
          <w:rPrChange w:id="2126" w:author="Author">
            <w:rPr>
              <w:rFonts w:ascii="Arial" w:hAnsi="Arial" w:cs="Arial"/>
              <w:b/>
              <w:bCs/>
              <w:i/>
              <w:iCs/>
              <w:color w:val="000000"/>
              <w:sz w:val="20"/>
              <w:szCs w:val="28"/>
            </w:rPr>
          </w:rPrChange>
        </w:rPr>
        <w:t>6.</w:t>
      </w:r>
      <w:del w:id="2127" w:author="Author">
        <w:r w:rsidRPr="005A2932">
          <w:rPr>
            <w:rFonts w:ascii="Arial" w:hAnsi="Arial" w:cs="Arial"/>
            <w:b/>
            <w:color w:val="000000"/>
            <w:sz w:val="20"/>
            <w:rPrChange w:id="2128" w:author="Author">
              <w:rPr>
                <w:rFonts w:ascii="Arial" w:hAnsi="Arial" w:cs="Arial"/>
                <w:b/>
                <w:bCs/>
                <w:i/>
                <w:iCs/>
                <w:color w:val="000000"/>
                <w:sz w:val="20"/>
                <w:szCs w:val="28"/>
              </w:rPr>
            </w:rPrChange>
          </w:rPr>
          <w:delText>7</w:delText>
        </w:r>
      </w:del>
      <w:ins w:id="2129" w:author="Author">
        <w:r w:rsidRPr="005A2932">
          <w:rPr>
            <w:rFonts w:ascii="Arial" w:hAnsi="Arial" w:cs="Arial"/>
            <w:b/>
            <w:color w:val="000000"/>
            <w:sz w:val="20"/>
            <w:rPrChange w:id="2130" w:author="Author">
              <w:rPr>
                <w:rFonts w:ascii="Arial" w:hAnsi="Arial" w:cs="Arial"/>
                <w:b/>
                <w:bCs/>
                <w:i/>
                <w:iCs/>
                <w:color w:val="000000"/>
                <w:sz w:val="20"/>
                <w:szCs w:val="28"/>
              </w:rPr>
            </w:rPrChange>
          </w:rPr>
          <w:t>9</w:t>
        </w:r>
      </w:ins>
      <w:r w:rsidRPr="005A2932">
        <w:rPr>
          <w:rFonts w:ascii="Arial" w:hAnsi="Arial" w:cs="Arial"/>
          <w:b/>
          <w:color w:val="000000"/>
          <w:sz w:val="20"/>
          <w:rPrChange w:id="2131" w:author="Author">
            <w:rPr>
              <w:rFonts w:ascii="Arial" w:hAnsi="Arial" w:cs="Arial"/>
              <w:b/>
              <w:bCs/>
              <w:i/>
              <w:iCs/>
              <w:color w:val="000000"/>
              <w:sz w:val="20"/>
              <w:szCs w:val="28"/>
            </w:rPr>
          </w:rPrChange>
        </w:rPr>
        <w:t>.2.1</w:t>
      </w:r>
      <w:r w:rsidRPr="005A2932">
        <w:rPr>
          <w:rFonts w:ascii="Arial" w:hAnsi="Arial" w:cs="Arial"/>
          <w:color w:val="000000"/>
          <w:sz w:val="20"/>
          <w:rPrChange w:id="2132" w:author="Author">
            <w:rPr>
              <w:rFonts w:ascii="Arial" w:hAnsi="Arial" w:cs="Arial"/>
              <w:b/>
              <w:bCs/>
              <w:i/>
              <w:iCs/>
              <w:color w:val="000000"/>
              <w:sz w:val="20"/>
              <w:szCs w:val="28"/>
            </w:rPr>
          </w:rPrChange>
        </w:rPr>
        <w:t xml:space="preserve"> </w:t>
      </w:r>
      <w:r w:rsidRPr="005A2932">
        <w:rPr>
          <w:rFonts w:ascii="Arial" w:hAnsi="Arial" w:cs="Arial"/>
          <w:color w:val="000000"/>
          <w:sz w:val="20"/>
          <w:rPrChange w:id="2133" w:author="Author">
            <w:rPr>
              <w:rFonts w:ascii="Arial" w:hAnsi="Arial" w:cs="Arial"/>
              <w:b/>
              <w:bCs/>
              <w:i/>
              <w:iCs/>
              <w:color w:val="000000"/>
              <w:sz w:val="20"/>
              <w:szCs w:val="28"/>
            </w:rPr>
          </w:rPrChange>
        </w:rPr>
        <w:tab/>
        <w:t xml:space="preserve">At any time during the course of the Interconnection Studies, the Interconnection 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w:t>
      </w:r>
      <w:r w:rsidRPr="005A2932">
        <w:rPr>
          <w:rFonts w:ascii="Arial" w:hAnsi="Arial" w:cs="Arial"/>
          <w:color w:val="000000"/>
          <w:sz w:val="20"/>
          <w:rPrChange w:id="2134" w:author="Author">
            <w:rPr>
              <w:rFonts w:ascii="Arial" w:hAnsi="Arial" w:cs="Arial"/>
              <w:b/>
              <w:bCs/>
              <w:i/>
              <w:iCs/>
              <w:color w:val="000000"/>
              <w:sz w:val="20"/>
              <w:szCs w:val="28"/>
            </w:rPr>
          </w:rPrChange>
        </w:rPr>
        <w:lastRenderedPageBreak/>
        <w:t>acceptance not to be unreasonably withheld, the CAISO shall modify the Point of Interconnection and/or configuration in accordance with such changes without altering the Interconnection Request’s eligibility for participating in Interconnection Studies.</w:t>
      </w:r>
    </w:p>
    <w:p w14:paraId="1DB70618" w14:textId="77777777" w:rsidR="00964CBB" w:rsidRPr="00476F33" w:rsidRDefault="005A2932" w:rsidP="00650561">
      <w:pPr>
        <w:keepNext/>
        <w:tabs>
          <w:tab w:val="left" w:pos="360"/>
          <w:tab w:val="left" w:pos="1440"/>
        </w:tabs>
        <w:ind w:left="1440" w:hanging="1440"/>
        <w:rPr>
          <w:rFonts w:ascii="Arial" w:hAnsi="Arial" w:cs="Arial"/>
          <w:b/>
          <w:color w:val="000000"/>
          <w:sz w:val="20"/>
          <w:szCs w:val="28"/>
        </w:rPr>
      </w:pPr>
      <w:r w:rsidRPr="005A2932">
        <w:rPr>
          <w:rFonts w:ascii="Arial" w:hAnsi="Arial" w:cs="Arial"/>
          <w:b/>
          <w:color w:val="000000"/>
          <w:sz w:val="20"/>
          <w:szCs w:val="28"/>
          <w:rPrChange w:id="2135" w:author="Author">
            <w:rPr>
              <w:rFonts w:ascii="Arial" w:hAnsi="Arial" w:cs="Arial"/>
              <w:b/>
              <w:bCs/>
              <w:i/>
              <w:iCs/>
              <w:color w:val="000000"/>
              <w:sz w:val="20"/>
              <w:szCs w:val="28"/>
            </w:rPr>
          </w:rPrChange>
        </w:rPr>
        <w:t xml:space="preserve"> </w:t>
      </w:r>
    </w:p>
    <w:p w14:paraId="11718822" w14:textId="77777777" w:rsidR="00964CBB" w:rsidRPr="00476F33" w:rsidRDefault="005A2932" w:rsidP="00650561">
      <w:pPr>
        <w:keepNext/>
        <w:tabs>
          <w:tab w:val="left" w:pos="1440"/>
        </w:tabs>
        <w:ind w:left="1440" w:hanging="1440"/>
        <w:rPr>
          <w:rFonts w:ascii="Arial" w:hAnsi="Arial"/>
          <w:color w:val="000000"/>
          <w:sz w:val="20"/>
        </w:rPr>
      </w:pPr>
      <w:r w:rsidRPr="005A2932">
        <w:rPr>
          <w:rFonts w:ascii="Arial" w:hAnsi="Arial" w:cs="Arial"/>
          <w:b/>
          <w:color w:val="000000"/>
          <w:sz w:val="20"/>
          <w:rPrChange w:id="2136" w:author="Author">
            <w:rPr>
              <w:rFonts w:ascii="Arial" w:hAnsi="Arial" w:cs="Arial"/>
              <w:b/>
              <w:bCs/>
              <w:i/>
              <w:iCs/>
              <w:color w:val="000000"/>
              <w:sz w:val="20"/>
              <w:szCs w:val="28"/>
            </w:rPr>
          </w:rPrChange>
        </w:rPr>
        <w:t>6.</w:t>
      </w:r>
      <w:del w:id="2137" w:author="Author">
        <w:r w:rsidRPr="005A2932">
          <w:rPr>
            <w:rFonts w:ascii="Arial" w:hAnsi="Arial" w:cs="Arial"/>
            <w:b/>
            <w:color w:val="000000"/>
            <w:sz w:val="20"/>
            <w:rPrChange w:id="2138" w:author="Author">
              <w:rPr>
                <w:rFonts w:ascii="Arial" w:hAnsi="Arial" w:cs="Arial"/>
                <w:b/>
                <w:bCs/>
                <w:i/>
                <w:iCs/>
                <w:color w:val="000000"/>
                <w:sz w:val="20"/>
                <w:szCs w:val="28"/>
              </w:rPr>
            </w:rPrChange>
          </w:rPr>
          <w:delText>7</w:delText>
        </w:r>
      </w:del>
      <w:ins w:id="2139" w:author="Author">
        <w:r w:rsidRPr="005A2932">
          <w:rPr>
            <w:rFonts w:ascii="Arial" w:hAnsi="Arial" w:cs="Arial"/>
            <w:b/>
            <w:color w:val="000000"/>
            <w:sz w:val="20"/>
            <w:rPrChange w:id="2140" w:author="Author">
              <w:rPr>
                <w:rFonts w:ascii="Arial" w:hAnsi="Arial" w:cs="Arial"/>
                <w:b/>
                <w:bCs/>
                <w:i/>
                <w:iCs/>
                <w:color w:val="000000"/>
                <w:sz w:val="20"/>
                <w:szCs w:val="28"/>
              </w:rPr>
            </w:rPrChange>
          </w:rPr>
          <w:t>9</w:t>
        </w:r>
      </w:ins>
      <w:r w:rsidRPr="005A2932">
        <w:rPr>
          <w:rFonts w:ascii="Arial" w:hAnsi="Arial" w:cs="Arial"/>
          <w:b/>
          <w:color w:val="000000"/>
          <w:sz w:val="20"/>
          <w:rPrChange w:id="2141" w:author="Author">
            <w:rPr>
              <w:rFonts w:ascii="Arial" w:hAnsi="Arial" w:cs="Arial"/>
              <w:b/>
              <w:bCs/>
              <w:i/>
              <w:iCs/>
              <w:color w:val="000000"/>
              <w:sz w:val="20"/>
              <w:szCs w:val="28"/>
            </w:rPr>
          </w:rPrChange>
        </w:rPr>
        <w:t>.2.2</w:t>
      </w:r>
      <w:r w:rsidRPr="005A2932">
        <w:rPr>
          <w:rFonts w:ascii="Arial" w:hAnsi="Arial" w:cs="Arial"/>
          <w:color w:val="000000"/>
          <w:sz w:val="20"/>
          <w:rPrChange w:id="2142" w:author="Author">
            <w:rPr>
              <w:rFonts w:ascii="Arial" w:hAnsi="Arial" w:cs="Arial"/>
              <w:b/>
              <w:bCs/>
              <w:i/>
              <w:iCs/>
              <w:color w:val="000000"/>
              <w:sz w:val="20"/>
              <w:szCs w:val="28"/>
            </w:rPr>
          </w:rPrChange>
        </w:rPr>
        <w:t xml:space="preserve"> </w:t>
      </w:r>
      <w:r w:rsidRPr="005A2932">
        <w:rPr>
          <w:rFonts w:ascii="Arial" w:hAnsi="Arial" w:cs="Arial"/>
          <w:color w:val="000000"/>
          <w:sz w:val="20"/>
          <w:rPrChange w:id="2143" w:author="Author">
            <w:rPr>
              <w:rFonts w:ascii="Arial" w:hAnsi="Arial" w:cs="Arial"/>
              <w:b/>
              <w:bCs/>
              <w:i/>
              <w:iCs/>
              <w:color w:val="000000"/>
              <w:sz w:val="20"/>
              <w:szCs w:val="28"/>
            </w:rPr>
          </w:rPrChange>
        </w:rPr>
        <w:tab/>
        <w:t>At the Phase I Interconnection Study Results Meeting, the Interconnection Customer should be prepared to discuss any desired modifications to the Interconnection Request.  After the publication of the final Phase I Interconnection Study, but no later than five (5)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4B8049C8" w14:textId="77777777" w:rsidR="00964CBB" w:rsidRPr="00476F33" w:rsidRDefault="005A2932" w:rsidP="00650561">
      <w:pPr>
        <w:keepNext/>
        <w:tabs>
          <w:tab w:val="left" w:pos="360"/>
        </w:tabs>
        <w:rPr>
          <w:rFonts w:ascii="Arial" w:hAnsi="Arial" w:cs="Arial"/>
          <w:b/>
          <w:color w:val="000000"/>
          <w:sz w:val="20"/>
          <w:szCs w:val="28"/>
        </w:rPr>
      </w:pPr>
      <w:bookmarkStart w:id="2144" w:name="_DV_M340"/>
      <w:bookmarkStart w:id="2145" w:name="_DV_M342"/>
      <w:bookmarkEnd w:id="2144"/>
      <w:bookmarkEnd w:id="2145"/>
      <w:r w:rsidRPr="005A2932">
        <w:rPr>
          <w:rFonts w:ascii="Arial" w:hAnsi="Arial" w:cs="Arial"/>
          <w:b/>
          <w:color w:val="000000"/>
          <w:sz w:val="20"/>
          <w:szCs w:val="28"/>
          <w:rPrChange w:id="2146" w:author="Author">
            <w:rPr>
              <w:rFonts w:ascii="Arial" w:hAnsi="Arial" w:cs="Arial"/>
              <w:b/>
              <w:bCs/>
              <w:i/>
              <w:iCs/>
              <w:color w:val="000000"/>
              <w:sz w:val="20"/>
              <w:szCs w:val="28"/>
            </w:rPr>
          </w:rPrChange>
        </w:rPr>
        <w:t xml:space="preserve"> </w:t>
      </w:r>
    </w:p>
    <w:p w14:paraId="139B57CC" w14:textId="77777777" w:rsidR="00964CBB" w:rsidRPr="00476F33" w:rsidRDefault="005A2932" w:rsidP="00650561">
      <w:pPr>
        <w:tabs>
          <w:tab w:val="left" w:pos="-1440"/>
        </w:tabs>
        <w:ind w:left="1440"/>
        <w:rPr>
          <w:rFonts w:ascii="Arial" w:hAnsi="Arial"/>
          <w:color w:val="000000"/>
          <w:sz w:val="20"/>
        </w:rPr>
      </w:pPr>
      <w:r w:rsidRPr="005A2932">
        <w:rPr>
          <w:rFonts w:ascii="Arial" w:hAnsi="Arial" w:cs="Arial"/>
          <w:color w:val="000000"/>
          <w:sz w:val="20"/>
          <w:rPrChange w:id="2147" w:author="Author">
            <w:rPr>
              <w:rFonts w:ascii="Arial" w:hAnsi="Arial" w:cs="Arial"/>
              <w:b/>
              <w:bCs/>
              <w:i/>
              <w:iCs/>
              <w:color w:val="000000"/>
              <w:sz w:val="20"/>
              <w:szCs w:val="28"/>
            </w:rPr>
          </w:rPrChange>
        </w:rPr>
        <w:t>Modifications permitted under this Section 6.</w:t>
      </w:r>
      <w:ins w:id="2148" w:author="Author">
        <w:r w:rsidRPr="005A2932">
          <w:rPr>
            <w:rFonts w:ascii="Arial" w:hAnsi="Arial" w:cs="Arial"/>
            <w:color w:val="000000"/>
            <w:sz w:val="20"/>
            <w:rPrChange w:id="2149" w:author="Author">
              <w:rPr>
                <w:rFonts w:ascii="Arial" w:hAnsi="Arial" w:cs="Arial"/>
                <w:b/>
                <w:bCs/>
                <w:i/>
                <w:iCs/>
                <w:color w:val="000000"/>
                <w:sz w:val="20"/>
                <w:szCs w:val="28"/>
              </w:rPr>
            </w:rPrChange>
          </w:rPr>
          <w:t>9</w:t>
        </w:r>
      </w:ins>
      <w:del w:id="2150" w:author="Author">
        <w:r w:rsidRPr="005A2932">
          <w:rPr>
            <w:rFonts w:ascii="Arial" w:hAnsi="Arial" w:cs="Arial"/>
            <w:color w:val="000000"/>
            <w:sz w:val="20"/>
            <w:rPrChange w:id="2151" w:author="Author">
              <w:rPr>
                <w:rFonts w:ascii="Arial" w:hAnsi="Arial" w:cs="Arial"/>
                <w:b/>
                <w:bCs/>
                <w:i/>
                <w:iCs/>
                <w:color w:val="000000"/>
                <w:sz w:val="20"/>
                <w:szCs w:val="28"/>
              </w:rPr>
            </w:rPrChange>
          </w:rPr>
          <w:delText>7</w:delText>
        </w:r>
      </w:del>
      <w:r w:rsidRPr="005A2932">
        <w:rPr>
          <w:rFonts w:ascii="Arial" w:hAnsi="Arial" w:cs="Arial"/>
          <w:color w:val="000000"/>
          <w:sz w:val="20"/>
          <w:rPrChange w:id="2152" w:author="Author">
            <w:rPr>
              <w:rFonts w:ascii="Arial" w:hAnsi="Arial" w:cs="Arial"/>
              <w:b/>
              <w:bCs/>
              <w:i/>
              <w:iCs/>
              <w:color w:val="000000"/>
              <w:sz w:val="20"/>
              <w:szCs w:val="28"/>
            </w:rPr>
          </w:rPrChange>
        </w:rPr>
        <w:t xml:space="preserve">.2 shall include specifically: (a) a decrease in the electrical output (MW) of the proposed project; (b) modifying the technical parameters associated with the </w:t>
      </w:r>
      <w:del w:id="2153" w:author="Author">
        <w:r w:rsidRPr="005A2932">
          <w:rPr>
            <w:rFonts w:ascii="Arial" w:hAnsi="Arial" w:cs="Arial"/>
            <w:color w:val="000000"/>
            <w:sz w:val="20"/>
            <w:rPrChange w:id="2154"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2155" w:author="Author">
            <w:rPr>
              <w:rFonts w:ascii="Arial" w:hAnsi="Arial" w:cs="Arial"/>
              <w:b/>
              <w:bCs/>
              <w:i/>
              <w:iCs/>
              <w:color w:val="000000"/>
              <w:sz w:val="20"/>
              <w:szCs w:val="28"/>
            </w:rPr>
          </w:rPrChange>
        </w:rPr>
        <w:t xml:space="preserve">Generating Facility technology or the </w:t>
      </w:r>
      <w:del w:id="2156" w:author="Author">
        <w:r w:rsidRPr="005A2932">
          <w:rPr>
            <w:rFonts w:ascii="Arial" w:hAnsi="Arial" w:cs="Arial"/>
            <w:color w:val="000000"/>
            <w:sz w:val="20"/>
            <w:rPrChange w:id="2157"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2158" w:author="Author">
            <w:rPr>
              <w:rFonts w:ascii="Arial" w:hAnsi="Arial" w:cs="Arial"/>
              <w:b/>
              <w:bCs/>
              <w:i/>
              <w:iCs/>
              <w:color w:val="000000"/>
              <w:sz w:val="20"/>
              <w:szCs w:val="28"/>
            </w:rPr>
          </w:rPrChange>
        </w:rPr>
        <w:t>Generating Facility step-up transformer impedance characteristics; and (c) modifying the interconnection configuration.</w:t>
      </w:r>
    </w:p>
    <w:p w14:paraId="4983F44A" w14:textId="77777777" w:rsidR="00964CBB" w:rsidRPr="00476F33" w:rsidRDefault="005A2932" w:rsidP="00650561">
      <w:pPr>
        <w:tabs>
          <w:tab w:val="left" w:pos="-1440"/>
        </w:tabs>
        <w:ind w:left="1440" w:hanging="1440"/>
        <w:rPr>
          <w:rFonts w:ascii="Arial" w:hAnsi="Arial"/>
          <w:b/>
          <w:color w:val="000000"/>
          <w:sz w:val="20"/>
        </w:rPr>
      </w:pPr>
      <w:bookmarkStart w:id="2159" w:name="_DV_M343"/>
      <w:bookmarkEnd w:id="2159"/>
      <w:r w:rsidRPr="005A2932">
        <w:rPr>
          <w:rFonts w:ascii="Arial" w:hAnsi="Arial" w:cs="Arial"/>
          <w:b/>
          <w:color w:val="000000"/>
          <w:sz w:val="20"/>
          <w:rPrChange w:id="2160" w:author="Author">
            <w:rPr>
              <w:rFonts w:ascii="Arial" w:hAnsi="Arial" w:cs="Arial"/>
              <w:b/>
              <w:bCs/>
              <w:i/>
              <w:iCs/>
              <w:color w:val="000000"/>
              <w:sz w:val="20"/>
              <w:szCs w:val="28"/>
            </w:rPr>
          </w:rPrChange>
        </w:rPr>
        <w:t xml:space="preserve"> </w:t>
      </w:r>
    </w:p>
    <w:p w14:paraId="663FAA26" w14:textId="77777777" w:rsidR="00964CBB" w:rsidRPr="00476F33" w:rsidRDefault="005A2932" w:rsidP="00650561">
      <w:pPr>
        <w:tabs>
          <w:tab w:val="left" w:pos="-1440"/>
        </w:tabs>
        <w:ind w:left="1440" w:hanging="1440"/>
        <w:rPr>
          <w:rFonts w:ascii="Arial" w:hAnsi="Arial"/>
          <w:color w:val="000000"/>
          <w:sz w:val="20"/>
        </w:rPr>
      </w:pPr>
      <w:r w:rsidRPr="005A2932">
        <w:rPr>
          <w:rFonts w:ascii="Arial" w:hAnsi="Arial" w:cs="Arial"/>
          <w:color w:val="000000"/>
          <w:sz w:val="20"/>
          <w:rPrChange w:id="2161" w:author="Author">
            <w:rPr>
              <w:rFonts w:ascii="Arial" w:hAnsi="Arial" w:cs="Arial"/>
              <w:b/>
              <w:bCs/>
              <w:i/>
              <w:iCs/>
              <w:color w:val="000000"/>
              <w:sz w:val="20"/>
              <w:szCs w:val="28"/>
            </w:rPr>
          </w:rPrChange>
        </w:rPr>
        <w:t xml:space="preserve"> </w:t>
      </w:r>
      <w:r w:rsidRPr="005A2932">
        <w:rPr>
          <w:rFonts w:ascii="Arial" w:hAnsi="Arial" w:cs="Arial"/>
          <w:color w:val="000000"/>
          <w:sz w:val="20"/>
          <w:rPrChange w:id="2162" w:author="Author">
            <w:rPr>
              <w:rFonts w:ascii="Arial" w:hAnsi="Arial" w:cs="Arial"/>
              <w:b/>
              <w:bCs/>
              <w:i/>
              <w:iCs/>
              <w:color w:val="000000"/>
              <w:sz w:val="20"/>
              <w:szCs w:val="28"/>
            </w:rPr>
          </w:rPrChange>
        </w:rPr>
        <w:tab/>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this </w:t>
      </w:r>
      <w:del w:id="2163" w:author="Author">
        <w:r w:rsidRPr="005A2932">
          <w:rPr>
            <w:rFonts w:ascii="Arial" w:hAnsi="Arial" w:cs="Arial"/>
            <w:color w:val="000000"/>
            <w:sz w:val="20"/>
            <w:rPrChange w:id="2164" w:author="Author">
              <w:rPr>
                <w:rFonts w:ascii="Arial" w:hAnsi="Arial" w:cs="Arial"/>
                <w:b/>
                <w:bCs/>
                <w:i/>
                <w:iCs/>
                <w:color w:val="000000"/>
                <w:sz w:val="20"/>
                <w:szCs w:val="28"/>
              </w:rPr>
            </w:rPrChange>
          </w:rPr>
          <w:delText>L</w:delText>
        </w:r>
      </w:del>
      <w:r w:rsidRPr="005A2932">
        <w:rPr>
          <w:rFonts w:ascii="Arial" w:hAnsi="Arial" w:cs="Arial"/>
          <w:color w:val="000000"/>
          <w:sz w:val="20"/>
          <w:rPrChange w:id="2165" w:author="Author">
            <w:rPr>
              <w:rFonts w:ascii="Arial" w:hAnsi="Arial" w:cs="Arial"/>
              <w:b/>
              <w:bCs/>
              <w:i/>
              <w:iCs/>
              <w:color w:val="000000"/>
              <w:sz w:val="20"/>
              <w:szCs w:val="28"/>
            </w:rPr>
          </w:rPrChange>
        </w:rPr>
        <w:t>GIP Section 6.</w:t>
      </w:r>
      <w:ins w:id="2166" w:author="Author">
        <w:r w:rsidRPr="005A2932">
          <w:rPr>
            <w:rFonts w:ascii="Arial" w:hAnsi="Arial" w:cs="Arial"/>
            <w:color w:val="000000"/>
            <w:sz w:val="20"/>
            <w:rPrChange w:id="2167" w:author="Author">
              <w:rPr>
                <w:rFonts w:ascii="Arial" w:hAnsi="Arial" w:cs="Arial"/>
                <w:b/>
                <w:bCs/>
                <w:i/>
                <w:iCs/>
                <w:color w:val="000000"/>
                <w:sz w:val="20"/>
                <w:szCs w:val="28"/>
              </w:rPr>
            </w:rPrChange>
          </w:rPr>
          <w:t>9</w:t>
        </w:r>
      </w:ins>
      <w:del w:id="2168" w:author="Author">
        <w:r w:rsidRPr="005A2932">
          <w:rPr>
            <w:rFonts w:ascii="Arial" w:hAnsi="Arial" w:cs="Arial"/>
            <w:color w:val="000000"/>
            <w:sz w:val="20"/>
            <w:rPrChange w:id="2169" w:author="Author">
              <w:rPr>
                <w:rFonts w:ascii="Arial" w:hAnsi="Arial" w:cs="Arial"/>
                <w:b/>
                <w:bCs/>
                <w:i/>
                <w:iCs/>
                <w:color w:val="000000"/>
                <w:sz w:val="20"/>
                <w:szCs w:val="28"/>
              </w:rPr>
            </w:rPrChange>
          </w:rPr>
          <w:delText>7</w:delText>
        </w:r>
      </w:del>
      <w:r w:rsidRPr="005A2932">
        <w:rPr>
          <w:rFonts w:ascii="Arial" w:hAnsi="Arial" w:cs="Arial"/>
          <w:color w:val="000000"/>
          <w:sz w:val="20"/>
          <w:rPrChange w:id="2170" w:author="Author">
            <w:rPr>
              <w:rFonts w:ascii="Arial" w:hAnsi="Arial" w:cs="Arial"/>
              <w:b/>
              <w:bCs/>
              <w:i/>
              <w:iCs/>
              <w:color w:val="000000"/>
              <w:sz w:val="20"/>
              <w:szCs w:val="28"/>
            </w:rPr>
          </w:rPrChange>
        </w:rPr>
        <w:t>.2, shall constitute a Material Modification.  The Interconnection Customer may then withdraw the proposed modification or proceed with a new Interconnection Request for such modification.</w:t>
      </w:r>
    </w:p>
    <w:p w14:paraId="336F69E5" w14:textId="77777777" w:rsidR="00964CBB" w:rsidRPr="00476F33" w:rsidRDefault="005A2932" w:rsidP="00650561">
      <w:pPr>
        <w:tabs>
          <w:tab w:val="left" w:pos="-1440"/>
        </w:tabs>
        <w:ind w:left="1440" w:hanging="1440"/>
        <w:rPr>
          <w:rFonts w:ascii="Arial" w:hAnsi="Arial"/>
          <w:color w:val="000000"/>
          <w:sz w:val="20"/>
        </w:rPr>
      </w:pPr>
      <w:r w:rsidRPr="005A2932">
        <w:rPr>
          <w:rFonts w:ascii="Arial" w:hAnsi="Arial" w:cs="Arial"/>
          <w:color w:val="000000"/>
          <w:sz w:val="20"/>
          <w:rPrChange w:id="2171" w:author="Author">
            <w:rPr>
              <w:rFonts w:ascii="Arial" w:hAnsi="Arial" w:cs="Arial"/>
              <w:b/>
              <w:bCs/>
              <w:i/>
              <w:iCs/>
              <w:color w:val="000000"/>
              <w:sz w:val="20"/>
              <w:szCs w:val="28"/>
            </w:rPr>
          </w:rPrChange>
        </w:rPr>
        <w:t xml:space="preserve"> </w:t>
      </w:r>
    </w:p>
    <w:p w14:paraId="543E33DB"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172" w:author="Author">
            <w:rPr>
              <w:rFonts w:ascii="Arial" w:hAnsi="Arial" w:cs="Arial"/>
              <w:b/>
              <w:bCs/>
              <w:i/>
              <w:iCs/>
              <w:color w:val="000000"/>
              <w:sz w:val="20"/>
              <w:szCs w:val="28"/>
            </w:rPr>
          </w:rPrChange>
        </w:rPr>
        <w:t xml:space="preserve">The Interconnection Customer shall remain eligible for the Phase II Interconnection Study if the modifications are in accordance with this </w:t>
      </w:r>
      <w:del w:id="2173" w:author="Author">
        <w:r w:rsidRPr="005A2932">
          <w:rPr>
            <w:rFonts w:ascii="Arial" w:hAnsi="Arial" w:cs="Arial"/>
            <w:color w:val="000000"/>
            <w:sz w:val="20"/>
            <w:rPrChange w:id="2174" w:author="Author">
              <w:rPr>
                <w:rFonts w:ascii="Arial" w:hAnsi="Arial" w:cs="Arial"/>
                <w:b/>
                <w:bCs/>
                <w:i/>
                <w:iCs/>
                <w:color w:val="000000"/>
                <w:sz w:val="20"/>
                <w:szCs w:val="28"/>
              </w:rPr>
            </w:rPrChange>
          </w:rPr>
          <w:delText>L</w:delText>
        </w:r>
      </w:del>
      <w:r w:rsidRPr="005A2932">
        <w:rPr>
          <w:rFonts w:ascii="Arial" w:hAnsi="Arial" w:cs="Arial"/>
          <w:color w:val="000000"/>
          <w:sz w:val="20"/>
          <w:rPrChange w:id="2175" w:author="Author">
            <w:rPr>
              <w:rFonts w:ascii="Arial" w:hAnsi="Arial" w:cs="Arial"/>
              <w:b/>
              <w:bCs/>
              <w:i/>
              <w:iCs/>
              <w:color w:val="000000"/>
              <w:sz w:val="20"/>
              <w:szCs w:val="28"/>
            </w:rPr>
          </w:rPrChange>
        </w:rPr>
        <w:t>GIP Section 6.</w:t>
      </w:r>
      <w:ins w:id="2176" w:author="Author">
        <w:r w:rsidRPr="005A2932">
          <w:rPr>
            <w:rFonts w:ascii="Arial" w:hAnsi="Arial" w:cs="Arial"/>
            <w:color w:val="000000"/>
            <w:sz w:val="20"/>
            <w:rPrChange w:id="2177" w:author="Author">
              <w:rPr>
                <w:rFonts w:ascii="Arial" w:hAnsi="Arial" w:cs="Arial"/>
                <w:b/>
                <w:bCs/>
                <w:i/>
                <w:iCs/>
                <w:color w:val="000000"/>
                <w:sz w:val="20"/>
                <w:szCs w:val="28"/>
              </w:rPr>
            </w:rPrChange>
          </w:rPr>
          <w:t>9</w:t>
        </w:r>
      </w:ins>
      <w:del w:id="2178" w:author="Author">
        <w:r w:rsidRPr="005A2932">
          <w:rPr>
            <w:rFonts w:ascii="Arial" w:hAnsi="Arial" w:cs="Arial"/>
            <w:color w:val="000000"/>
            <w:sz w:val="20"/>
            <w:rPrChange w:id="2179" w:author="Author">
              <w:rPr>
                <w:rFonts w:ascii="Arial" w:hAnsi="Arial" w:cs="Arial"/>
                <w:b/>
                <w:bCs/>
                <w:i/>
                <w:iCs/>
                <w:color w:val="000000"/>
                <w:sz w:val="20"/>
                <w:szCs w:val="28"/>
              </w:rPr>
            </w:rPrChange>
          </w:rPr>
          <w:delText>7</w:delText>
        </w:r>
      </w:del>
      <w:r w:rsidRPr="005A2932">
        <w:rPr>
          <w:rFonts w:ascii="Arial" w:hAnsi="Arial" w:cs="Arial"/>
          <w:color w:val="000000"/>
          <w:sz w:val="20"/>
          <w:rPrChange w:id="2180" w:author="Author">
            <w:rPr>
              <w:rFonts w:ascii="Arial" w:hAnsi="Arial" w:cs="Arial"/>
              <w:b/>
              <w:bCs/>
              <w:i/>
              <w:iCs/>
              <w:color w:val="000000"/>
              <w:sz w:val="20"/>
              <w:szCs w:val="28"/>
            </w:rPr>
          </w:rPrChange>
        </w:rPr>
        <w:t>.2.</w:t>
      </w:r>
      <w:bookmarkStart w:id="2181" w:name="_DV_M347"/>
      <w:bookmarkEnd w:id="2181"/>
    </w:p>
    <w:p w14:paraId="71584534" w14:textId="77777777" w:rsidR="00964CBB" w:rsidRPr="00BE37B2" w:rsidRDefault="005A2932" w:rsidP="00650561">
      <w:pPr>
        <w:pStyle w:val="Heading2"/>
        <w:rPr>
          <w:i w:val="0"/>
          <w:sz w:val="20"/>
          <w:szCs w:val="20"/>
        </w:rPr>
      </w:pPr>
      <w:bookmarkStart w:id="2182" w:name="7aef1960-4579-4333-837e-178ecaa6ad84"/>
      <w:bookmarkEnd w:id="2182"/>
      <w:r w:rsidRPr="00BE37B2">
        <w:rPr>
          <w:i w:val="0"/>
          <w:sz w:val="20"/>
          <w:szCs w:val="20"/>
        </w:rPr>
        <w:t>Section 7 Phase II Interconnection Study</w:t>
      </w:r>
      <w:ins w:id="2183" w:author="Author">
        <w:r w:rsidRPr="00BE37B2">
          <w:rPr>
            <w:i w:val="0"/>
            <w:sz w:val="20"/>
            <w:szCs w:val="20"/>
          </w:rPr>
          <w:t xml:space="preserve"> for Queue Clusters</w:t>
        </w:r>
      </w:ins>
    </w:p>
    <w:p w14:paraId="6263C444" w14:textId="77777777" w:rsidR="00B446A1" w:rsidRDefault="005A2932">
      <w:pPr>
        <w:pStyle w:val="Heading3"/>
        <w:numPr>
          <w:ins w:id="2184" w:author="Author"/>
        </w:numPr>
        <w:ind w:left="1440"/>
        <w:rPr>
          <w:ins w:id="2185" w:author="Author"/>
          <w:b w:val="0"/>
          <w:rPrChange w:id="2186" w:author="Author">
            <w:rPr>
              <w:ins w:id="2187" w:author="Author"/>
            </w:rPr>
          </w:rPrChange>
        </w:rPr>
        <w:pPrChange w:id="2188" w:author="Author">
          <w:pPr>
            <w:pStyle w:val="Heading3"/>
          </w:pPr>
        </w:pPrChange>
      </w:pPr>
      <w:bookmarkStart w:id="2189" w:name="aed82ff8-6ece-4367-8ab8-2dc59b6f6a42"/>
      <w:bookmarkEnd w:id="2189"/>
      <w:ins w:id="2190" w:author="Author">
        <w:r w:rsidRPr="005A2932">
          <w:rPr>
            <w:b w:val="0"/>
            <w:sz w:val="20"/>
            <w:szCs w:val="20"/>
            <w:rPrChange w:id="2191" w:author="Author">
              <w:rPr>
                <w:sz w:val="20"/>
                <w:szCs w:val="20"/>
              </w:rPr>
            </w:rPrChange>
          </w:rPr>
          <w:t xml:space="preserve">The provisions of this Section 7 </w:t>
        </w:r>
        <w:r w:rsidR="00964CBB" w:rsidRPr="00476F33">
          <w:rPr>
            <w:b w:val="0"/>
            <w:sz w:val="20"/>
            <w:szCs w:val="20"/>
          </w:rPr>
          <w:t xml:space="preserve">of this GIP </w:t>
        </w:r>
        <w:r w:rsidRPr="005A2932">
          <w:rPr>
            <w:b w:val="0"/>
            <w:sz w:val="20"/>
            <w:szCs w:val="20"/>
            <w:rPrChange w:id="2192" w:author="Author">
              <w:rPr>
                <w:sz w:val="20"/>
                <w:szCs w:val="20"/>
              </w:rPr>
            </w:rPrChange>
          </w:rPr>
          <w:t>shall apply to all Interconnection Requests except those processed under the Independent Study Process, as set forth in Section 4 of this GIP, or the Fast Track Process, as set forth in Section 5 of this GIP</w:t>
        </w:r>
      </w:ins>
    </w:p>
    <w:p w14:paraId="286D3F98" w14:textId="77777777" w:rsidR="00964CBB" w:rsidRPr="00BE37B2" w:rsidRDefault="00964CBB" w:rsidP="00650561">
      <w:pPr>
        <w:pStyle w:val="Heading3"/>
        <w:rPr>
          <w:sz w:val="20"/>
          <w:szCs w:val="20"/>
        </w:rPr>
      </w:pPr>
      <w:r w:rsidRPr="00BE37B2">
        <w:rPr>
          <w:sz w:val="20"/>
          <w:szCs w:val="20"/>
        </w:rPr>
        <w:t xml:space="preserve">7.1 </w:t>
      </w:r>
      <w:r w:rsidRPr="00BE37B2">
        <w:rPr>
          <w:sz w:val="20"/>
          <w:szCs w:val="20"/>
        </w:rPr>
        <w:tab/>
        <w:t>Scope Of Phase II Interconnection Study</w:t>
      </w:r>
    </w:p>
    <w:p w14:paraId="022D6A5D" w14:textId="77777777" w:rsidR="00964CBB" w:rsidRPr="00476F33" w:rsidRDefault="00964CBB" w:rsidP="00650561">
      <w:pPr>
        <w:ind w:left="1440"/>
        <w:rPr>
          <w:rFonts w:ascii="Arial" w:hAnsi="Arial" w:cs="Arial"/>
          <w:color w:val="000000"/>
          <w:sz w:val="20"/>
        </w:rPr>
      </w:pPr>
    </w:p>
    <w:p w14:paraId="2356117B"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193" w:author="Author">
            <w:rPr>
              <w:rFonts w:ascii="Arial" w:hAnsi="Arial" w:cs="Arial"/>
              <w:b/>
              <w:bCs/>
              <w:color w:val="000000"/>
              <w:sz w:val="20"/>
              <w:szCs w:val="26"/>
            </w:rPr>
          </w:rPrChange>
        </w:rPr>
        <w:t xml:space="preserve">Within five (5) Business Days following the Results Meeting, the Interconnection Customer shall submit to the CAISO the completed form of Appendix B (Data Form To Be Provided by the Interconnection Customer Prior to Commencement of the Phase II Interconnection Study) to its </w:t>
      </w:r>
      <w:del w:id="2194" w:author="Author">
        <w:r w:rsidRPr="005A2932">
          <w:rPr>
            <w:rFonts w:ascii="Arial" w:hAnsi="Arial" w:cs="Arial"/>
            <w:color w:val="000000"/>
            <w:sz w:val="20"/>
            <w:rPrChange w:id="2195"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196" w:author="Author">
            <w:rPr>
              <w:rFonts w:ascii="Arial" w:hAnsi="Arial" w:cs="Arial"/>
              <w:b/>
              <w:bCs/>
              <w:color w:val="000000"/>
              <w:sz w:val="20"/>
              <w:szCs w:val="26"/>
            </w:rPr>
          </w:rPrChange>
        </w:rPr>
        <w:t xml:space="preserve">Generator Interconnection Study Process Agreement, and within such Appendix B, the Interconnection Customer shall either (i) confirm the desired deliverability status that the Interconnection Customer had previously designated in the completed form of Appendix A to the </w:t>
      </w:r>
      <w:del w:id="2197" w:author="Author">
        <w:r w:rsidRPr="005A2932">
          <w:rPr>
            <w:rFonts w:ascii="Arial" w:hAnsi="Arial" w:cs="Arial"/>
            <w:color w:val="000000"/>
            <w:sz w:val="20"/>
            <w:rPrChange w:id="2198"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199" w:author="Author">
            <w:rPr>
              <w:rFonts w:ascii="Arial" w:hAnsi="Arial" w:cs="Arial"/>
              <w:b/>
              <w:bCs/>
              <w:color w:val="000000"/>
              <w:sz w:val="20"/>
              <w:szCs w:val="26"/>
            </w:rPr>
          </w:rPrChange>
        </w:rPr>
        <w:t>Generator Interconnection Study Process Agreement (Assumptions Used in Conducting the Phase I Interconnection Study); or (ii) change the status of desired deliverability from Full Capacity Deliverability Status to Energy-Only Deliverability Status.</w:t>
      </w:r>
    </w:p>
    <w:p w14:paraId="37E96F28"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200" w:author="Author">
            <w:rPr>
              <w:rFonts w:ascii="Arial" w:hAnsi="Arial" w:cs="Arial"/>
              <w:b/>
              <w:bCs/>
              <w:color w:val="000000"/>
              <w:sz w:val="20"/>
              <w:szCs w:val="26"/>
            </w:rPr>
          </w:rPrChange>
        </w:rPr>
        <w:t xml:space="preserve"> </w:t>
      </w:r>
    </w:p>
    <w:p w14:paraId="115A295A"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201" w:author="Author">
            <w:rPr>
              <w:rFonts w:ascii="Arial" w:hAnsi="Arial" w:cs="Arial"/>
              <w:b/>
              <w:bCs/>
              <w:color w:val="000000"/>
              <w:sz w:val="20"/>
              <w:szCs w:val="26"/>
            </w:rPr>
          </w:rPrChange>
        </w:rPr>
        <w:lastRenderedPageBreak/>
        <w:t>The CAISO, in coordination with the applicable Participating TO(s), will conduct a Phase II Interconnection Study that will incorporate eligible Interconnection Requests from the previous two Phase I Interconnection Studies.  The Phase II Interconnection Study shall</w:t>
      </w:r>
    </w:p>
    <w:p w14:paraId="4AF110AD"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202" w:author="Author">
            <w:rPr>
              <w:rFonts w:ascii="Arial" w:hAnsi="Arial" w:cs="Arial"/>
              <w:b/>
              <w:bCs/>
              <w:color w:val="000000"/>
              <w:sz w:val="20"/>
              <w:szCs w:val="26"/>
            </w:rPr>
          </w:rPrChange>
        </w:rPr>
        <w:t xml:space="preserve"> </w:t>
      </w:r>
    </w:p>
    <w:p w14:paraId="1D19926B"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203" w:author="Author">
            <w:rPr>
              <w:rFonts w:ascii="Arial" w:hAnsi="Arial" w:cs="Arial"/>
              <w:b/>
              <w:bCs/>
              <w:color w:val="000000"/>
              <w:sz w:val="20"/>
              <w:szCs w:val="26"/>
            </w:rPr>
          </w:rPrChange>
        </w:rPr>
        <w:t xml:space="preserve">(i) update, as necessary, analyses performed in the Phase I Interconnection Studies to account for the withdrawal of Interconnection Requests, (ii) identify final Reliability Network Upgrades needed to physically interconnect the </w:t>
      </w:r>
      <w:del w:id="2204" w:author="Author">
        <w:r w:rsidRPr="005A2932">
          <w:rPr>
            <w:rFonts w:ascii="Arial" w:hAnsi="Arial" w:cs="Arial"/>
            <w:color w:val="000000"/>
            <w:sz w:val="20"/>
            <w:rPrChange w:id="2205"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06" w:author="Author">
            <w:rPr>
              <w:rFonts w:ascii="Arial" w:hAnsi="Arial" w:cs="Arial"/>
              <w:b/>
              <w:bCs/>
              <w:color w:val="000000"/>
              <w:sz w:val="20"/>
              <w:szCs w:val="26"/>
            </w:rPr>
          </w:rPrChange>
        </w:rPr>
        <w:t xml:space="preserve">Generating Facilities, (iii) assign responsibility for financing the identified final Reliability Network Upgrades, (iv) identify, following coordination with the CAISO’s Transmission Planning Process, final Delivery Network Upgrades needed to interconnect those </w:t>
      </w:r>
      <w:del w:id="2207" w:author="Author">
        <w:r w:rsidRPr="005A2932">
          <w:rPr>
            <w:rFonts w:ascii="Arial" w:hAnsi="Arial" w:cs="Arial"/>
            <w:color w:val="000000"/>
            <w:sz w:val="20"/>
            <w:rPrChange w:id="2208"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09" w:author="Author">
            <w:rPr>
              <w:rFonts w:ascii="Arial" w:hAnsi="Arial" w:cs="Arial"/>
              <w:b/>
              <w:bCs/>
              <w:color w:val="000000"/>
              <w:sz w:val="20"/>
              <w:szCs w:val="26"/>
            </w:rPr>
          </w:rPrChange>
        </w:rPr>
        <w:t xml:space="preserve">Generating Facilities selecting Full Capacity Deliverability Status, (v) assign responsibility for financing Delivery Network Upgrades needed to interconnect those </w:t>
      </w:r>
      <w:del w:id="2210" w:author="Author">
        <w:r w:rsidRPr="005A2932">
          <w:rPr>
            <w:rFonts w:ascii="Arial" w:hAnsi="Arial" w:cs="Arial"/>
            <w:color w:val="000000"/>
            <w:sz w:val="20"/>
            <w:rPrChange w:id="2211"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12" w:author="Author">
            <w:rPr>
              <w:rFonts w:ascii="Arial" w:hAnsi="Arial" w:cs="Arial"/>
              <w:b/>
              <w:bCs/>
              <w:color w:val="000000"/>
              <w:sz w:val="20"/>
              <w:szCs w:val="26"/>
            </w:rPr>
          </w:rPrChange>
        </w:rPr>
        <w:t xml:space="preserve">Generating Facilities selecting Full Capacity Deliverability Status, (vi) identify for each Interconnection Request final Point of Interconnection and Participating TO’s Interconnection Facilities, (vii) provide a +/-20% estimate for each Interconnection Request of the final Participating TO’s Interconnection Facilities,  (viii) optimize in-service timing requirements based on operational studies in order to maximize achievement of the Commercial Operation Dates of the </w:t>
      </w:r>
      <w:del w:id="2213" w:author="Author">
        <w:r w:rsidRPr="005A2932">
          <w:rPr>
            <w:rFonts w:ascii="Arial" w:hAnsi="Arial" w:cs="Arial"/>
            <w:color w:val="000000"/>
            <w:sz w:val="20"/>
            <w:rPrChange w:id="2214"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15" w:author="Author">
            <w:rPr>
              <w:rFonts w:ascii="Arial" w:hAnsi="Arial" w:cs="Arial"/>
              <w:b/>
              <w:bCs/>
              <w:color w:val="000000"/>
              <w:sz w:val="20"/>
              <w:szCs w:val="26"/>
            </w:rPr>
          </w:rPrChange>
        </w:rPr>
        <w:t xml:space="preserve">Generating Facilities, and (ix) if it is determined that the Delivery Network Upgrades cannot be completed by the Interconnection Customer’s identified Commercial Operation Date, provide that operating procedures necessary to allow the </w:t>
      </w:r>
      <w:del w:id="2216" w:author="Author">
        <w:r w:rsidRPr="005A2932">
          <w:rPr>
            <w:rFonts w:ascii="Arial" w:hAnsi="Arial" w:cs="Arial"/>
            <w:color w:val="000000"/>
            <w:sz w:val="20"/>
            <w:rPrChange w:id="2217"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18" w:author="Author">
            <w:rPr>
              <w:rFonts w:ascii="Arial" w:hAnsi="Arial" w:cs="Arial"/>
              <w:b/>
              <w:bCs/>
              <w:color w:val="000000"/>
              <w:sz w:val="20"/>
              <w:szCs w:val="26"/>
            </w:rPr>
          </w:rPrChange>
        </w:rPr>
        <w:t xml:space="preserve">Generating Facility to interconnect as an energy-only resource, on an interim-only basis, will be developed and utilized until the Delivery Network Upgrades for the </w:t>
      </w:r>
      <w:del w:id="2219" w:author="Author">
        <w:r w:rsidRPr="005A2932">
          <w:rPr>
            <w:rFonts w:ascii="Arial" w:hAnsi="Arial" w:cs="Arial"/>
            <w:color w:val="000000"/>
            <w:sz w:val="20"/>
            <w:rPrChange w:id="2220" w:author="Author">
              <w:rPr>
                <w:rFonts w:ascii="Arial" w:hAnsi="Arial" w:cs="Arial"/>
                <w:b/>
                <w:bCs/>
                <w:color w:val="000000"/>
                <w:sz w:val="20"/>
                <w:szCs w:val="26"/>
              </w:rPr>
            </w:rPrChange>
          </w:rPr>
          <w:delText xml:space="preserve">Large </w:delText>
        </w:r>
      </w:del>
      <w:r w:rsidRPr="005A2932">
        <w:rPr>
          <w:rFonts w:ascii="Arial" w:hAnsi="Arial" w:cs="Arial"/>
          <w:color w:val="000000"/>
          <w:sz w:val="20"/>
        </w:rPr>
        <w:t>Generating Facility are completed and placed into service.</w:t>
      </w:r>
    </w:p>
    <w:p w14:paraId="7912D6FA" w14:textId="77777777" w:rsidR="00964CBB" w:rsidRPr="00476F33" w:rsidRDefault="005A2932" w:rsidP="00650561">
      <w:pPr>
        <w:ind w:left="1440"/>
        <w:rPr>
          <w:rFonts w:ascii="Arial" w:hAnsi="Arial"/>
          <w:color w:val="000000"/>
          <w:sz w:val="20"/>
        </w:rPr>
      </w:pPr>
      <w:bookmarkStart w:id="2221" w:name="_DV_M352"/>
      <w:bookmarkEnd w:id="2221"/>
      <w:r w:rsidRPr="005A2932">
        <w:rPr>
          <w:rFonts w:ascii="Arial" w:hAnsi="Arial" w:cs="Arial"/>
          <w:color w:val="000000"/>
          <w:sz w:val="20"/>
        </w:rPr>
        <w:t xml:space="preserve"> </w:t>
      </w:r>
    </w:p>
    <w:p w14:paraId="62CE394B"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
        <w:t>With respect to the foregoing items, the Phase II Interconnection Study shall specify and estimate the cost of the equipment, engineering, procurement and construction work, including the financial impacts (i.e.,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bookmarkStart w:id="2222" w:name="_DV_M353"/>
      <w:bookmarkEnd w:id="2222"/>
    </w:p>
    <w:p w14:paraId="1C78D17C" w14:textId="77777777" w:rsidR="00964CBB" w:rsidRPr="00BE37B2" w:rsidRDefault="005A2932" w:rsidP="00650561">
      <w:pPr>
        <w:pStyle w:val="Heading3"/>
        <w:rPr>
          <w:sz w:val="20"/>
          <w:szCs w:val="20"/>
        </w:rPr>
      </w:pPr>
      <w:bookmarkStart w:id="2223" w:name="2330422d-78c7-410b-b76b-8971beddd338"/>
      <w:bookmarkEnd w:id="2223"/>
      <w:r w:rsidRPr="00BE37B2">
        <w:rPr>
          <w:sz w:val="20"/>
          <w:szCs w:val="20"/>
        </w:rPr>
        <w:t xml:space="preserve">7.2 </w:t>
      </w:r>
      <w:r w:rsidRPr="00BE37B2">
        <w:rPr>
          <w:sz w:val="20"/>
          <w:szCs w:val="20"/>
        </w:rPr>
        <w:tab/>
        <w:t>Phase II Study Coordinated To Transmission Planning Process</w:t>
      </w:r>
    </w:p>
    <w:p w14:paraId="6209305A" w14:textId="77777777" w:rsidR="00964CBB" w:rsidRPr="00476F33" w:rsidRDefault="00964CBB" w:rsidP="00C94891">
      <w:pPr>
        <w:tabs>
          <w:tab w:val="left" w:pos="0"/>
        </w:tabs>
        <w:ind w:left="1440"/>
        <w:rPr>
          <w:rFonts w:ascii="Arial" w:hAnsi="Arial" w:cs="Arial"/>
          <w:color w:val="000000"/>
          <w:sz w:val="20"/>
        </w:rPr>
      </w:pPr>
    </w:p>
    <w:p w14:paraId="1590D047" w14:textId="77777777" w:rsidR="00964CBB" w:rsidRPr="00476F33" w:rsidRDefault="005A2932" w:rsidP="00C94891">
      <w:pPr>
        <w:tabs>
          <w:tab w:val="left" w:pos="0"/>
        </w:tabs>
        <w:ind w:left="1440"/>
        <w:rPr>
          <w:rFonts w:ascii="Arial" w:hAnsi="Arial" w:cs="Arial"/>
          <w:color w:val="000000"/>
          <w:sz w:val="20"/>
        </w:rPr>
      </w:pPr>
      <w:r w:rsidRPr="005A2932">
        <w:rPr>
          <w:rFonts w:ascii="Arial" w:hAnsi="Arial" w:cs="Arial"/>
          <w:color w:val="000000"/>
          <w:sz w:val="20"/>
        </w:rPr>
        <w:t>The CAISO shall coordinate the Phase II Interconnection Studies with the CAISO’s Transmission Planning Process under CAISO Tariff Section 24.  This coordination shall include, but not be limited to:</w:t>
      </w:r>
    </w:p>
    <w:p w14:paraId="6F92F6A0" w14:textId="77777777" w:rsidR="00964CBB" w:rsidRPr="00476F33" w:rsidRDefault="005A2932" w:rsidP="00650561">
      <w:pPr>
        <w:tabs>
          <w:tab w:val="left" w:pos="2160"/>
        </w:tabs>
        <w:ind w:left="1440"/>
        <w:rPr>
          <w:rFonts w:ascii="Arial" w:hAnsi="Arial" w:cs="Arial"/>
          <w:color w:val="000000"/>
          <w:sz w:val="20"/>
        </w:rPr>
      </w:pPr>
      <w:r w:rsidRPr="005A2932">
        <w:rPr>
          <w:rFonts w:ascii="Arial" w:hAnsi="Arial" w:cs="Arial"/>
          <w:color w:val="000000"/>
          <w:sz w:val="20"/>
        </w:rPr>
        <w:t xml:space="preserve"> </w:t>
      </w:r>
    </w:p>
    <w:p w14:paraId="740C5939" w14:textId="77777777" w:rsidR="00964CBB" w:rsidRPr="00476F33" w:rsidRDefault="005A2932" w:rsidP="00650561">
      <w:pPr>
        <w:ind w:left="2160" w:hanging="720"/>
        <w:rPr>
          <w:rFonts w:ascii="Arial" w:hAnsi="Arial" w:cs="Arial"/>
          <w:color w:val="000000"/>
          <w:sz w:val="20"/>
        </w:rPr>
      </w:pPr>
      <w:r w:rsidRPr="005A2932">
        <w:rPr>
          <w:rFonts w:ascii="Arial" w:hAnsi="Arial" w:cs="Arial"/>
          <w:color w:val="000000"/>
          <w:sz w:val="20"/>
        </w:rPr>
        <w:t xml:space="preserve"> (i) </w:t>
      </w:r>
      <w:r w:rsidRPr="005A2932">
        <w:rPr>
          <w:rFonts w:ascii="Arial" w:hAnsi="Arial" w:cs="Arial"/>
          <w:color w:val="000000"/>
          <w:sz w:val="20"/>
        </w:rPr>
        <w:tab/>
        <w:t>consistency, to the maximum extent applicable under Good Utility Practice, between the Interconnection Base Case Data used for performance of the Phase II Interconnection Studies and the Unified Planning Assumptions developed for the Transmission Planning Process, including, but not limited to, data relating to Demand data, network topology, and generation resources;</w:t>
      </w:r>
    </w:p>
    <w:p w14:paraId="18C7DEB7" w14:textId="77777777" w:rsidR="00964CBB" w:rsidRPr="00476F33" w:rsidRDefault="005A2932" w:rsidP="00650561">
      <w:pPr>
        <w:tabs>
          <w:tab w:val="left" w:pos="2160"/>
        </w:tabs>
        <w:ind w:left="1440"/>
        <w:rPr>
          <w:rFonts w:ascii="Arial" w:hAnsi="Arial" w:cs="Arial"/>
          <w:color w:val="000000"/>
          <w:sz w:val="20"/>
        </w:rPr>
      </w:pPr>
      <w:r w:rsidRPr="005A2932">
        <w:rPr>
          <w:rFonts w:ascii="Arial" w:hAnsi="Arial" w:cs="Arial"/>
          <w:color w:val="000000"/>
          <w:sz w:val="20"/>
        </w:rPr>
        <w:t xml:space="preserve"> </w:t>
      </w:r>
    </w:p>
    <w:p w14:paraId="46B7C176" w14:textId="77777777" w:rsidR="00964CBB" w:rsidRPr="00476F33" w:rsidRDefault="005A2932" w:rsidP="00650561">
      <w:pPr>
        <w:ind w:left="2160" w:hanging="720"/>
        <w:rPr>
          <w:rFonts w:ascii="Arial" w:hAnsi="Arial" w:cs="Arial"/>
          <w:color w:val="000000"/>
          <w:sz w:val="20"/>
        </w:rPr>
      </w:pPr>
      <w:r w:rsidRPr="005A2932">
        <w:rPr>
          <w:rFonts w:ascii="Arial" w:hAnsi="Arial" w:cs="Arial"/>
          <w:color w:val="000000"/>
          <w:sz w:val="20"/>
        </w:rPr>
        <w:t xml:space="preserve"> (ii) </w:t>
      </w:r>
      <w:r w:rsidRPr="005A2932">
        <w:rPr>
          <w:rFonts w:ascii="Arial" w:hAnsi="Arial" w:cs="Arial"/>
          <w:color w:val="000000"/>
          <w:sz w:val="20"/>
        </w:rPr>
        <w:tab/>
        <w:t>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w:t>
      </w:r>
    </w:p>
    <w:p w14:paraId="1285A170" w14:textId="77777777" w:rsidR="00964CBB" w:rsidRPr="00476F33" w:rsidRDefault="005A2932" w:rsidP="00650561">
      <w:pPr>
        <w:rPr>
          <w:rFonts w:ascii="Arial" w:hAnsi="Arial" w:cs="Arial"/>
          <w:color w:val="000000"/>
          <w:sz w:val="20"/>
        </w:rPr>
      </w:pPr>
      <w:r w:rsidRPr="005A2932">
        <w:rPr>
          <w:rFonts w:ascii="Arial" w:hAnsi="Arial" w:cs="Arial"/>
          <w:color w:val="000000"/>
          <w:sz w:val="20"/>
        </w:rPr>
        <w:t xml:space="preserve"> </w:t>
      </w:r>
    </w:p>
    <w:p w14:paraId="2B8F09CD" w14:textId="77777777" w:rsidR="00964CBB" w:rsidRPr="00476F33" w:rsidRDefault="005A2932" w:rsidP="00650561">
      <w:pPr>
        <w:ind w:left="2160" w:hanging="720"/>
        <w:rPr>
          <w:rFonts w:ascii="Arial" w:hAnsi="Arial" w:cs="Arial"/>
          <w:color w:val="000000"/>
          <w:sz w:val="20"/>
        </w:rPr>
      </w:pPr>
      <w:r w:rsidRPr="005A2932">
        <w:rPr>
          <w:rFonts w:ascii="Arial" w:hAnsi="Arial" w:cs="Arial"/>
          <w:color w:val="000000"/>
          <w:sz w:val="20"/>
        </w:rPr>
        <w:lastRenderedPageBreak/>
        <w:t xml:space="preserve"> (iii) </w:t>
      </w:r>
      <w:r w:rsidRPr="005A2932">
        <w:rPr>
          <w:rFonts w:ascii="Arial" w:hAnsi="Arial" w:cs="Arial"/>
          <w:color w:val="000000"/>
          <w:sz w:val="20"/>
        </w:rPr>
        <w:tab/>
        <w:t>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w:t>
      </w:r>
    </w:p>
    <w:p w14:paraId="2977B539" w14:textId="77777777" w:rsidR="00964CBB" w:rsidRPr="00476F33" w:rsidRDefault="005A2932" w:rsidP="00650561">
      <w:pPr>
        <w:rPr>
          <w:rFonts w:ascii="Arial" w:hAnsi="Arial" w:cs="Arial"/>
          <w:color w:val="000000"/>
          <w:sz w:val="20"/>
        </w:rPr>
      </w:pPr>
      <w:r w:rsidRPr="005A2932">
        <w:rPr>
          <w:rFonts w:ascii="Arial" w:hAnsi="Arial" w:cs="Arial"/>
          <w:color w:val="000000"/>
          <w:sz w:val="20"/>
        </w:rPr>
        <w:t xml:space="preserve"> </w:t>
      </w:r>
    </w:p>
    <w:p w14:paraId="70700493" w14:textId="77777777" w:rsidR="00964CBB" w:rsidRPr="00476F33" w:rsidRDefault="005A2932" w:rsidP="00650561">
      <w:pPr>
        <w:ind w:left="2160" w:hanging="720"/>
        <w:rPr>
          <w:rFonts w:ascii="Arial" w:hAnsi="Arial" w:cs="Arial"/>
          <w:color w:val="000000"/>
          <w:sz w:val="20"/>
        </w:rPr>
      </w:pPr>
      <w:r w:rsidRPr="005A2932">
        <w:rPr>
          <w:rFonts w:ascii="Arial" w:hAnsi="Arial" w:cs="Arial"/>
          <w:color w:val="000000"/>
          <w:sz w:val="20"/>
        </w:rPr>
        <w:t xml:space="preserve"> (iv) </w:t>
      </w:r>
      <w:r w:rsidRPr="005A2932">
        <w:rPr>
          <w:rFonts w:ascii="Arial" w:hAnsi="Arial" w:cs="Arial"/>
          <w:color w:val="000000"/>
          <w:sz w:val="20"/>
        </w:rPr>
        <w:tab/>
        <w:t>consideration of future generation development potential in transmission upgrade designs pursuant to criteria developed as part of the Unified Planning Assumptions; and</w:t>
      </w:r>
    </w:p>
    <w:p w14:paraId="146C7670" w14:textId="77777777" w:rsidR="00964CBB" w:rsidRPr="00476F33" w:rsidRDefault="005A2932" w:rsidP="00650561">
      <w:pPr>
        <w:rPr>
          <w:rFonts w:ascii="Arial" w:hAnsi="Arial" w:cs="Arial"/>
          <w:color w:val="000000"/>
          <w:sz w:val="20"/>
        </w:rPr>
      </w:pPr>
      <w:r w:rsidRPr="005A2932">
        <w:rPr>
          <w:rFonts w:ascii="Arial" w:hAnsi="Arial" w:cs="Arial"/>
          <w:color w:val="000000"/>
          <w:sz w:val="20"/>
        </w:rPr>
        <w:t xml:space="preserve"> </w:t>
      </w:r>
    </w:p>
    <w:p w14:paraId="2008640E" w14:textId="77777777" w:rsidR="00964CBB" w:rsidRPr="00476F33" w:rsidRDefault="005A2932" w:rsidP="00650561">
      <w:pPr>
        <w:ind w:left="2160" w:hanging="720"/>
        <w:rPr>
          <w:rFonts w:ascii="Arial" w:hAnsi="Arial" w:cs="Arial"/>
          <w:color w:val="000000"/>
          <w:sz w:val="20"/>
        </w:rPr>
      </w:pPr>
      <w:r w:rsidRPr="005A2932">
        <w:rPr>
          <w:rFonts w:ascii="Arial" w:hAnsi="Arial" w:cs="Arial"/>
          <w:color w:val="000000"/>
          <w:sz w:val="20"/>
        </w:rPr>
        <w:t xml:space="preserve"> (v) </w:t>
      </w:r>
      <w:r w:rsidRPr="005A2932">
        <w:rPr>
          <w:rFonts w:ascii="Arial" w:hAnsi="Arial" w:cs="Arial"/>
          <w:color w:val="000000"/>
          <w:sz w:val="20"/>
        </w:rPr>
        <w:tab/>
        <w:t>consideration of phased development and option value of transmission projects to address uncertainty.</w:t>
      </w:r>
    </w:p>
    <w:p w14:paraId="7CF33DDB" w14:textId="77777777" w:rsidR="00964CBB" w:rsidRPr="00476F33" w:rsidRDefault="005A2932" w:rsidP="00650561">
      <w:pPr>
        <w:tabs>
          <w:tab w:val="left" w:pos="2160"/>
        </w:tabs>
        <w:ind w:left="1440"/>
        <w:rPr>
          <w:rFonts w:ascii="Arial" w:hAnsi="Arial" w:cs="Arial"/>
          <w:color w:val="000000"/>
          <w:sz w:val="20"/>
        </w:rPr>
      </w:pPr>
      <w:r w:rsidRPr="005A2932">
        <w:rPr>
          <w:rFonts w:ascii="Arial" w:hAnsi="Arial" w:cs="Arial"/>
          <w:color w:val="000000"/>
          <w:sz w:val="20"/>
        </w:rPr>
        <w:t xml:space="preserve"> </w:t>
      </w:r>
    </w:p>
    <w:p w14:paraId="1A98F36C" w14:textId="77777777" w:rsidR="00964CBB" w:rsidRPr="00476F33" w:rsidRDefault="005A2932" w:rsidP="00650561">
      <w:pPr>
        <w:tabs>
          <w:tab w:val="left" w:pos="2160"/>
        </w:tabs>
        <w:ind w:left="1440"/>
        <w:rPr>
          <w:rFonts w:ascii="Arial" w:hAnsi="Arial"/>
          <w:color w:val="000000"/>
          <w:sz w:val="20"/>
        </w:rPr>
      </w:pPr>
      <w:r w:rsidRPr="005A2932">
        <w:rPr>
          <w:rFonts w:ascii="Arial" w:hAnsi="Arial" w:cs="Arial"/>
          <w:color w:val="000000"/>
          <w:sz w:val="20"/>
        </w:rPr>
        <w:t>Network Upgrades, apart from detail engineering and final cost determinations, identified in any Phase II Interconnection Study or as part of the Transmission Planning Process that must receive CAISO Governing Board approval under Section 24 of the CAISO Tariff may be subject to Section 24.2.5.2 of the CAISO Tariff.</w:t>
      </w:r>
    </w:p>
    <w:p w14:paraId="78BF2942" w14:textId="77777777" w:rsidR="00964CBB" w:rsidRPr="00476F33" w:rsidRDefault="005A2932" w:rsidP="00650561">
      <w:pPr>
        <w:ind w:left="720"/>
        <w:rPr>
          <w:rFonts w:ascii="Arial" w:hAnsi="Arial" w:cs="Arial"/>
          <w:color w:val="000000"/>
          <w:sz w:val="20"/>
        </w:rPr>
      </w:pPr>
      <w:bookmarkStart w:id="2224" w:name="_DV_M357"/>
      <w:bookmarkEnd w:id="2224"/>
      <w:r w:rsidRPr="005A2932">
        <w:rPr>
          <w:rFonts w:ascii="Arial" w:hAnsi="Arial" w:cs="Arial"/>
          <w:color w:val="000000"/>
          <w:sz w:val="20"/>
        </w:rPr>
        <w:t xml:space="preserve"> </w:t>
      </w:r>
    </w:p>
    <w:p w14:paraId="589EBD90"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
        <w:t>Generation projects entering the Phase II Interconnection Study will also be considered in the Unified Planning Assumptions, as appropriate.  Transmission projects proposed through the Phase II Interconnection Study that require CAISO Governing Board approval will be integrated into the stakeholder process under the Transmission Planning Process.</w:t>
      </w:r>
      <w:bookmarkStart w:id="2225" w:name="_DV_M358"/>
      <w:bookmarkEnd w:id="2225"/>
    </w:p>
    <w:p w14:paraId="5CDB2F6D" w14:textId="77777777" w:rsidR="00964CBB" w:rsidRPr="00BE37B2" w:rsidRDefault="005A2932" w:rsidP="00650561">
      <w:pPr>
        <w:pStyle w:val="Heading3"/>
        <w:rPr>
          <w:sz w:val="20"/>
          <w:szCs w:val="20"/>
        </w:rPr>
      </w:pPr>
      <w:bookmarkStart w:id="2226" w:name="8dcf65a9-af1b-45da-a6e7-72322f87eb26"/>
      <w:bookmarkEnd w:id="2226"/>
      <w:r w:rsidRPr="00BE37B2">
        <w:rPr>
          <w:sz w:val="20"/>
          <w:szCs w:val="20"/>
        </w:rPr>
        <w:t xml:space="preserve">7.3 </w:t>
      </w:r>
      <w:r w:rsidRPr="00BE37B2">
        <w:rPr>
          <w:sz w:val="20"/>
          <w:szCs w:val="20"/>
        </w:rPr>
        <w:tab/>
        <w:t>Financing Of Reliability Network Upgrades</w:t>
      </w:r>
    </w:p>
    <w:p w14:paraId="5FB75AF0" w14:textId="77777777" w:rsidR="00964CBB" w:rsidRPr="00476F33" w:rsidRDefault="00964CBB" w:rsidP="00650561">
      <w:pPr>
        <w:ind w:left="1440"/>
        <w:rPr>
          <w:rFonts w:ascii="Arial" w:hAnsi="Arial" w:cs="Arial"/>
          <w:color w:val="000000"/>
          <w:sz w:val="20"/>
        </w:rPr>
      </w:pPr>
    </w:p>
    <w:p w14:paraId="18288A13" w14:textId="77777777" w:rsidR="00964CBB" w:rsidRPr="00476F33" w:rsidRDefault="005A2932" w:rsidP="00650561">
      <w:pPr>
        <w:ind w:left="1440"/>
        <w:rPr>
          <w:rFonts w:ascii="Arial" w:hAnsi="Arial"/>
          <w:sz w:val="20"/>
        </w:rPr>
      </w:pPr>
      <w:r w:rsidRPr="005A2932">
        <w:rPr>
          <w:rFonts w:ascii="Arial" w:hAnsi="Arial" w:cs="Arial"/>
          <w:color w:val="000000"/>
          <w:sz w:val="20"/>
          <w:rPrChange w:id="2227" w:author="Author">
            <w:rPr>
              <w:rFonts w:ascii="Arial" w:hAnsi="Arial" w:cs="Arial"/>
              <w:b/>
              <w:bCs/>
              <w:color w:val="000000"/>
              <w:sz w:val="20"/>
              <w:szCs w:val="26"/>
            </w:rPr>
          </w:rPrChange>
        </w:rPr>
        <w:t xml:space="preserve">The responsibility to finance final Reliability Network Upgrades identified in the Phase II Interconnection Study of an Interconnection Request studied separately shall be assigned solely to that Interconnection Request up to the cost assignment for Reliability Network Upgrades under </w:t>
      </w:r>
      <w:del w:id="2228" w:author="Author">
        <w:r w:rsidRPr="005A2932">
          <w:rPr>
            <w:rFonts w:ascii="Arial" w:hAnsi="Arial" w:cs="Arial"/>
            <w:color w:val="000000"/>
            <w:sz w:val="20"/>
            <w:rPrChange w:id="2229" w:author="Author">
              <w:rPr>
                <w:rFonts w:ascii="Arial" w:hAnsi="Arial" w:cs="Arial"/>
                <w:b/>
                <w:bCs/>
                <w:color w:val="000000"/>
                <w:sz w:val="20"/>
                <w:szCs w:val="26"/>
              </w:rPr>
            </w:rPrChange>
          </w:rPr>
          <w:delText>L</w:delText>
        </w:r>
      </w:del>
      <w:r w:rsidRPr="005A2932">
        <w:rPr>
          <w:rFonts w:ascii="Arial" w:hAnsi="Arial" w:cs="Arial"/>
          <w:color w:val="000000"/>
          <w:sz w:val="20"/>
          <w:rPrChange w:id="2230" w:author="Author">
            <w:rPr>
              <w:rFonts w:ascii="Arial" w:hAnsi="Arial" w:cs="Arial"/>
              <w:b/>
              <w:bCs/>
              <w:color w:val="000000"/>
              <w:sz w:val="20"/>
              <w:szCs w:val="26"/>
            </w:rPr>
          </w:rPrChange>
        </w:rPr>
        <w:t>GIP Section 6.</w:t>
      </w:r>
      <w:ins w:id="2231" w:author="Author">
        <w:r w:rsidRPr="005A2932">
          <w:rPr>
            <w:rFonts w:ascii="Arial" w:hAnsi="Arial" w:cs="Arial"/>
            <w:color w:val="000000"/>
            <w:sz w:val="20"/>
            <w:rPrChange w:id="2232" w:author="Author">
              <w:rPr>
                <w:rFonts w:ascii="Arial" w:hAnsi="Arial" w:cs="Arial"/>
                <w:b/>
                <w:bCs/>
                <w:color w:val="000000"/>
                <w:sz w:val="20"/>
                <w:szCs w:val="26"/>
              </w:rPr>
            </w:rPrChange>
          </w:rPr>
          <w:t>5</w:t>
        </w:r>
      </w:ins>
      <w:del w:id="2233" w:author="Author">
        <w:r w:rsidRPr="005A2932">
          <w:rPr>
            <w:rFonts w:ascii="Arial" w:hAnsi="Arial" w:cs="Arial"/>
            <w:color w:val="000000"/>
            <w:sz w:val="20"/>
            <w:rPrChange w:id="2234" w:author="Author">
              <w:rPr>
                <w:rFonts w:ascii="Arial" w:hAnsi="Arial" w:cs="Arial"/>
                <w:b/>
                <w:bCs/>
                <w:color w:val="000000"/>
                <w:sz w:val="20"/>
                <w:szCs w:val="26"/>
              </w:rPr>
            </w:rPrChange>
          </w:rPr>
          <w:delText>3</w:delText>
        </w:r>
      </w:del>
      <w:r w:rsidRPr="005A2932">
        <w:rPr>
          <w:rFonts w:ascii="Arial" w:hAnsi="Arial" w:cs="Arial"/>
          <w:color w:val="000000"/>
          <w:sz w:val="20"/>
          <w:rPrChange w:id="2235" w:author="Author">
            <w:rPr>
              <w:rFonts w:ascii="Arial" w:hAnsi="Arial" w:cs="Arial"/>
              <w:b/>
              <w:bCs/>
              <w:color w:val="000000"/>
              <w:sz w:val="20"/>
              <w:szCs w:val="26"/>
            </w:rPr>
          </w:rPrChange>
        </w:rPr>
        <w:t xml:space="preserve">.1.  The responsibility to finance final short circuit related Reliability Network Upgrades identified through a Group Study in the Phase II Interconnection Study shall be assigned to all Interconnection Requests in that Group Study pro rata on the basis of short circuit duty contribution of each </w:t>
      </w:r>
      <w:del w:id="2236" w:author="Author">
        <w:r w:rsidRPr="005A2932">
          <w:rPr>
            <w:rFonts w:ascii="Arial" w:hAnsi="Arial" w:cs="Arial"/>
            <w:color w:val="000000"/>
            <w:sz w:val="20"/>
            <w:rPrChange w:id="2237"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38" w:author="Author">
            <w:rPr>
              <w:rFonts w:ascii="Arial" w:hAnsi="Arial" w:cs="Arial"/>
              <w:b/>
              <w:bCs/>
              <w:color w:val="000000"/>
              <w:sz w:val="20"/>
              <w:szCs w:val="26"/>
            </w:rPr>
          </w:rPrChange>
        </w:rPr>
        <w:t xml:space="preserve">Generating Facility up to the cost assignment for Reliability Network Upgrades under </w:t>
      </w:r>
      <w:del w:id="2239" w:author="Author">
        <w:r w:rsidRPr="005A2932">
          <w:rPr>
            <w:rFonts w:ascii="Arial" w:hAnsi="Arial" w:cs="Arial"/>
            <w:color w:val="000000"/>
            <w:sz w:val="20"/>
            <w:rPrChange w:id="2240" w:author="Author">
              <w:rPr>
                <w:rFonts w:ascii="Arial" w:hAnsi="Arial" w:cs="Arial"/>
                <w:b/>
                <w:bCs/>
                <w:color w:val="000000"/>
                <w:sz w:val="20"/>
                <w:szCs w:val="26"/>
              </w:rPr>
            </w:rPrChange>
          </w:rPr>
          <w:delText>L</w:delText>
        </w:r>
      </w:del>
      <w:r w:rsidRPr="005A2932">
        <w:rPr>
          <w:rFonts w:ascii="Arial" w:hAnsi="Arial" w:cs="Arial"/>
          <w:color w:val="000000"/>
          <w:sz w:val="20"/>
          <w:rPrChange w:id="2241" w:author="Author">
            <w:rPr>
              <w:rFonts w:ascii="Arial" w:hAnsi="Arial" w:cs="Arial"/>
              <w:b/>
              <w:bCs/>
              <w:color w:val="000000"/>
              <w:sz w:val="20"/>
              <w:szCs w:val="26"/>
            </w:rPr>
          </w:rPrChange>
        </w:rPr>
        <w:t>GIP Section 6.</w:t>
      </w:r>
      <w:ins w:id="2242" w:author="Author">
        <w:r w:rsidRPr="005A2932">
          <w:rPr>
            <w:rFonts w:ascii="Arial" w:hAnsi="Arial" w:cs="Arial"/>
            <w:color w:val="000000"/>
            <w:sz w:val="20"/>
            <w:rPrChange w:id="2243" w:author="Author">
              <w:rPr>
                <w:rFonts w:ascii="Arial" w:hAnsi="Arial" w:cs="Arial"/>
                <w:b/>
                <w:bCs/>
                <w:color w:val="000000"/>
                <w:sz w:val="20"/>
                <w:szCs w:val="26"/>
              </w:rPr>
            </w:rPrChange>
          </w:rPr>
          <w:t>5</w:t>
        </w:r>
      </w:ins>
      <w:del w:id="2244" w:author="Author">
        <w:r w:rsidRPr="005A2932">
          <w:rPr>
            <w:rFonts w:ascii="Arial" w:hAnsi="Arial" w:cs="Arial"/>
            <w:color w:val="000000"/>
            <w:sz w:val="20"/>
            <w:rPrChange w:id="2245" w:author="Author">
              <w:rPr>
                <w:rFonts w:ascii="Arial" w:hAnsi="Arial" w:cs="Arial"/>
                <w:b/>
                <w:bCs/>
                <w:color w:val="000000"/>
                <w:sz w:val="20"/>
                <w:szCs w:val="26"/>
              </w:rPr>
            </w:rPrChange>
          </w:rPr>
          <w:delText>3</w:delText>
        </w:r>
      </w:del>
      <w:r w:rsidRPr="005A2932">
        <w:rPr>
          <w:rFonts w:ascii="Arial" w:hAnsi="Arial" w:cs="Arial"/>
          <w:color w:val="000000"/>
          <w:sz w:val="20"/>
          <w:rPrChange w:id="2246" w:author="Author">
            <w:rPr>
              <w:rFonts w:ascii="Arial" w:hAnsi="Arial" w:cs="Arial"/>
              <w:b/>
              <w:bCs/>
              <w:color w:val="000000"/>
              <w:sz w:val="20"/>
              <w:szCs w:val="26"/>
            </w:rPr>
          </w:rPrChange>
        </w:rPr>
        <w:t xml:space="preserve">.1.  The responsibility to finance all other final Reliability Network Upgrades identified through a Group Study in the Phase II Interconnection Study shall be assigned to all Interconnection Requests in that Group Study pro rata on the basis of the maximum megawatt electrical output of each proposed new </w:t>
      </w:r>
      <w:del w:id="2247" w:author="Author">
        <w:r w:rsidRPr="005A2932">
          <w:rPr>
            <w:rFonts w:ascii="Arial" w:hAnsi="Arial" w:cs="Arial"/>
            <w:color w:val="000000"/>
            <w:sz w:val="20"/>
            <w:rPrChange w:id="2248"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249" w:author="Author">
            <w:rPr>
              <w:rFonts w:ascii="Arial" w:hAnsi="Arial" w:cs="Arial"/>
              <w:b/>
              <w:bCs/>
              <w:color w:val="000000"/>
              <w:sz w:val="20"/>
              <w:szCs w:val="26"/>
            </w:rPr>
          </w:rPrChange>
        </w:rPr>
        <w:t xml:space="preserve">Generating Facility or the amount of megawatt increase in the generating capacity of each existing Generating Facility as listed by the Interconnection Customer in its Interconnection Request up to the cost assignment for Reliability Network Upgrades under </w:t>
      </w:r>
      <w:del w:id="2250" w:author="Author">
        <w:r w:rsidRPr="005A2932">
          <w:rPr>
            <w:rFonts w:ascii="Arial" w:hAnsi="Arial" w:cs="Arial"/>
            <w:color w:val="000000"/>
            <w:sz w:val="20"/>
            <w:rPrChange w:id="2251" w:author="Author">
              <w:rPr>
                <w:rFonts w:ascii="Arial" w:hAnsi="Arial" w:cs="Arial"/>
                <w:b/>
                <w:bCs/>
                <w:color w:val="000000"/>
                <w:sz w:val="20"/>
                <w:szCs w:val="26"/>
              </w:rPr>
            </w:rPrChange>
          </w:rPr>
          <w:delText>L</w:delText>
        </w:r>
      </w:del>
      <w:r w:rsidRPr="005A2932">
        <w:rPr>
          <w:rFonts w:ascii="Arial" w:hAnsi="Arial" w:cs="Arial"/>
          <w:color w:val="000000"/>
          <w:sz w:val="20"/>
          <w:rPrChange w:id="2252" w:author="Author">
            <w:rPr>
              <w:rFonts w:ascii="Arial" w:hAnsi="Arial" w:cs="Arial"/>
              <w:b/>
              <w:bCs/>
              <w:color w:val="000000"/>
              <w:sz w:val="20"/>
              <w:szCs w:val="26"/>
            </w:rPr>
          </w:rPrChange>
        </w:rPr>
        <w:t>GIP Section 6.</w:t>
      </w:r>
      <w:ins w:id="2253" w:author="Author">
        <w:r w:rsidRPr="005A2932">
          <w:rPr>
            <w:rFonts w:ascii="Arial" w:hAnsi="Arial" w:cs="Arial"/>
            <w:color w:val="000000"/>
            <w:sz w:val="20"/>
            <w:rPrChange w:id="2254" w:author="Author">
              <w:rPr>
                <w:rFonts w:ascii="Arial" w:hAnsi="Arial" w:cs="Arial"/>
                <w:b/>
                <w:bCs/>
                <w:color w:val="000000"/>
                <w:sz w:val="20"/>
                <w:szCs w:val="26"/>
              </w:rPr>
            </w:rPrChange>
          </w:rPr>
          <w:t>5</w:t>
        </w:r>
      </w:ins>
      <w:del w:id="2255" w:author="Author">
        <w:r w:rsidRPr="005A2932">
          <w:rPr>
            <w:rFonts w:ascii="Arial" w:hAnsi="Arial" w:cs="Arial"/>
            <w:color w:val="000000"/>
            <w:sz w:val="20"/>
            <w:rPrChange w:id="2256" w:author="Author">
              <w:rPr>
                <w:rFonts w:ascii="Arial" w:hAnsi="Arial" w:cs="Arial"/>
                <w:b/>
                <w:bCs/>
                <w:color w:val="000000"/>
                <w:sz w:val="20"/>
                <w:szCs w:val="26"/>
              </w:rPr>
            </w:rPrChange>
          </w:rPr>
          <w:delText>3</w:delText>
        </w:r>
      </w:del>
      <w:r w:rsidRPr="005A2932">
        <w:rPr>
          <w:rFonts w:ascii="Arial" w:hAnsi="Arial" w:cs="Arial"/>
          <w:color w:val="000000"/>
          <w:sz w:val="20"/>
          <w:rPrChange w:id="2257" w:author="Author">
            <w:rPr>
              <w:rFonts w:ascii="Arial" w:hAnsi="Arial" w:cs="Arial"/>
              <w:b/>
              <w:bCs/>
              <w:color w:val="000000"/>
              <w:sz w:val="20"/>
              <w:szCs w:val="26"/>
            </w:rPr>
          </w:rPrChange>
        </w:rPr>
        <w:t>.1.</w:t>
      </w:r>
      <w:bookmarkStart w:id="2258" w:name="_DV_M360"/>
      <w:bookmarkEnd w:id="2258"/>
    </w:p>
    <w:p w14:paraId="6645A90E" w14:textId="77777777" w:rsidR="00964CBB" w:rsidRPr="00BE37B2" w:rsidRDefault="005A2932" w:rsidP="00650561">
      <w:pPr>
        <w:pStyle w:val="Heading3"/>
        <w:rPr>
          <w:sz w:val="20"/>
          <w:szCs w:val="20"/>
        </w:rPr>
      </w:pPr>
      <w:bookmarkStart w:id="2259" w:name="47911194-b7b0-435a-8313-0fdd314eb228"/>
      <w:bookmarkEnd w:id="2259"/>
      <w:r w:rsidRPr="00BE37B2">
        <w:rPr>
          <w:sz w:val="20"/>
          <w:szCs w:val="20"/>
        </w:rPr>
        <w:t xml:space="preserve">7.4 </w:t>
      </w:r>
      <w:r w:rsidRPr="00BE37B2">
        <w:rPr>
          <w:sz w:val="20"/>
          <w:szCs w:val="20"/>
        </w:rPr>
        <w:tab/>
        <w:t>Financing Of Delivery Network Upgrades</w:t>
      </w:r>
    </w:p>
    <w:p w14:paraId="19737A18" w14:textId="77777777" w:rsidR="00964CBB" w:rsidRPr="00BE37B2" w:rsidRDefault="00964CBB" w:rsidP="00650561">
      <w:pPr>
        <w:ind w:left="1440"/>
        <w:rPr>
          <w:rFonts w:ascii="Arial" w:hAnsi="Arial" w:cs="Arial"/>
          <w:color w:val="000000"/>
          <w:sz w:val="20"/>
          <w:szCs w:val="20"/>
        </w:rPr>
      </w:pPr>
    </w:p>
    <w:p w14:paraId="7E1FB5CB" w14:textId="77777777" w:rsidR="00964CBB" w:rsidRPr="00BE37B2" w:rsidRDefault="005A2932" w:rsidP="00650561">
      <w:pPr>
        <w:ind w:left="1440"/>
        <w:rPr>
          <w:rFonts w:ascii="Arial" w:hAnsi="Arial"/>
          <w:color w:val="000000"/>
          <w:sz w:val="20"/>
          <w:szCs w:val="20"/>
        </w:rPr>
      </w:pPr>
      <w:r w:rsidRPr="00BE37B2">
        <w:rPr>
          <w:rFonts w:ascii="Arial" w:hAnsi="Arial" w:cs="Arial"/>
          <w:color w:val="000000"/>
          <w:sz w:val="20"/>
          <w:szCs w:val="20"/>
          <w:rPrChange w:id="2260" w:author="Author">
            <w:rPr>
              <w:rFonts w:ascii="Arial" w:hAnsi="Arial" w:cs="Arial"/>
              <w:b/>
              <w:bCs/>
              <w:color w:val="000000"/>
              <w:sz w:val="20"/>
              <w:szCs w:val="26"/>
            </w:rPr>
          </w:rPrChange>
        </w:rPr>
        <w:t xml:space="preserve">The responsibility to finance all Delivery Network Upgrades identified in the On-Peak Deliverability Assessment and Off-Peak Deliverability Assessment as part of Phase II Interconnection Study shall be assigned to all Interconnection Requests selecting Full Capacity Deliverability Status based on the flow impact of each such </w:t>
      </w:r>
      <w:del w:id="2261" w:author="Author">
        <w:r w:rsidRPr="00BE37B2">
          <w:rPr>
            <w:rFonts w:ascii="Arial" w:hAnsi="Arial" w:cs="Arial"/>
            <w:color w:val="000000"/>
            <w:sz w:val="20"/>
            <w:szCs w:val="20"/>
            <w:rPrChange w:id="2262" w:author="Author">
              <w:rPr>
                <w:rFonts w:ascii="Arial" w:hAnsi="Arial" w:cs="Arial"/>
                <w:b/>
                <w:bCs/>
                <w:color w:val="000000"/>
                <w:sz w:val="20"/>
                <w:szCs w:val="26"/>
              </w:rPr>
            </w:rPrChange>
          </w:rPr>
          <w:delText xml:space="preserve">Large </w:delText>
        </w:r>
      </w:del>
      <w:r w:rsidRPr="00BE37B2">
        <w:rPr>
          <w:rFonts w:ascii="Arial" w:hAnsi="Arial" w:cs="Arial"/>
          <w:color w:val="000000"/>
          <w:sz w:val="20"/>
          <w:szCs w:val="20"/>
          <w:rPrChange w:id="2263" w:author="Author">
            <w:rPr>
              <w:rFonts w:ascii="Arial" w:hAnsi="Arial" w:cs="Arial"/>
              <w:b/>
              <w:bCs/>
              <w:color w:val="000000"/>
              <w:sz w:val="20"/>
              <w:szCs w:val="26"/>
            </w:rPr>
          </w:rPrChange>
        </w:rPr>
        <w:t xml:space="preserve">Generating Facility on each Delivery Network Upgrade as determined by the Generation distribution factor methodology set forth in the On-Peak and Off-Peak Deliverability Assessment methodologies.  The financing responsibility shall be up to, but no greater than, the cost assignment for Delivery Network Upgrades for each Interconnection Request under </w:t>
      </w:r>
      <w:del w:id="2264" w:author="Author">
        <w:r w:rsidRPr="00BE37B2">
          <w:rPr>
            <w:rFonts w:ascii="Arial" w:hAnsi="Arial" w:cs="Arial"/>
            <w:color w:val="000000"/>
            <w:sz w:val="20"/>
            <w:szCs w:val="20"/>
            <w:rPrChange w:id="2265" w:author="Author">
              <w:rPr>
                <w:rFonts w:ascii="Arial" w:hAnsi="Arial" w:cs="Arial"/>
                <w:b/>
                <w:bCs/>
                <w:color w:val="000000"/>
                <w:sz w:val="20"/>
                <w:szCs w:val="26"/>
              </w:rPr>
            </w:rPrChange>
          </w:rPr>
          <w:delText>L</w:delText>
        </w:r>
      </w:del>
      <w:r w:rsidRPr="00BE37B2">
        <w:rPr>
          <w:rFonts w:ascii="Arial" w:hAnsi="Arial" w:cs="Arial"/>
          <w:color w:val="000000"/>
          <w:sz w:val="20"/>
          <w:szCs w:val="20"/>
          <w:rPrChange w:id="2266" w:author="Author">
            <w:rPr>
              <w:rFonts w:ascii="Arial" w:hAnsi="Arial" w:cs="Arial"/>
              <w:b/>
              <w:bCs/>
              <w:color w:val="000000"/>
              <w:sz w:val="20"/>
              <w:szCs w:val="26"/>
            </w:rPr>
          </w:rPrChange>
        </w:rPr>
        <w:t>GIP Sections 6.</w:t>
      </w:r>
      <w:ins w:id="2267" w:author="Author">
        <w:r w:rsidRPr="00BE37B2">
          <w:rPr>
            <w:rFonts w:ascii="Arial" w:hAnsi="Arial" w:cs="Arial"/>
            <w:color w:val="000000"/>
            <w:sz w:val="20"/>
            <w:szCs w:val="20"/>
            <w:rPrChange w:id="2268" w:author="Author">
              <w:rPr>
                <w:rFonts w:ascii="Arial" w:hAnsi="Arial" w:cs="Arial"/>
                <w:b/>
                <w:bCs/>
                <w:color w:val="000000"/>
                <w:sz w:val="20"/>
                <w:szCs w:val="26"/>
              </w:rPr>
            </w:rPrChange>
          </w:rPr>
          <w:t>5</w:t>
        </w:r>
      </w:ins>
      <w:del w:id="2269" w:author="Author">
        <w:r w:rsidRPr="00BE37B2">
          <w:rPr>
            <w:rFonts w:ascii="Arial" w:hAnsi="Arial" w:cs="Arial"/>
            <w:color w:val="000000"/>
            <w:sz w:val="20"/>
            <w:szCs w:val="20"/>
            <w:rPrChange w:id="2270" w:author="Author">
              <w:rPr>
                <w:rFonts w:ascii="Arial" w:hAnsi="Arial" w:cs="Arial"/>
                <w:b/>
                <w:bCs/>
                <w:color w:val="000000"/>
                <w:sz w:val="20"/>
                <w:szCs w:val="26"/>
              </w:rPr>
            </w:rPrChange>
          </w:rPr>
          <w:delText>3</w:delText>
        </w:r>
      </w:del>
      <w:r w:rsidRPr="00BE37B2">
        <w:rPr>
          <w:rFonts w:ascii="Arial" w:hAnsi="Arial" w:cs="Arial"/>
          <w:color w:val="000000"/>
          <w:sz w:val="20"/>
          <w:szCs w:val="20"/>
          <w:rPrChange w:id="2271" w:author="Author">
            <w:rPr>
              <w:rFonts w:ascii="Arial" w:hAnsi="Arial" w:cs="Arial"/>
              <w:b/>
              <w:bCs/>
              <w:color w:val="000000"/>
              <w:sz w:val="20"/>
              <w:szCs w:val="26"/>
            </w:rPr>
          </w:rPrChange>
        </w:rPr>
        <w:t>.2.1 and 6.</w:t>
      </w:r>
      <w:ins w:id="2272" w:author="Author">
        <w:r w:rsidRPr="00BE37B2">
          <w:rPr>
            <w:rFonts w:ascii="Arial" w:hAnsi="Arial" w:cs="Arial"/>
            <w:color w:val="000000"/>
            <w:sz w:val="20"/>
            <w:szCs w:val="20"/>
            <w:rPrChange w:id="2273" w:author="Author">
              <w:rPr>
                <w:rFonts w:ascii="Arial" w:hAnsi="Arial" w:cs="Arial"/>
                <w:b/>
                <w:bCs/>
                <w:color w:val="000000"/>
                <w:sz w:val="20"/>
                <w:szCs w:val="26"/>
              </w:rPr>
            </w:rPrChange>
          </w:rPr>
          <w:t>5</w:t>
        </w:r>
      </w:ins>
      <w:del w:id="2274" w:author="Author">
        <w:r w:rsidRPr="00BE37B2">
          <w:rPr>
            <w:rFonts w:ascii="Arial" w:hAnsi="Arial" w:cs="Arial"/>
            <w:color w:val="000000"/>
            <w:sz w:val="20"/>
            <w:szCs w:val="20"/>
            <w:rPrChange w:id="2275" w:author="Author">
              <w:rPr>
                <w:rFonts w:ascii="Arial" w:hAnsi="Arial" w:cs="Arial"/>
                <w:b/>
                <w:bCs/>
                <w:color w:val="000000"/>
                <w:sz w:val="20"/>
                <w:szCs w:val="26"/>
              </w:rPr>
            </w:rPrChange>
          </w:rPr>
          <w:delText>3</w:delText>
        </w:r>
      </w:del>
      <w:r w:rsidRPr="00BE37B2">
        <w:rPr>
          <w:rFonts w:ascii="Arial" w:hAnsi="Arial" w:cs="Arial"/>
          <w:color w:val="000000"/>
          <w:sz w:val="20"/>
          <w:szCs w:val="20"/>
          <w:rPrChange w:id="2276" w:author="Author">
            <w:rPr>
              <w:rFonts w:ascii="Arial" w:hAnsi="Arial" w:cs="Arial"/>
              <w:b/>
              <w:bCs/>
              <w:color w:val="000000"/>
              <w:sz w:val="20"/>
              <w:szCs w:val="26"/>
            </w:rPr>
          </w:rPrChange>
        </w:rPr>
        <w:t>.2.2.</w:t>
      </w:r>
    </w:p>
    <w:p w14:paraId="218E2D1A" w14:textId="77777777" w:rsidR="00964CBB" w:rsidRPr="00BE37B2" w:rsidRDefault="005A2932" w:rsidP="00650561">
      <w:pPr>
        <w:pStyle w:val="Heading3"/>
        <w:rPr>
          <w:sz w:val="20"/>
          <w:szCs w:val="20"/>
        </w:rPr>
      </w:pPr>
      <w:bookmarkStart w:id="2277" w:name="dc237c4a-56df-41f7-b7dd-48851773d2f7"/>
      <w:bookmarkEnd w:id="2277"/>
      <w:r w:rsidRPr="00BE37B2">
        <w:rPr>
          <w:sz w:val="20"/>
          <w:szCs w:val="20"/>
        </w:rPr>
        <w:lastRenderedPageBreak/>
        <w:t xml:space="preserve">7.5 </w:t>
      </w:r>
      <w:r w:rsidRPr="00BE37B2">
        <w:rPr>
          <w:sz w:val="20"/>
          <w:szCs w:val="20"/>
        </w:rPr>
        <w:tab/>
        <w:t>Phase II Interconnection Study Procedures</w:t>
      </w:r>
    </w:p>
    <w:p w14:paraId="6664F7C3" w14:textId="77777777" w:rsidR="00964CBB" w:rsidRPr="00476F33" w:rsidRDefault="00964CBB" w:rsidP="00650561">
      <w:pPr>
        <w:tabs>
          <w:tab w:val="left" w:pos="1440"/>
        </w:tabs>
        <w:ind w:left="1440"/>
        <w:rPr>
          <w:rFonts w:ascii="Arial" w:hAnsi="Arial" w:cs="Arial"/>
          <w:color w:val="000000"/>
          <w:sz w:val="20"/>
        </w:rPr>
      </w:pPr>
    </w:p>
    <w:p w14:paraId="4A81F252" w14:textId="77777777" w:rsidR="00964CBB" w:rsidRPr="00476F33" w:rsidRDefault="005A2932" w:rsidP="00650561">
      <w:pPr>
        <w:tabs>
          <w:tab w:val="left" w:pos="1440"/>
        </w:tabs>
        <w:ind w:left="1440"/>
        <w:rPr>
          <w:rFonts w:ascii="Arial" w:hAnsi="Arial"/>
          <w:color w:val="000000"/>
          <w:sz w:val="20"/>
        </w:rPr>
      </w:pPr>
      <w:r w:rsidRPr="005A2932">
        <w:rPr>
          <w:rFonts w:ascii="Arial" w:hAnsi="Arial" w:cs="Arial"/>
          <w:color w:val="000000"/>
          <w:sz w:val="20"/>
          <w:rPrChange w:id="2278" w:author="Author">
            <w:rPr>
              <w:rFonts w:ascii="Arial" w:hAnsi="Arial" w:cs="Arial"/>
              <w:b/>
              <w:bCs/>
              <w:color w:val="000000"/>
              <w:sz w:val="20"/>
              <w:szCs w:val="26"/>
            </w:rPr>
          </w:rPrChange>
        </w:rPr>
        <w:t xml:space="preserve">The CAISO shall coordinate the Phase II Interconnection Study with applicable Participating TO(s) and any Affected System that is affected by the Interconnection Request pursuant to </w:t>
      </w:r>
      <w:del w:id="2279" w:author="Author">
        <w:r w:rsidRPr="005A2932">
          <w:rPr>
            <w:rFonts w:ascii="Arial" w:hAnsi="Arial" w:cs="Arial"/>
            <w:color w:val="000000"/>
            <w:sz w:val="20"/>
            <w:rPrChange w:id="2280" w:author="Author">
              <w:rPr>
                <w:rFonts w:ascii="Arial" w:hAnsi="Arial" w:cs="Arial"/>
                <w:b/>
                <w:bCs/>
                <w:color w:val="000000"/>
                <w:sz w:val="20"/>
                <w:szCs w:val="26"/>
              </w:rPr>
            </w:rPrChange>
          </w:rPr>
          <w:delText>L</w:delText>
        </w:r>
      </w:del>
      <w:r w:rsidRPr="005A2932">
        <w:rPr>
          <w:rFonts w:ascii="Arial" w:hAnsi="Arial" w:cs="Arial"/>
          <w:color w:val="000000"/>
          <w:sz w:val="20"/>
          <w:rPrChange w:id="2281" w:author="Author">
            <w:rPr>
              <w:rFonts w:ascii="Arial" w:hAnsi="Arial" w:cs="Arial"/>
              <w:b/>
              <w:bCs/>
              <w:color w:val="000000"/>
              <w:sz w:val="20"/>
              <w:szCs w:val="26"/>
            </w:rPr>
          </w:rPrChange>
        </w:rPr>
        <w:t xml:space="preserve">GIP Section 3.7.  Existing studies shall be used to the extent practicable when conducting the Phase II Interconnection Study.  The CAISO will coordinate Base Case development with the applicable Participating TOs to ensure the Base Cases are accurately developed.  The CAISO shall use Reasonable Efforts to </w:t>
      </w:r>
      <w:ins w:id="2282" w:author="Author">
        <w:r w:rsidRPr="005A2932">
          <w:rPr>
            <w:rFonts w:ascii="Arial" w:hAnsi="Arial" w:cs="Arial"/>
            <w:color w:val="000000"/>
            <w:sz w:val="20"/>
            <w:rPrChange w:id="2283" w:author="Author">
              <w:rPr>
                <w:rFonts w:ascii="Arial" w:hAnsi="Arial" w:cs="Arial"/>
                <w:b/>
                <w:bCs/>
                <w:color w:val="000000"/>
                <w:sz w:val="20"/>
                <w:szCs w:val="26"/>
              </w:rPr>
            </w:rPrChange>
          </w:rPr>
          <w:t>commence the Phase II Interconnection Study by</w:t>
        </w:r>
        <w:r w:rsidRPr="005A2932">
          <w:rPr>
            <w:rFonts w:ascii="Arial" w:hAnsi="Arial" w:cs="Arial"/>
            <w:color w:val="000000"/>
            <w:sz w:val="20"/>
            <w:rPrChange w:id="2284" w:author="Author">
              <w:rPr>
                <w:rFonts w:ascii="Arial" w:hAnsi="Arial" w:cs="Arial"/>
                <w:b/>
                <w:bCs/>
                <w:color w:val="000000"/>
                <w:sz w:val="20"/>
                <w:szCs w:val="26"/>
                <w:highlight w:val="magenta"/>
              </w:rPr>
            </w:rPrChange>
          </w:rPr>
          <w:t xml:space="preserve"> January 1</w:t>
        </w:r>
        <w:r w:rsidRPr="005A2932">
          <w:rPr>
            <w:rFonts w:ascii="Arial" w:hAnsi="Arial" w:cs="Arial"/>
            <w:color w:val="000000"/>
            <w:sz w:val="20"/>
            <w:rPrChange w:id="2285" w:author="Author">
              <w:rPr>
                <w:rFonts w:ascii="Arial" w:hAnsi="Arial" w:cs="Arial"/>
                <w:b/>
                <w:bCs/>
                <w:color w:val="000000"/>
                <w:sz w:val="20"/>
                <w:szCs w:val="26"/>
                <w:highlight w:val="yellow"/>
              </w:rPr>
            </w:rPrChange>
          </w:rPr>
          <w:t>5</w:t>
        </w:r>
        <w:r w:rsidRPr="005A2932">
          <w:rPr>
            <w:rFonts w:ascii="Arial" w:hAnsi="Arial" w:cs="Arial"/>
            <w:color w:val="000000"/>
            <w:sz w:val="20"/>
            <w:rPrChange w:id="2286" w:author="Author">
              <w:rPr>
                <w:rFonts w:ascii="Arial" w:hAnsi="Arial" w:cs="Arial"/>
                <w:b/>
                <w:bCs/>
                <w:color w:val="000000"/>
                <w:sz w:val="20"/>
                <w:szCs w:val="26"/>
              </w:rPr>
            </w:rPrChange>
          </w:rPr>
          <w:t xml:space="preserve"> of each year, and </w:t>
        </w:r>
        <w:r w:rsidRPr="005A2932">
          <w:rPr>
            <w:rFonts w:ascii="Arial" w:hAnsi="Arial" w:cs="Arial"/>
            <w:color w:val="000000"/>
            <w:sz w:val="20"/>
            <w:rPrChange w:id="2287" w:author="Author">
              <w:rPr>
                <w:rFonts w:ascii="Arial" w:hAnsi="Arial" w:cs="Arial"/>
                <w:b/>
                <w:bCs/>
                <w:color w:val="000000"/>
                <w:sz w:val="20"/>
                <w:szCs w:val="26"/>
                <w:highlight w:val="yellow"/>
              </w:rPr>
            </w:rPrChange>
          </w:rPr>
          <w:t xml:space="preserve">to </w:t>
        </w:r>
        <w:del w:id="2288" w:author="Author">
          <w:r w:rsidRPr="005A2932">
            <w:rPr>
              <w:rFonts w:ascii="Arial" w:hAnsi="Arial" w:cs="Arial"/>
              <w:color w:val="000000"/>
              <w:sz w:val="20"/>
              <w:rPrChange w:id="2289" w:author="Author">
                <w:rPr>
                  <w:rFonts w:ascii="Arial" w:hAnsi="Arial" w:cs="Arial"/>
                  <w:b/>
                  <w:bCs/>
                  <w:color w:val="000000"/>
                  <w:sz w:val="20"/>
                  <w:szCs w:val="26"/>
                </w:rPr>
              </w:rPrChange>
            </w:rPr>
            <w:delText xml:space="preserve"> </w:delText>
          </w:r>
        </w:del>
      </w:ins>
      <w:r w:rsidRPr="005A2932">
        <w:rPr>
          <w:rFonts w:ascii="Arial" w:hAnsi="Arial" w:cs="Arial"/>
          <w:color w:val="000000"/>
          <w:sz w:val="20"/>
          <w:rPrChange w:id="2290" w:author="Author">
            <w:rPr>
              <w:rFonts w:ascii="Arial" w:hAnsi="Arial" w:cs="Arial"/>
              <w:b/>
              <w:bCs/>
              <w:color w:val="000000"/>
              <w:sz w:val="20"/>
              <w:szCs w:val="26"/>
            </w:rPr>
          </w:rPrChange>
        </w:rPr>
        <w:t xml:space="preserve">complete and publish to Interconnection Customers the Phase II Interconnection Study report within </w:t>
      </w:r>
      <w:del w:id="2291" w:author="Author">
        <w:r w:rsidRPr="005A2932">
          <w:rPr>
            <w:rFonts w:ascii="Arial" w:hAnsi="Arial" w:cs="Arial"/>
            <w:color w:val="000000"/>
            <w:sz w:val="20"/>
            <w:rPrChange w:id="2292" w:author="Author">
              <w:rPr>
                <w:rFonts w:ascii="Arial" w:hAnsi="Arial" w:cs="Arial"/>
                <w:b/>
                <w:bCs/>
                <w:color w:val="000000"/>
                <w:sz w:val="20"/>
                <w:szCs w:val="26"/>
              </w:rPr>
            </w:rPrChange>
          </w:rPr>
          <w:delText>three hundred thirty</w:delText>
        </w:r>
      </w:del>
      <w:ins w:id="2293" w:author="Author">
        <w:r w:rsidRPr="005A2932">
          <w:rPr>
            <w:rFonts w:ascii="Arial" w:hAnsi="Arial" w:cs="Arial"/>
            <w:color w:val="000000"/>
            <w:sz w:val="20"/>
            <w:rPrChange w:id="2294" w:author="Author">
              <w:rPr>
                <w:rFonts w:ascii="Arial" w:hAnsi="Arial" w:cs="Arial"/>
                <w:b/>
                <w:bCs/>
                <w:color w:val="000000"/>
                <w:sz w:val="20"/>
                <w:szCs w:val="26"/>
                <w:highlight w:val="yellow"/>
              </w:rPr>
            </w:rPrChange>
          </w:rPr>
          <w:t>one</w:t>
        </w:r>
        <w:r w:rsidRPr="005A2932">
          <w:rPr>
            <w:rFonts w:ascii="Arial" w:hAnsi="Arial" w:cs="Arial"/>
            <w:color w:val="000000"/>
            <w:sz w:val="20"/>
            <w:rPrChange w:id="2295" w:author="Author">
              <w:rPr>
                <w:rFonts w:ascii="Arial" w:hAnsi="Arial" w:cs="Arial"/>
                <w:b/>
                <w:bCs/>
                <w:color w:val="000000"/>
                <w:sz w:val="20"/>
                <w:szCs w:val="26"/>
              </w:rPr>
            </w:rPrChange>
          </w:rPr>
          <w:t xml:space="preserve"> hundred </w:t>
        </w:r>
        <w:r w:rsidRPr="005A2932">
          <w:rPr>
            <w:rFonts w:ascii="Arial" w:hAnsi="Arial" w:cs="Arial"/>
            <w:color w:val="000000"/>
            <w:sz w:val="20"/>
            <w:rPrChange w:id="2296" w:author="Author">
              <w:rPr>
                <w:rFonts w:ascii="Arial" w:hAnsi="Arial" w:cs="Arial"/>
                <w:b/>
                <w:bCs/>
                <w:color w:val="000000"/>
                <w:sz w:val="20"/>
                <w:szCs w:val="26"/>
                <w:highlight w:val="yellow"/>
              </w:rPr>
            </w:rPrChange>
          </w:rPr>
          <w:t>ninety-six</w:t>
        </w:r>
        <w:del w:id="2297" w:author="Author">
          <w:r w:rsidRPr="005A2932">
            <w:rPr>
              <w:rFonts w:ascii="Arial" w:hAnsi="Arial" w:cs="Arial"/>
              <w:color w:val="000000"/>
              <w:sz w:val="20"/>
              <w:rPrChange w:id="2298" w:author="Author">
                <w:rPr>
                  <w:rFonts w:ascii="Arial" w:hAnsi="Arial" w:cs="Arial"/>
                  <w:b/>
                  <w:bCs/>
                  <w:color w:val="000000"/>
                  <w:sz w:val="20"/>
                  <w:szCs w:val="26"/>
                </w:rPr>
              </w:rPrChange>
            </w:rPr>
            <w:delText>-</w:delText>
          </w:r>
        </w:del>
      </w:ins>
      <w:r w:rsidRPr="005A2932">
        <w:rPr>
          <w:rFonts w:ascii="Arial" w:hAnsi="Arial" w:cs="Arial"/>
          <w:color w:val="000000"/>
          <w:sz w:val="20"/>
          <w:rPrChange w:id="2299" w:author="Author">
            <w:rPr>
              <w:rFonts w:ascii="Arial" w:hAnsi="Arial" w:cs="Arial"/>
              <w:b/>
              <w:bCs/>
              <w:color w:val="000000"/>
              <w:sz w:val="20"/>
              <w:szCs w:val="26"/>
            </w:rPr>
          </w:rPrChange>
        </w:rPr>
        <w:t xml:space="preserve"> (</w:t>
      </w:r>
      <w:del w:id="2300" w:author="Author">
        <w:r w:rsidRPr="005A2932">
          <w:rPr>
            <w:rFonts w:ascii="Arial" w:hAnsi="Arial" w:cs="Arial"/>
            <w:color w:val="000000"/>
            <w:sz w:val="20"/>
            <w:rPrChange w:id="2301" w:author="Author">
              <w:rPr>
                <w:rFonts w:ascii="Arial" w:hAnsi="Arial" w:cs="Arial"/>
                <w:b/>
                <w:bCs/>
                <w:color w:val="000000"/>
                <w:sz w:val="20"/>
                <w:szCs w:val="26"/>
              </w:rPr>
            </w:rPrChange>
          </w:rPr>
          <w:delText>330</w:delText>
        </w:r>
      </w:del>
      <w:ins w:id="2302" w:author="Author">
        <w:r w:rsidRPr="005A2932">
          <w:rPr>
            <w:rFonts w:ascii="Arial" w:hAnsi="Arial" w:cs="Arial"/>
            <w:color w:val="000000"/>
            <w:sz w:val="20"/>
            <w:rPrChange w:id="2303" w:author="Author">
              <w:rPr>
                <w:rFonts w:ascii="Arial" w:hAnsi="Arial" w:cs="Arial"/>
                <w:b/>
                <w:bCs/>
                <w:color w:val="000000"/>
                <w:sz w:val="20"/>
                <w:szCs w:val="26"/>
                <w:highlight w:val="yellow"/>
              </w:rPr>
            </w:rPrChange>
          </w:rPr>
          <w:t>196</w:t>
        </w:r>
      </w:ins>
      <w:r w:rsidRPr="005A2932">
        <w:rPr>
          <w:rFonts w:ascii="Arial" w:hAnsi="Arial" w:cs="Arial"/>
          <w:color w:val="000000"/>
          <w:sz w:val="20"/>
          <w:rPrChange w:id="2304" w:author="Author">
            <w:rPr>
              <w:rFonts w:ascii="Arial" w:hAnsi="Arial" w:cs="Arial"/>
              <w:b/>
              <w:bCs/>
              <w:color w:val="000000"/>
              <w:sz w:val="20"/>
              <w:szCs w:val="26"/>
            </w:rPr>
          </w:rPrChange>
        </w:rPr>
        <w:t xml:space="preserve">) calendar days </w:t>
      </w:r>
      <w:ins w:id="2305" w:author="Author">
        <w:r w:rsidRPr="005A2932">
          <w:rPr>
            <w:rFonts w:ascii="Arial" w:hAnsi="Arial" w:cs="Arial"/>
            <w:color w:val="000000"/>
            <w:sz w:val="20"/>
            <w:rPrChange w:id="2306" w:author="Author">
              <w:rPr>
                <w:rFonts w:ascii="Arial" w:hAnsi="Arial" w:cs="Arial"/>
                <w:b/>
                <w:bCs/>
                <w:color w:val="000000"/>
                <w:sz w:val="20"/>
                <w:szCs w:val="26"/>
              </w:rPr>
            </w:rPrChange>
          </w:rPr>
          <w:t>after the annual commencement of the Phase II Interconnection Study</w:t>
        </w:r>
      </w:ins>
      <w:del w:id="2307" w:author="Author">
        <w:r w:rsidRPr="005A2932">
          <w:rPr>
            <w:rFonts w:ascii="Arial" w:hAnsi="Arial" w:cs="Arial"/>
            <w:color w:val="000000"/>
            <w:sz w:val="20"/>
            <w:rPrChange w:id="2308" w:author="Author">
              <w:rPr>
                <w:rFonts w:ascii="Arial" w:hAnsi="Arial" w:cs="Arial"/>
                <w:b/>
                <w:bCs/>
                <w:color w:val="000000"/>
                <w:sz w:val="20"/>
                <w:szCs w:val="26"/>
              </w:rPr>
            </w:rPrChange>
          </w:rPr>
          <w:delText>from January 1 of each calendar year</w:delText>
        </w:r>
      </w:del>
      <w:r w:rsidRPr="005A2932">
        <w:rPr>
          <w:rFonts w:ascii="Arial" w:hAnsi="Arial" w:cs="Arial"/>
          <w:color w:val="000000"/>
          <w:sz w:val="20"/>
          <w:rPrChange w:id="2309" w:author="Author">
            <w:rPr>
              <w:rFonts w:ascii="Arial" w:hAnsi="Arial" w:cs="Arial"/>
              <w:b/>
              <w:bCs/>
              <w:color w:val="000000"/>
              <w:sz w:val="20"/>
              <w:szCs w:val="26"/>
            </w:rPr>
          </w:rPrChange>
        </w:rPr>
        <w:t>.</w:t>
      </w:r>
      <w:r w:rsidR="00BE37B2">
        <w:rPr>
          <w:rFonts w:ascii="Arial" w:hAnsi="Arial" w:cs="Arial"/>
          <w:color w:val="000000"/>
          <w:sz w:val="20"/>
        </w:rPr>
        <w:t xml:space="preserve">  </w:t>
      </w:r>
      <w:r w:rsidR="00964CBB" w:rsidRPr="00476F33">
        <w:rPr>
          <w:rFonts w:ascii="Arial" w:hAnsi="Arial" w:cs="Arial"/>
          <w:color w:val="000000"/>
          <w:sz w:val="20"/>
        </w:rPr>
        <w:t>The CAISO will share applicable study results with the applicable Participating TO(s), for review and comment, and will incorporate comments into the study report.  The CAISO</w:t>
      </w:r>
      <w:r w:rsidRPr="005A2932">
        <w:rPr>
          <w:rFonts w:ascii="Arial" w:hAnsi="Arial" w:cs="Arial"/>
          <w:color w:val="000000"/>
          <w:sz w:val="20"/>
          <w:rPrChange w:id="2310" w:author="Author">
            <w:rPr>
              <w:rFonts w:ascii="Arial" w:hAnsi="Arial" w:cs="Arial"/>
              <w:b/>
              <w:bCs/>
              <w:color w:val="000000"/>
              <w:sz w:val="20"/>
              <w:szCs w:val="26"/>
            </w:rPr>
          </w:rPrChange>
        </w:rPr>
        <w:t xml:space="preserve"> will issue a final Phase II Interconnection Study report to the Interconnection Customer.</w:t>
      </w:r>
    </w:p>
    <w:p w14:paraId="7639FEA4" w14:textId="77777777" w:rsidR="00964CBB" w:rsidRPr="00476F33" w:rsidRDefault="005A2932" w:rsidP="00650561">
      <w:pPr>
        <w:rPr>
          <w:rFonts w:ascii="Arial" w:hAnsi="Arial"/>
          <w:color w:val="000000"/>
          <w:sz w:val="20"/>
        </w:rPr>
      </w:pPr>
      <w:bookmarkStart w:id="2311" w:name="_DV_M370"/>
      <w:bookmarkEnd w:id="2311"/>
      <w:r w:rsidRPr="005A2932">
        <w:rPr>
          <w:rFonts w:ascii="Arial" w:hAnsi="Arial" w:cs="Arial"/>
          <w:color w:val="000000"/>
          <w:sz w:val="20"/>
          <w:rPrChange w:id="2312" w:author="Author">
            <w:rPr>
              <w:rFonts w:ascii="Arial" w:hAnsi="Arial" w:cs="Arial"/>
              <w:b/>
              <w:bCs/>
              <w:color w:val="000000"/>
              <w:sz w:val="20"/>
              <w:szCs w:val="26"/>
            </w:rPr>
          </w:rPrChange>
        </w:rPr>
        <w:t xml:space="preserve"> </w:t>
      </w:r>
    </w:p>
    <w:p w14:paraId="29EAC507" w14:textId="77777777" w:rsidR="00964CBB" w:rsidRPr="00476F33" w:rsidRDefault="005A2932" w:rsidP="00650561">
      <w:pPr>
        <w:tabs>
          <w:tab w:val="left" w:pos="1440"/>
        </w:tabs>
        <w:ind w:left="1440"/>
        <w:rPr>
          <w:rFonts w:ascii="Arial" w:hAnsi="Arial"/>
          <w:color w:val="000000"/>
          <w:sz w:val="20"/>
        </w:rPr>
      </w:pPr>
      <w:r w:rsidRPr="005A2932">
        <w:rPr>
          <w:rFonts w:ascii="Arial" w:hAnsi="Arial" w:cs="Arial"/>
          <w:color w:val="000000"/>
          <w:sz w:val="20"/>
          <w:rPrChange w:id="2313" w:author="Author">
            <w:rPr>
              <w:rFonts w:ascii="Arial" w:hAnsi="Arial" w:cs="Arial"/>
              <w:b/>
              <w:bCs/>
              <w:color w:val="000000"/>
              <w:sz w:val="20"/>
              <w:szCs w:val="26"/>
            </w:rPr>
          </w:rPrChange>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2E95634D" w14:textId="77777777" w:rsidR="00964CBB" w:rsidRPr="00476F33" w:rsidRDefault="005A2932" w:rsidP="00650561">
      <w:pPr>
        <w:ind w:left="1440"/>
        <w:rPr>
          <w:rFonts w:ascii="Arial" w:hAnsi="Arial"/>
          <w:color w:val="000000"/>
          <w:sz w:val="20"/>
        </w:rPr>
      </w:pPr>
      <w:bookmarkStart w:id="2314" w:name="_DV_M371"/>
      <w:bookmarkEnd w:id="2314"/>
      <w:r w:rsidRPr="005A2932">
        <w:rPr>
          <w:rFonts w:ascii="Arial" w:hAnsi="Arial" w:cs="Arial"/>
          <w:color w:val="000000"/>
          <w:sz w:val="20"/>
          <w:rPrChange w:id="2315" w:author="Author">
            <w:rPr>
              <w:rFonts w:ascii="Arial" w:hAnsi="Arial" w:cs="Arial"/>
              <w:b/>
              <w:bCs/>
              <w:color w:val="000000"/>
              <w:sz w:val="20"/>
              <w:szCs w:val="26"/>
            </w:rPr>
          </w:rPrChange>
        </w:rPr>
        <w:t xml:space="preserve"> </w:t>
      </w:r>
    </w:p>
    <w:p w14:paraId="340F5EEF" w14:textId="77777777" w:rsidR="00964CBB" w:rsidRPr="00476F33" w:rsidRDefault="005A2932" w:rsidP="00650561">
      <w:pPr>
        <w:ind w:left="1440"/>
        <w:rPr>
          <w:rFonts w:ascii="Arial" w:hAnsi="Arial"/>
          <w:color w:val="000000"/>
          <w:sz w:val="20"/>
        </w:rPr>
      </w:pPr>
      <w:r w:rsidRPr="005A2932">
        <w:rPr>
          <w:rFonts w:ascii="Arial" w:hAnsi="Arial" w:cs="Arial"/>
          <w:color w:val="000000"/>
          <w:sz w:val="20"/>
          <w:rPrChange w:id="2316" w:author="Author">
            <w:rPr>
              <w:rFonts w:ascii="Arial" w:hAnsi="Arial" w:cs="Arial"/>
              <w:b/>
              <w:bCs/>
              <w:color w:val="000000"/>
              <w:sz w:val="20"/>
              <w:szCs w:val="26"/>
            </w:rPr>
          </w:rPrChange>
        </w:rPr>
        <w:t xml:space="preserve">Upon request, the CAISO shall provide the Interconnection Customer all supporting documentation, workpapers and relevant pre-Interconnection Request and post-Interconnection Request power flow, short circuit and stability databases for the Phase II Interconnection Study, subject to confidentiality arrangements consistent with </w:t>
      </w:r>
      <w:del w:id="2317" w:author="Author">
        <w:r w:rsidRPr="005A2932">
          <w:rPr>
            <w:rFonts w:ascii="Arial" w:hAnsi="Arial" w:cs="Arial"/>
            <w:color w:val="000000"/>
            <w:sz w:val="20"/>
            <w:rPrChange w:id="2318" w:author="Author">
              <w:rPr>
                <w:rFonts w:ascii="Arial" w:hAnsi="Arial" w:cs="Arial"/>
                <w:b/>
                <w:bCs/>
                <w:color w:val="000000"/>
                <w:sz w:val="20"/>
                <w:szCs w:val="26"/>
              </w:rPr>
            </w:rPrChange>
          </w:rPr>
          <w:delText>L</w:delText>
        </w:r>
      </w:del>
      <w:r w:rsidRPr="005A2932">
        <w:rPr>
          <w:rFonts w:ascii="Arial" w:hAnsi="Arial" w:cs="Arial"/>
          <w:color w:val="000000"/>
          <w:sz w:val="20"/>
          <w:rPrChange w:id="2319" w:author="Author">
            <w:rPr>
              <w:rFonts w:ascii="Arial" w:hAnsi="Arial" w:cs="Arial"/>
              <w:b/>
              <w:bCs/>
              <w:color w:val="000000"/>
              <w:sz w:val="20"/>
              <w:szCs w:val="26"/>
            </w:rPr>
          </w:rPrChange>
        </w:rPr>
        <w:t>GIP Section 13.1.</w:t>
      </w:r>
      <w:bookmarkStart w:id="2320" w:name="_DV_M372"/>
      <w:bookmarkEnd w:id="2320"/>
    </w:p>
    <w:p w14:paraId="4CB9C81F" w14:textId="77777777" w:rsidR="00964CBB" w:rsidRPr="00BE37B2" w:rsidRDefault="005A2932" w:rsidP="00650561">
      <w:pPr>
        <w:pStyle w:val="Heading3"/>
        <w:rPr>
          <w:sz w:val="20"/>
          <w:szCs w:val="20"/>
        </w:rPr>
      </w:pPr>
      <w:bookmarkStart w:id="2321" w:name="b8a2b179-cf72-47c2-b542-b8152aa6f569"/>
      <w:bookmarkEnd w:id="2321"/>
      <w:r w:rsidRPr="00BE37B2">
        <w:rPr>
          <w:sz w:val="20"/>
          <w:szCs w:val="20"/>
        </w:rPr>
        <w:t xml:space="preserve">7.6 </w:t>
      </w:r>
      <w:r w:rsidRPr="00BE37B2">
        <w:rPr>
          <w:sz w:val="20"/>
          <w:szCs w:val="20"/>
        </w:rPr>
        <w:tab/>
        <w:t>Accelerated Phase II Interconnection Study Process</w:t>
      </w:r>
    </w:p>
    <w:p w14:paraId="0E3F2A2D" w14:textId="77777777" w:rsidR="00964CBB" w:rsidRPr="00476F33" w:rsidRDefault="00964CBB" w:rsidP="00650561">
      <w:pPr>
        <w:tabs>
          <w:tab w:val="left" w:pos="1440"/>
        </w:tabs>
        <w:ind w:left="1440"/>
        <w:rPr>
          <w:rFonts w:ascii="Arial" w:hAnsi="Arial" w:cs="Arial"/>
          <w:color w:val="000000"/>
          <w:sz w:val="20"/>
        </w:rPr>
      </w:pPr>
    </w:p>
    <w:p w14:paraId="2841BCD1" w14:textId="77777777" w:rsidR="00964CBB" w:rsidRPr="00476F33" w:rsidRDefault="005A2932" w:rsidP="00650561">
      <w:pPr>
        <w:tabs>
          <w:tab w:val="left" w:pos="1440"/>
        </w:tabs>
        <w:ind w:left="1440"/>
        <w:rPr>
          <w:rFonts w:ascii="Arial" w:hAnsi="Arial" w:cs="Arial"/>
          <w:color w:val="000000"/>
          <w:sz w:val="20"/>
        </w:rPr>
      </w:pPr>
      <w:r w:rsidRPr="005A2932">
        <w:rPr>
          <w:rFonts w:ascii="Arial" w:hAnsi="Arial" w:cs="Arial"/>
          <w:color w:val="000000"/>
          <w:sz w:val="20"/>
          <w:rPrChange w:id="2322" w:author="Author">
            <w:rPr>
              <w:rFonts w:ascii="Arial" w:hAnsi="Arial" w:cs="Arial"/>
              <w:b/>
              <w:bCs/>
              <w:color w:val="000000"/>
              <w:sz w:val="20"/>
              <w:szCs w:val="26"/>
            </w:rPr>
          </w:rPrChange>
        </w:rPr>
        <w:t xml:space="preserve">The Phase II Interconnection Study shall be completed within one hundred fifty (150) calendar days following the posting of the initial Interconnection Financial Security under </w:t>
      </w:r>
      <w:del w:id="2323" w:author="Author">
        <w:r w:rsidRPr="005A2932">
          <w:rPr>
            <w:rFonts w:ascii="Arial" w:hAnsi="Arial" w:cs="Arial"/>
            <w:color w:val="000000"/>
            <w:sz w:val="20"/>
            <w:rPrChange w:id="2324" w:author="Author">
              <w:rPr>
                <w:rFonts w:ascii="Arial" w:hAnsi="Arial" w:cs="Arial"/>
                <w:b/>
                <w:bCs/>
                <w:color w:val="000000"/>
                <w:sz w:val="20"/>
                <w:szCs w:val="26"/>
              </w:rPr>
            </w:rPrChange>
          </w:rPr>
          <w:delText>L</w:delText>
        </w:r>
      </w:del>
      <w:r w:rsidRPr="005A2932">
        <w:rPr>
          <w:rFonts w:ascii="Arial" w:hAnsi="Arial" w:cs="Arial"/>
          <w:color w:val="000000"/>
          <w:sz w:val="20"/>
          <w:rPrChange w:id="2325" w:author="Author">
            <w:rPr>
              <w:rFonts w:ascii="Arial" w:hAnsi="Arial" w:cs="Arial"/>
              <w:b/>
              <w:bCs/>
              <w:color w:val="000000"/>
              <w:sz w:val="20"/>
              <w:szCs w:val="26"/>
            </w:rPr>
          </w:rPrChange>
        </w:rPr>
        <w:t xml:space="preserve">GIP Section 9 where the Interconnection Request meets the following criteria: (i) the Interconnection Request was not grouped with any other Interconnection Requests during the Phase I Interconnection Study or was identified as interconnecting to a point of available transmission during the Phase I Interconnection Study, and (ii) the Interconnection Customer is able to demonstrate that the general Phase II Interconnection Study timeline under </w:t>
      </w:r>
      <w:del w:id="2326" w:author="Author">
        <w:r w:rsidRPr="005A2932">
          <w:rPr>
            <w:rFonts w:ascii="Arial" w:hAnsi="Arial" w:cs="Arial"/>
            <w:color w:val="000000"/>
            <w:sz w:val="20"/>
            <w:rPrChange w:id="2327" w:author="Author">
              <w:rPr>
                <w:rFonts w:ascii="Arial" w:hAnsi="Arial" w:cs="Arial"/>
                <w:b/>
                <w:bCs/>
                <w:color w:val="000000"/>
                <w:sz w:val="20"/>
                <w:szCs w:val="26"/>
              </w:rPr>
            </w:rPrChange>
          </w:rPr>
          <w:delText>L</w:delText>
        </w:r>
      </w:del>
      <w:r w:rsidRPr="005A2932">
        <w:rPr>
          <w:rFonts w:ascii="Arial" w:hAnsi="Arial" w:cs="Arial"/>
          <w:color w:val="000000"/>
          <w:sz w:val="20"/>
          <w:rPrChange w:id="2328" w:author="Author">
            <w:rPr>
              <w:rFonts w:ascii="Arial" w:hAnsi="Arial" w:cs="Arial"/>
              <w:b/>
              <w:bCs/>
              <w:color w:val="000000"/>
              <w:sz w:val="20"/>
              <w:szCs w:val="26"/>
            </w:rPr>
          </w:rPrChange>
        </w:rPr>
        <w:t xml:space="preserve">GIP Section 7.5 is not sufficient to accommodate the Commercial Operation Date of the </w:t>
      </w:r>
      <w:del w:id="2329" w:author="Author">
        <w:r w:rsidRPr="005A2932">
          <w:rPr>
            <w:rFonts w:ascii="Arial" w:hAnsi="Arial" w:cs="Arial"/>
            <w:color w:val="000000"/>
            <w:sz w:val="20"/>
            <w:rPrChange w:id="2330" w:author="Author">
              <w:rPr>
                <w:rFonts w:ascii="Arial" w:hAnsi="Arial" w:cs="Arial"/>
                <w:b/>
                <w:bCs/>
                <w:color w:val="000000"/>
                <w:sz w:val="20"/>
                <w:szCs w:val="26"/>
              </w:rPr>
            </w:rPrChange>
          </w:rPr>
          <w:delText xml:space="preserve">Large </w:delText>
        </w:r>
      </w:del>
      <w:r w:rsidRPr="005A2932">
        <w:rPr>
          <w:rFonts w:ascii="Arial" w:hAnsi="Arial" w:cs="Arial"/>
          <w:color w:val="000000"/>
          <w:sz w:val="20"/>
          <w:rPrChange w:id="2331" w:author="Author">
            <w:rPr>
              <w:rFonts w:ascii="Arial" w:hAnsi="Arial" w:cs="Arial"/>
              <w:b/>
              <w:bCs/>
              <w:color w:val="000000"/>
              <w:sz w:val="20"/>
              <w:szCs w:val="26"/>
            </w:rPr>
          </w:rPrChange>
        </w:rPr>
        <w:t>Generating Facility.</w:t>
      </w:r>
    </w:p>
    <w:p w14:paraId="7CF567CD" w14:textId="77777777" w:rsidR="00964CBB" w:rsidRPr="00476F33" w:rsidRDefault="005A2932" w:rsidP="00650561">
      <w:pPr>
        <w:rPr>
          <w:rFonts w:ascii="Arial" w:hAnsi="Arial" w:cs="Arial"/>
          <w:color w:val="000000"/>
          <w:sz w:val="20"/>
        </w:rPr>
      </w:pPr>
      <w:bookmarkStart w:id="2332" w:name="_DV_M374"/>
      <w:bookmarkEnd w:id="2332"/>
      <w:r w:rsidRPr="005A2932">
        <w:rPr>
          <w:rFonts w:ascii="Arial" w:hAnsi="Arial" w:cs="Arial"/>
          <w:color w:val="000000"/>
          <w:sz w:val="20"/>
          <w:rPrChange w:id="2333" w:author="Author">
            <w:rPr>
              <w:rFonts w:ascii="Arial" w:hAnsi="Arial" w:cs="Arial"/>
              <w:b/>
              <w:bCs/>
              <w:color w:val="000000"/>
              <w:sz w:val="20"/>
              <w:szCs w:val="26"/>
            </w:rPr>
          </w:rPrChange>
        </w:rPr>
        <w:t xml:space="preserve"> </w:t>
      </w:r>
    </w:p>
    <w:p w14:paraId="6D9C276B" w14:textId="77777777" w:rsidR="00964CBB" w:rsidRPr="00476F33" w:rsidRDefault="005A2932" w:rsidP="00650561">
      <w:pPr>
        <w:ind w:left="1440"/>
        <w:rPr>
          <w:rFonts w:ascii="Arial" w:hAnsi="Arial" w:cs="Arial"/>
          <w:color w:val="000000"/>
          <w:sz w:val="20"/>
        </w:rPr>
      </w:pPr>
      <w:r w:rsidRPr="005A2932">
        <w:rPr>
          <w:rFonts w:ascii="Arial" w:hAnsi="Arial" w:cs="Arial"/>
          <w:color w:val="000000"/>
          <w:sz w:val="20"/>
          <w:rPrChange w:id="2334" w:author="Author">
            <w:rPr>
              <w:rFonts w:ascii="Arial" w:hAnsi="Arial" w:cs="Arial"/>
              <w:b/>
              <w:bCs/>
              <w:color w:val="000000"/>
              <w:sz w:val="20"/>
              <w:szCs w:val="26"/>
            </w:rPr>
          </w:rPrChange>
        </w:rPr>
        <w:t xml:space="preserve">In addition to the above criteria, the CAISO may apply to FERC in coordination with the Interconnection Customer for a waiver of the timelines in this </w:t>
      </w:r>
      <w:del w:id="2335" w:author="Author">
        <w:r w:rsidRPr="005A2932">
          <w:rPr>
            <w:rFonts w:ascii="Arial" w:hAnsi="Arial" w:cs="Arial"/>
            <w:color w:val="000000"/>
            <w:sz w:val="20"/>
            <w:rPrChange w:id="2336" w:author="Author">
              <w:rPr>
                <w:rFonts w:ascii="Arial" w:hAnsi="Arial" w:cs="Arial"/>
                <w:b/>
                <w:bCs/>
                <w:color w:val="000000"/>
                <w:sz w:val="20"/>
                <w:szCs w:val="26"/>
              </w:rPr>
            </w:rPrChange>
          </w:rPr>
          <w:delText>L</w:delText>
        </w:r>
      </w:del>
      <w:r w:rsidRPr="005A2932">
        <w:rPr>
          <w:rFonts w:ascii="Arial" w:hAnsi="Arial" w:cs="Arial"/>
          <w:color w:val="000000"/>
          <w:sz w:val="20"/>
          <w:rPrChange w:id="2337" w:author="Author">
            <w:rPr>
              <w:rFonts w:ascii="Arial" w:hAnsi="Arial" w:cs="Arial"/>
              <w:b/>
              <w:bCs/>
              <w:color w:val="000000"/>
              <w:sz w:val="20"/>
              <w:szCs w:val="26"/>
            </w:rPr>
          </w:rPrChange>
        </w:rPr>
        <w:t xml:space="preserve">GIP to meet the schedule required by an order, ruling, or regulation of the Governor of the State of </w:t>
      </w:r>
      <w:smartTag w:uri="urn:schemas-microsoft-com:office:smarttags" w:element="State">
        <w:smartTag w:uri="urn:schemas-microsoft-com:office:smarttags" w:element="place">
          <w:r w:rsidRPr="005A2932">
            <w:rPr>
              <w:rFonts w:ascii="Arial" w:hAnsi="Arial" w:cs="Arial"/>
              <w:color w:val="000000"/>
              <w:sz w:val="20"/>
              <w:rPrChange w:id="2338" w:author="Author">
                <w:rPr>
                  <w:rFonts w:ascii="Arial" w:hAnsi="Arial" w:cs="Arial"/>
                  <w:b/>
                  <w:bCs/>
                  <w:color w:val="000000"/>
                  <w:sz w:val="20"/>
                  <w:szCs w:val="26"/>
                </w:rPr>
              </w:rPrChange>
            </w:rPr>
            <w:t>California</w:t>
          </w:r>
        </w:smartTag>
      </w:smartTag>
      <w:r w:rsidRPr="005A2932">
        <w:rPr>
          <w:rFonts w:ascii="Arial" w:hAnsi="Arial" w:cs="Arial"/>
          <w:color w:val="000000"/>
          <w:sz w:val="20"/>
          <w:rPrChange w:id="2339" w:author="Author">
            <w:rPr>
              <w:rFonts w:ascii="Arial" w:hAnsi="Arial" w:cs="Arial"/>
              <w:b/>
              <w:bCs/>
              <w:color w:val="000000"/>
              <w:sz w:val="20"/>
              <w:szCs w:val="26"/>
            </w:rPr>
          </w:rPrChange>
        </w:rPr>
        <w:t>, the CPUC, or the CEC.</w:t>
      </w:r>
      <w:bookmarkStart w:id="2340" w:name="_DV_M375"/>
      <w:bookmarkEnd w:id="2340"/>
    </w:p>
    <w:p w14:paraId="1AA12F21" w14:textId="77777777" w:rsidR="00964CBB" w:rsidRPr="00BE37B2" w:rsidRDefault="005A2932" w:rsidP="00650561">
      <w:pPr>
        <w:pStyle w:val="Heading3"/>
        <w:rPr>
          <w:sz w:val="20"/>
          <w:szCs w:val="20"/>
        </w:rPr>
      </w:pPr>
      <w:bookmarkStart w:id="2341" w:name="b02f7964-22a9-4d1b-bc4f-c30a0f964d7c"/>
      <w:bookmarkEnd w:id="2341"/>
      <w:r w:rsidRPr="00BE37B2">
        <w:rPr>
          <w:sz w:val="20"/>
          <w:szCs w:val="20"/>
        </w:rPr>
        <w:t xml:space="preserve">7.7 </w:t>
      </w:r>
      <w:r w:rsidRPr="00BE37B2">
        <w:rPr>
          <w:sz w:val="20"/>
          <w:szCs w:val="20"/>
        </w:rPr>
        <w:tab/>
        <w:t>Meeting With The CAISO And Applicable Participating TO(s)</w:t>
      </w:r>
    </w:p>
    <w:p w14:paraId="3499D730" w14:textId="77777777" w:rsidR="00964CBB" w:rsidRPr="00BE37B2" w:rsidRDefault="00964CBB" w:rsidP="00650561">
      <w:pPr>
        <w:ind w:left="1440"/>
        <w:rPr>
          <w:rFonts w:ascii="Arial" w:hAnsi="Arial" w:cs="Arial"/>
          <w:color w:val="000000"/>
          <w:sz w:val="20"/>
          <w:szCs w:val="20"/>
        </w:rPr>
      </w:pPr>
    </w:p>
    <w:p w14:paraId="0CE109E2" w14:textId="77777777" w:rsidR="00964CBB" w:rsidRPr="00BE37B2" w:rsidRDefault="005A2932" w:rsidP="00650561">
      <w:pPr>
        <w:ind w:left="1440"/>
        <w:rPr>
          <w:rFonts w:ascii="Arial" w:hAnsi="Arial"/>
          <w:color w:val="000000"/>
          <w:sz w:val="20"/>
          <w:szCs w:val="20"/>
        </w:rPr>
      </w:pPr>
      <w:r w:rsidRPr="00BE37B2">
        <w:rPr>
          <w:rFonts w:ascii="Arial" w:hAnsi="Arial" w:cs="Arial"/>
          <w:color w:val="000000"/>
          <w:sz w:val="20"/>
          <w:szCs w:val="20"/>
          <w:rPrChange w:id="2342" w:author="Author">
            <w:rPr>
              <w:rFonts w:ascii="Arial" w:hAnsi="Arial" w:cs="Arial"/>
              <w:b/>
              <w:bCs/>
              <w:color w:val="000000"/>
              <w:sz w:val="20"/>
              <w:szCs w:val="26"/>
            </w:rPr>
          </w:rPrChange>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bookmarkStart w:id="2343" w:name="_DV_M377"/>
      <w:bookmarkEnd w:id="2343"/>
    </w:p>
    <w:p w14:paraId="3044D47B" w14:textId="77777777" w:rsidR="00964CBB" w:rsidRPr="00BE37B2" w:rsidRDefault="00964CBB" w:rsidP="00B824F1">
      <w:pPr>
        <w:tabs>
          <w:tab w:val="left" w:pos="-1440"/>
        </w:tabs>
        <w:rPr>
          <w:sz w:val="20"/>
          <w:szCs w:val="20"/>
        </w:rPr>
      </w:pPr>
      <w:bookmarkStart w:id="2344" w:name="62f79250-a866-4bc7-a716-6e0e0203ea6e"/>
      <w:bookmarkEnd w:id="2344"/>
    </w:p>
    <w:p w14:paraId="5B98410F" w14:textId="77777777" w:rsidR="00964CBB" w:rsidRPr="00BE37B2" w:rsidRDefault="005A2932" w:rsidP="00B824F1">
      <w:pPr>
        <w:numPr>
          <w:ins w:id="2345" w:author="Author"/>
        </w:numPr>
        <w:tabs>
          <w:tab w:val="left" w:pos="-1440"/>
        </w:tabs>
        <w:rPr>
          <w:ins w:id="2346" w:author="Author"/>
          <w:rFonts w:ascii="Arial" w:hAnsi="Arial" w:cs="Arial"/>
          <w:b/>
          <w:color w:val="000000"/>
          <w:sz w:val="20"/>
          <w:szCs w:val="20"/>
        </w:rPr>
      </w:pPr>
      <w:r w:rsidRPr="00BE37B2">
        <w:rPr>
          <w:rFonts w:ascii="Arial" w:hAnsi="Arial" w:cs="Arial"/>
          <w:b/>
          <w:sz w:val="20"/>
          <w:szCs w:val="20"/>
          <w:rPrChange w:id="2347" w:author="Author">
            <w:rPr>
              <w:rFonts w:ascii="Arial" w:hAnsi="Arial" w:cs="Arial"/>
              <w:b/>
              <w:bCs/>
              <w:sz w:val="28"/>
              <w:szCs w:val="28"/>
            </w:rPr>
          </w:rPrChange>
        </w:rPr>
        <w:t xml:space="preserve">Section 8 </w:t>
      </w:r>
      <w:del w:id="2348" w:author="Author">
        <w:r w:rsidRPr="00BE37B2">
          <w:rPr>
            <w:rFonts w:ascii="Arial" w:hAnsi="Arial" w:cs="Arial"/>
            <w:b/>
            <w:sz w:val="20"/>
            <w:szCs w:val="20"/>
            <w:rPrChange w:id="2349" w:author="Author">
              <w:rPr>
                <w:rFonts w:ascii="Arial" w:hAnsi="Arial" w:cs="Arial"/>
                <w:b/>
                <w:bCs/>
                <w:sz w:val="28"/>
                <w:szCs w:val="28"/>
              </w:rPr>
            </w:rPrChange>
          </w:rPr>
          <w:delText>[Not Used]</w:delText>
        </w:r>
      </w:del>
      <w:ins w:id="2350" w:author="Author">
        <w:r w:rsidRPr="00BE37B2">
          <w:rPr>
            <w:rFonts w:ascii="Arial" w:hAnsi="Arial" w:cs="Arial"/>
            <w:b/>
            <w:color w:val="000000"/>
            <w:sz w:val="20"/>
            <w:szCs w:val="20"/>
            <w:rPrChange w:id="2351" w:author="Author">
              <w:rPr>
                <w:rFonts w:ascii="Arial" w:hAnsi="Arial" w:cs="Arial"/>
                <w:b/>
                <w:bCs/>
                <w:color w:val="000000"/>
                <w:sz w:val="28"/>
                <w:szCs w:val="28"/>
              </w:rPr>
            </w:rPrChange>
          </w:rPr>
          <w:t>Additional Deliverability Assessment Options</w:t>
        </w:r>
      </w:ins>
    </w:p>
    <w:p w14:paraId="7B04B623" w14:textId="77777777" w:rsidR="00964CBB" w:rsidRPr="00BE37B2" w:rsidRDefault="00964CBB" w:rsidP="00B824F1">
      <w:pPr>
        <w:numPr>
          <w:ins w:id="2352" w:author="Author"/>
        </w:numPr>
        <w:tabs>
          <w:tab w:val="left" w:pos="-1440"/>
        </w:tabs>
        <w:rPr>
          <w:ins w:id="2353" w:author="Author"/>
          <w:rFonts w:ascii="Arial" w:hAnsi="Arial"/>
          <w:color w:val="000000"/>
          <w:sz w:val="20"/>
          <w:szCs w:val="20"/>
        </w:rPr>
      </w:pPr>
    </w:p>
    <w:p w14:paraId="7ECC46CF" w14:textId="77777777" w:rsidR="00B446A1" w:rsidRPr="00BE37B2" w:rsidRDefault="005A2932">
      <w:pPr>
        <w:pStyle w:val="Default"/>
        <w:numPr>
          <w:ins w:id="2354" w:author="Author"/>
        </w:numPr>
        <w:ind w:left="720" w:hanging="720"/>
        <w:rPr>
          <w:ins w:id="2355" w:author="Author"/>
          <w:b/>
          <w:sz w:val="20"/>
          <w:szCs w:val="20"/>
        </w:rPr>
        <w:pPrChange w:id="2356" w:author="Author">
          <w:pPr>
            <w:pStyle w:val="Default"/>
            <w:ind w:left="2880" w:hanging="1440"/>
          </w:pPr>
        </w:pPrChange>
      </w:pPr>
      <w:ins w:id="2357" w:author="Author">
        <w:r w:rsidRPr="00BE37B2">
          <w:rPr>
            <w:b/>
            <w:sz w:val="20"/>
            <w:szCs w:val="20"/>
          </w:rPr>
          <w:lastRenderedPageBreak/>
          <w:t xml:space="preserve">8.1  </w:t>
        </w:r>
        <w:r w:rsidRPr="00BE37B2">
          <w:rPr>
            <w:b/>
            <w:sz w:val="20"/>
            <w:szCs w:val="20"/>
          </w:rPr>
          <w:tab/>
          <w:t>One-Time Full Capacity Deliverability Option</w:t>
        </w:r>
      </w:ins>
    </w:p>
    <w:p w14:paraId="7DC57B31" w14:textId="77777777" w:rsidR="00B446A1" w:rsidRDefault="00B446A1">
      <w:pPr>
        <w:pStyle w:val="Default"/>
        <w:numPr>
          <w:ins w:id="2358" w:author="Author"/>
        </w:numPr>
        <w:ind w:left="1440" w:hanging="720"/>
        <w:rPr>
          <w:ins w:id="2359" w:author="Author"/>
          <w:b/>
          <w:sz w:val="20"/>
          <w:szCs w:val="20"/>
        </w:rPr>
        <w:pPrChange w:id="2360" w:author="Author">
          <w:pPr>
            <w:pStyle w:val="Default"/>
            <w:ind w:left="2880" w:hanging="1440"/>
          </w:pPr>
        </w:pPrChange>
      </w:pPr>
    </w:p>
    <w:p w14:paraId="1C13FAB8" w14:textId="77777777" w:rsidR="00B446A1" w:rsidRDefault="005A2932">
      <w:pPr>
        <w:pStyle w:val="Default"/>
        <w:numPr>
          <w:ins w:id="2361" w:author="Author"/>
        </w:numPr>
        <w:ind w:left="1440" w:hanging="1440"/>
        <w:rPr>
          <w:ins w:id="2362" w:author="Author"/>
          <w:sz w:val="20"/>
          <w:szCs w:val="20"/>
        </w:rPr>
        <w:pPrChange w:id="2363" w:author="Author">
          <w:pPr>
            <w:pStyle w:val="Default"/>
            <w:numPr>
              <w:ilvl w:val="2"/>
              <w:numId w:val="3"/>
            </w:numPr>
            <w:tabs>
              <w:tab w:val="num" w:pos="2160"/>
            </w:tabs>
            <w:ind w:left="2880" w:hanging="1440"/>
          </w:pPr>
        </w:pPrChange>
      </w:pPr>
      <w:ins w:id="2364" w:author="Author">
        <w:r w:rsidRPr="005A2932">
          <w:rPr>
            <w:b/>
            <w:sz w:val="20"/>
            <w:szCs w:val="20"/>
            <w:rPrChange w:id="2365" w:author="Author">
              <w:rPr>
                <w:sz w:val="20"/>
                <w:szCs w:val="20"/>
              </w:rPr>
            </w:rPrChange>
          </w:rPr>
          <w:t>8.1.1</w:t>
        </w:r>
        <w:r w:rsidR="00964CBB" w:rsidRPr="00476F33">
          <w:rPr>
            <w:sz w:val="20"/>
            <w:szCs w:val="20"/>
          </w:rPr>
          <w:tab/>
          <w:t xml:space="preserve">A Large Generating Facility previously </w:t>
        </w:r>
        <w:r>
          <w:rPr>
            <w:sz w:val="20"/>
            <w:szCs w:val="20"/>
          </w:rPr>
          <w:t xml:space="preserve">studied for deliverability as Energy-Only Deliverability Status or as Small Generating Facility under the CAISO Tariff will have a one-time option to be studied for Full Capacity Deliverability Status. </w:t>
        </w:r>
      </w:ins>
    </w:p>
    <w:p w14:paraId="45861852" w14:textId="77777777" w:rsidR="00B446A1" w:rsidRDefault="00B446A1">
      <w:pPr>
        <w:pStyle w:val="Default"/>
        <w:numPr>
          <w:ins w:id="2366" w:author="Author"/>
        </w:numPr>
        <w:ind w:left="1440"/>
        <w:rPr>
          <w:ins w:id="2367" w:author="Author"/>
          <w:sz w:val="20"/>
          <w:szCs w:val="20"/>
        </w:rPr>
        <w:pPrChange w:id="2368" w:author="Author">
          <w:pPr>
            <w:pStyle w:val="Default"/>
            <w:ind w:left="2880" w:hanging="1440"/>
          </w:pPr>
        </w:pPrChange>
      </w:pPr>
    </w:p>
    <w:p w14:paraId="445FD376" w14:textId="77777777" w:rsidR="00B446A1" w:rsidRDefault="005A2932">
      <w:pPr>
        <w:pStyle w:val="Default"/>
        <w:numPr>
          <w:ins w:id="2369" w:author="Author"/>
        </w:numPr>
        <w:ind w:left="1440" w:hanging="1440"/>
        <w:rPr>
          <w:ins w:id="2370" w:author="Author"/>
          <w:sz w:val="20"/>
          <w:szCs w:val="20"/>
        </w:rPr>
        <w:pPrChange w:id="2371" w:author="Author">
          <w:pPr>
            <w:pStyle w:val="Default"/>
            <w:numPr>
              <w:ilvl w:val="2"/>
              <w:numId w:val="3"/>
            </w:numPr>
            <w:tabs>
              <w:tab w:val="num" w:pos="2160"/>
            </w:tabs>
            <w:ind w:left="2880" w:hanging="1440"/>
          </w:pPr>
        </w:pPrChange>
      </w:pPr>
      <w:ins w:id="2372" w:author="Author">
        <w:r>
          <w:rPr>
            <w:b/>
            <w:sz w:val="20"/>
            <w:szCs w:val="20"/>
          </w:rPr>
          <w:t>8.1.2</w:t>
        </w:r>
        <w:r>
          <w:rPr>
            <w:b/>
            <w:sz w:val="20"/>
            <w:szCs w:val="20"/>
          </w:rPr>
          <w:tab/>
        </w:r>
        <w:r>
          <w:rPr>
            <w:sz w:val="20"/>
            <w:szCs w:val="20"/>
          </w:rPr>
          <w:t>An Interconnection Customer must make s</w:t>
        </w:r>
        <w:del w:id="2373" w:author="Author">
          <w:r>
            <w:rPr>
              <w:sz w:val="20"/>
              <w:szCs w:val="20"/>
            </w:rPr>
            <w:delText>S</w:delText>
          </w:r>
        </w:del>
        <w:r>
          <w:rPr>
            <w:sz w:val="20"/>
            <w:szCs w:val="20"/>
          </w:rPr>
          <w:t xml:space="preserve">uch election within the Cluster Application Window for the CAISO’s fourth Queue Cluster, which </w:t>
        </w:r>
        <w:r w:rsidRPr="005A2932">
          <w:rPr>
            <w:sz w:val="20"/>
            <w:szCs w:val="20"/>
            <w:rPrChange w:id="2374" w:author="Author">
              <w:rPr>
                <w:sz w:val="20"/>
                <w:szCs w:val="20"/>
                <w:highlight w:val="yellow"/>
              </w:rPr>
            </w:rPrChange>
          </w:rPr>
          <w:t xml:space="preserve">will </w:t>
        </w:r>
        <w:r w:rsidR="00964CBB" w:rsidRPr="00476F33">
          <w:rPr>
            <w:sz w:val="20"/>
            <w:szCs w:val="20"/>
          </w:rPr>
          <w:t>open on March 1, 2011.</w:t>
        </w:r>
        <w:r>
          <w:rPr>
            <w:sz w:val="20"/>
            <w:szCs w:val="20"/>
          </w:rPr>
          <w:t xml:space="preserve"> </w:t>
        </w:r>
      </w:ins>
    </w:p>
    <w:p w14:paraId="2B402F42" w14:textId="77777777" w:rsidR="00964CBB" w:rsidRPr="00476F33" w:rsidRDefault="00964CBB" w:rsidP="003C24B1">
      <w:pPr>
        <w:pStyle w:val="Default"/>
        <w:numPr>
          <w:ins w:id="2375" w:author="Author"/>
        </w:numPr>
        <w:rPr>
          <w:ins w:id="2376" w:author="Author"/>
          <w:sz w:val="20"/>
          <w:szCs w:val="20"/>
        </w:rPr>
      </w:pPr>
    </w:p>
    <w:p w14:paraId="5861C533" w14:textId="77777777" w:rsidR="00B446A1" w:rsidRDefault="005A2932">
      <w:pPr>
        <w:pStyle w:val="Default"/>
        <w:numPr>
          <w:ins w:id="2377" w:author="Author"/>
        </w:numPr>
        <w:ind w:left="1440" w:hanging="1440"/>
        <w:rPr>
          <w:ins w:id="2378" w:author="Author"/>
          <w:sz w:val="20"/>
          <w:szCs w:val="20"/>
        </w:rPr>
        <w:pPrChange w:id="2379" w:author="Author">
          <w:pPr>
            <w:pStyle w:val="Default"/>
            <w:numPr>
              <w:ilvl w:val="2"/>
              <w:numId w:val="3"/>
            </w:numPr>
            <w:tabs>
              <w:tab w:val="num" w:pos="2160"/>
            </w:tabs>
            <w:ind w:left="2880" w:hanging="1440"/>
          </w:pPr>
        </w:pPrChange>
      </w:pPr>
      <w:ins w:id="2380" w:author="Author">
        <w:r>
          <w:rPr>
            <w:b/>
            <w:sz w:val="20"/>
            <w:szCs w:val="20"/>
          </w:rPr>
          <w:t>8.1.3</w:t>
        </w:r>
        <w:r>
          <w:rPr>
            <w:b/>
            <w:sz w:val="20"/>
            <w:szCs w:val="20"/>
          </w:rPr>
          <w:tab/>
        </w:r>
        <w:r>
          <w:rPr>
            <w:sz w:val="20"/>
            <w:szCs w:val="20"/>
          </w:rPr>
          <w:t>Any Interconnection Customers selecting this option will be studied as part of the Phase I and Phase II Interconnection Studies for the CAISO’s fourth Queue Cluster.</w:t>
        </w:r>
      </w:ins>
    </w:p>
    <w:p w14:paraId="39D727A5" w14:textId="77777777" w:rsidR="00964CBB" w:rsidRPr="00476F33" w:rsidRDefault="00964CBB" w:rsidP="003C24B1">
      <w:pPr>
        <w:pStyle w:val="Default"/>
        <w:numPr>
          <w:ins w:id="2381" w:author="Author"/>
        </w:numPr>
        <w:rPr>
          <w:ins w:id="2382" w:author="Author"/>
          <w:sz w:val="20"/>
          <w:szCs w:val="20"/>
        </w:rPr>
      </w:pPr>
    </w:p>
    <w:p w14:paraId="0E18B0EC" w14:textId="77777777" w:rsidR="00B446A1" w:rsidRDefault="005A2932">
      <w:pPr>
        <w:pStyle w:val="Default"/>
        <w:numPr>
          <w:ins w:id="2383" w:author="Author"/>
        </w:numPr>
        <w:ind w:left="1440" w:hanging="1440"/>
        <w:rPr>
          <w:ins w:id="2384" w:author="Author"/>
          <w:sz w:val="20"/>
          <w:szCs w:val="20"/>
        </w:rPr>
        <w:pPrChange w:id="2385" w:author="Author">
          <w:pPr>
            <w:pStyle w:val="Default"/>
            <w:numPr>
              <w:ilvl w:val="2"/>
              <w:numId w:val="3"/>
            </w:numPr>
            <w:tabs>
              <w:tab w:val="num" w:pos="2160"/>
            </w:tabs>
            <w:ind w:left="2880" w:hanging="1440"/>
          </w:pPr>
        </w:pPrChange>
      </w:pPr>
      <w:ins w:id="2386" w:author="Author">
        <w:r>
          <w:rPr>
            <w:b/>
            <w:sz w:val="20"/>
            <w:szCs w:val="20"/>
          </w:rPr>
          <w:t>8.1.4</w:t>
        </w:r>
        <w:r>
          <w:rPr>
            <w:b/>
            <w:sz w:val="20"/>
            <w:szCs w:val="20"/>
          </w:rPr>
          <w:tab/>
        </w:r>
        <w:r>
          <w:rPr>
            <w:sz w:val="20"/>
            <w:szCs w:val="20"/>
          </w:rPr>
          <w:t xml:space="preserve">Interconnection Customers electing this one-time option will be required to post a study deposit in the amount set forth in Section 3.5.1 of this GIP, less any study deposit amounts already paid if the Interconnection Customer’s Generating Facility is still in the CAISO’s interconnection queue.  </w:t>
        </w:r>
      </w:ins>
    </w:p>
    <w:p w14:paraId="64480840" w14:textId="77777777" w:rsidR="00B446A1" w:rsidRDefault="00B446A1">
      <w:pPr>
        <w:pStyle w:val="Default"/>
        <w:numPr>
          <w:ins w:id="2387" w:author="Author"/>
        </w:numPr>
        <w:ind w:left="1440"/>
        <w:rPr>
          <w:ins w:id="2388" w:author="Author"/>
          <w:sz w:val="20"/>
          <w:szCs w:val="20"/>
        </w:rPr>
        <w:pPrChange w:id="2389" w:author="Author">
          <w:pPr>
            <w:pStyle w:val="Default"/>
            <w:ind w:left="2880" w:hanging="1440"/>
          </w:pPr>
        </w:pPrChange>
      </w:pPr>
    </w:p>
    <w:p w14:paraId="3A717A22" w14:textId="77777777" w:rsidR="00B446A1" w:rsidRPr="00BE37B2" w:rsidRDefault="005A2932">
      <w:pPr>
        <w:pStyle w:val="Default"/>
        <w:numPr>
          <w:ins w:id="2390" w:author="Author"/>
        </w:numPr>
        <w:rPr>
          <w:ins w:id="2391" w:author="Author"/>
          <w:b/>
          <w:sz w:val="20"/>
          <w:szCs w:val="20"/>
          <w:rPrChange w:id="2392" w:author="Author">
            <w:rPr>
              <w:ins w:id="2393" w:author="Author"/>
              <w:sz w:val="20"/>
              <w:szCs w:val="26"/>
            </w:rPr>
          </w:rPrChange>
        </w:rPr>
        <w:pPrChange w:id="2394" w:author="Author">
          <w:pPr>
            <w:pStyle w:val="Default"/>
            <w:ind w:left="2880" w:hanging="1440"/>
          </w:pPr>
        </w:pPrChange>
      </w:pPr>
      <w:ins w:id="2395" w:author="Author">
        <w:r w:rsidRPr="00BE37B2">
          <w:rPr>
            <w:b/>
            <w:sz w:val="20"/>
            <w:szCs w:val="20"/>
            <w:rPrChange w:id="2396" w:author="Author">
              <w:rPr>
                <w:sz w:val="20"/>
                <w:szCs w:val="26"/>
              </w:rPr>
            </w:rPrChange>
          </w:rPr>
          <w:t>8.2</w:t>
        </w:r>
        <w:r w:rsidR="00964CBB" w:rsidRPr="00BE37B2">
          <w:rPr>
            <w:b/>
            <w:sz w:val="20"/>
            <w:szCs w:val="20"/>
          </w:rPr>
          <w:tab/>
        </w:r>
        <w:r w:rsidRPr="00BE37B2">
          <w:rPr>
            <w:b/>
            <w:sz w:val="20"/>
            <w:szCs w:val="20"/>
            <w:rPrChange w:id="2397" w:author="Author">
              <w:rPr>
                <w:sz w:val="20"/>
                <w:szCs w:val="26"/>
              </w:rPr>
            </w:rPrChange>
          </w:rPr>
          <w:t>Annual Full Capacity Deliverability Option</w:t>
        </w:r>
      </w:ins>
    </w:p>
    <w:p w14:paraId="2E673FFF" w14:textId="77777777" w:rsidR="00964CBB" w:rsidRPr="00476F33" w:rsidRDefault="00964CBB" w:rsidP="00B824F1">
      <w:pPr>
        <w:pStyle w:val="Default"/>
        <w:numPr>
          <w:ins w:id="2398" w:author="Author"/>
        </w:numPr>
        <w:ind w:left="1440"/>
        <w:rPr>
          <w:ins w:id="2399" w:author="Author"/>
          <w:sz w:val="20"/>
          <w:szCs w:val="20"/>
        </w:rPr>
      </w:pPr>
    </w:p>
    <w:p w14:paraId="4A0EE4B7" w14:textId="77777777" w:rsidR="00B446A1" w:rsidRDefault="00964CBB">
      <w:pPr>
        <w:pStyle w:val="Default"/>
        <w:numPr>
          <w:ins w:id="2400" w:author="Author"/>
        </w:numPr>
        <w:ind w:left="1440" w:hanging="1440"/>
        <w:rPr>
          <w:ins w:id="2401" w:author="Author"/>
          <w:del w:id="2402" w:author="Author"/>
          <w:sz w:val="20"/>
          <w:szCs w:val="20"/>
        </w:rPr>
        <w:pPrChange w:id="2403" w:author="Author">
          <w:pPr>
            <w:pStyle w:val="Default"/>
            <w:numPr>
              <w:ilvl w:val="2"/>
              <w:numId w:val="4"/>
            </w:numPr>
            <w:tabs>
              <w:tab w:val="num" w:pos="2160"/>
            </w:tabs>
            <w:ind w:left="2880" w:hanging="1440"/>
          </w:pPr>
        </w:pPrChange>
      </w:pPr>
      <w:ins w:id="2404" w:author="Author">
        <w:r w:rsidRPr="00476F33">
          <w:rPr>
            <w:b/>
            <w:sz w:val="20"/>
            <w:szCs w:val="20"/>
          </w:rPr>
          <w:t>8.2.1</w:t>
        </w:r>
        <w:r w:rsidRPr="00476F33">
          <w:rPr>
            <w:b/>
            <w:sz w:val="20"/>
            <w:szCs w:val="20"/>
          </w:rPr>
          <w:tab/>
        </w:r>
        <w:r w:rsidRPr="00476F33">
          <w:rPr>
            <w:sz w:val="20"/>
            <w:szCs w:val="20"/>
          </w:rPr>
          <w:t xml:space="preserve">A Large Generating Facility </w:t>
        </w:r>
        <w:r w:rsidR="005A2932">
          <w:rPr>
            <w:sz w:val="20"/>
            <w:szCs w:val="20"/>
          </w:rPr>
          <w:t xml:space="preserve">previously studied for deliverability as Energy-Only Deliverability Status or Small Generating Facilities under the CAISO Tariff will have an annual option to be studied to determine whether they can be designated for Full-Capacity Deliverability Status using available transmission capacity.  An Interconnection Customer must make such </w:t>
        </w:r>
        <w:r w:rsidR="005A2932" w:rsidRPr="005A2932">
          <w:rPr>
            <w:sz w:val="20"/>
            <w:szCs w:val="20"/>
            <w:rPrChange w:id="2405" w:author="Author">
              <w:rPr>
                <w:sz w:val="20"/>
                <w:szCs w:val="20"/>
                <w:highlight w:val="yellow"/>
              </w:rPr>
            </w:rPrChange>
          </w:rPr>
          <w:t xml:space="preserve">request within a </w:t>
        </w:r>
        <w:r w:rsidRPr="00476F33">
          <w:rPr>
            <w:sz w:val="20"/>
            <w:szCs w:val="20"/>
          </w:rPr>
          <w:t>Cluster Application Window</w:t>
        </w:r>
        <w:r w:rsidR="005A2932" w:rsidRPr="005A2932">
          <w:rPr>
            <w:sz w:val="20"/>
            <w:szCs w:val="20"/>
            <w:rPrChange w:id="2406" w:author="Author">
              <w:rPr>
                <w:sz w:val="20"/>
                <w:szCs w:val="20"/>
                <w:highlight w:val="yellow"/>
              </w:rPr>
            </w:rPrChange>
          </w:rPr>
          <w:t xml:space="preserve">, beginning with </w:t>
        </w:r>
        <w:r w:rsidRPr="00476F33">
          <w:rPr>
            <w:sz w:val="20"/>
            <w:szCs w:val="20"/>
          </w:rPr>
          <w:t xml:space="preserve">the Cluster Application Window for </w:t>
        </w:r>
        <w:r w:rsidR="005A2932" w:rsidRPr="005A2932">
          <w:rPr>
            <w:sz w:val="20"/>
            <w:szCs w:val="20"/>
            <w:rPrChange w:id="2407" w:author="Author">
              <w:rPr>
                <w:sz w:val="20"/>
                <w:szCs w:val="20"/>
                <w:highlight w:val="yellow"/>
              </w:rPr>
            </w:rPrChange>
          </w:rPr>
          <w:t>the CAISO</w:t>
        </w:r>
        <w:r w:rsidRPr="00476F33">
          <w:rPr>
            <w:sz w:val="20"/>
            <w:szCs w:val="20"/>
          </w:rPr>
          <w:t>’</w:t>
        </w:r>
        <w:r w:rsidR="005A2932" w:rsidRPr="005A2932">
          <w:rPr>
            <w:sz w:val="20"/>
            <w:szCs w:val="20"/>
            <w:rPrChange w:id="2408" w:author="Author">
              <w:rPr>
                <w:sz w:val="20"/>
                <w:szCs w:val="20"/>
                <w:highlight w:val="yellow"/>
              </w:rPr>
            </w:rPrChange>
          </w:rPr>
          <w:t xml:space="preserve">s fifth Queue Cluster, </w:t>
        </w:r>
        <w:r w:rsidRPr="00476F33">
          <w:rPr>
            <w:sz w:val="20"/>
            <w:szCs w:val="20"/>
          </w:rPr>
          <w:t>which will open on</w:t>
        </w:r>
        <w:r w:rsidR="005A2932" w:rsidRPr="005A2932">
          <w:rPr>
            <w:sz w:val="20"/>
            <w:szCs w:val="20"/>
            <w:rPrChange w:id="2409" w:author="Author">
              <w:rPr>
                <w:sz w:val="20"/>
                <w:szCs w:val="20"/>
                <w:highlight w:val="yellow"/>
              </w:rPr>
            </w:rPrChange>
          </w:rPr>
          <w:t xml:space="preserve"> March 1, 2012.</w:t>
        </w:r>
        <w:r w:rsidRPr="00476F33">
          <w:rPr>
            <w:sz w:val="20"/>
            <w:szCs w:val="20"/>
          </w:rPr>
          <w:t xml:space="preserve">  </w:t>
        </w:r>
      </w:ins>
    </w:p>
    <w:p w14:paraId="38691A78" w14:textId="77777777" w:rsidR="00B446A1" w:rsidRDefault="00B446A1">
      <w:pPr>
        <w:pStyle w:val="Default"/>
        <w:numPr>
          <w:ins w:id="2410" w:author="Author"/>
        </w:numPr>
        <w:rPr>
          <w:ins w:id="2411" w:author="Author"/>
          <w:del w:id="2412" w:author="Author"/>
          <w:sz w:val="20"/>
          <w:szCs w:val="20"/>
        </w:rPr>
        <w:pPrChange w:id="2413" w:author="Author">
          <w:pPr>
            <w:pStyle w:val="Default"/>
            <w:ind w:left="2880" w:hanging="1440"/>
          </w:pPr>
        </w:pPrChange>
      </w:pPr>
    </w:p>
    <w:p w14:paraId="33294D34" w14:textId="77777777" w:rsidR="00B446A1" w:rsidRDefault="00964CBB">
      <w:pPr>
        <w:pStyle w:val="Default"/>
        <w:numPr>
          <w:ins w:id="2414" w:author="Author"/>
        </w:numPr>
        <w:ind w:left="1440" w:hanging="1440"/>
        <w:rPr>
          <w:ins w:id="2415" w:author="Author"/>
          <w:sz w:val="20"/>
          <w:szCs w:val="20"/>
        </w:rPr>
        <w:pPrChange w:id="2416" w:author="Author">
          <w:pPr>
            <w:pStyle w:val="Default"/>
            <w:ind w:left="2880" w:hanging="1440"/>
          </w:pPr>
        </w:pPrChange>
      </w:pPr>
      <w:ins w:id="2417" w:author="Author">
        <w:r w:rsidRPr="00476F33">
          <w:rPr>
            <w:b/>
            <w:sz w:val="20"/>
            <w:szCs w:val="20"/>
          </w:rPr>
          <w:t>8.2.2</w:t>
        </w:r>
        <w:r w:rsidRPr="00476F33">
          <w:rPr>
            <w:b/>
            <w:sz w:val="20"/>
            <w:szCs w:val="20"/>
          </w:rPr>
          <w:tab/>
        </w:r>
        <w:r w:rsidRPr="00476F33">
          <w:rPr>
            <w:sz w:val="20"/>
            <w:szCs w:val="20"/>
          </w:rPr>
          <w:t>Any Interconnect</w:t>
        </w:r>
        <w:r w:rsidR="005A2932">
          <w:rPr>
            <w:sz w:val="20"/>
            <w:szCs w:val="20"/>
          </w:rPr>
          <w:t>ion Customer selecting this option will be studied immediately following the Phase II Interconnection Studies associated with the Queue Cluster during which the Interconnection Customer submits its request, typically June through August annually.</w:t>
        </w:r>
      </w:ins>
    </w:p>
    <w:p w14:paraId="5283950A" w14:textId="77777777" w:rsidR="00B446A1" w:rsidRDefault="00B446A1">
      <w:pPr>
        <w:pStyle w:val="Default"/>
        <w:numPr>
          <w:ins w:id="2418" w:author="Author"/>
        </w:numPr>
        <w:ind w:left="2160" w:hanging="720"/>
        <w:rPr>
          <w:ins w:id="2419" w:author="Author"/>
          <w:sz w:val="20"/>
          <w:szCs w:val="20"/>
        </w:rPr>
        <w:pPrChange w:id="2420" w:author="Author">
          <w:pPr>
            <w:pStyle w:val="Default"/>
            <w:ind w:left="2880" w:hanging="1440"/>
          </w:pPr>
        </w:pPrChange>
      </w:pPr>
    </w:p>
    <w:p w14:paraId="1CF96F9C" w14:textId="77777777" w:rsidR="00B446A1" w:rsidRDefault="005A2932">
      <w:pPr>
        <w:pStyle w:val="Default"/>
        <w:numPr>
          <w:ins w:id="2421" w:author="Author"/>
        </w:numPr>
        <w:ind w:left="1440" w:hanging="1440"/>
        <w:rPr>
          <w:ins w:id="2422" w:author="Author"/>
          <w:sz w:val="20"/>
          <w:szCs w:val="20"/>
        </w:rPr>
        <w:pPrChange w:id="2423" w:author="Author">
          <w:pPr>
            <w:pStyle w:val="Default"/>
            <w:spacing w:after="53"/>
            <w:ind w:left="2880" w:hanging="1440"/>
          </w:pPr>
        </w:pPrChange>
      </w:pPr>
      <w:ins w:id="2424" w:author="Author">
        <w:r>
          <w:rPr>
            <w:b/>
            <w:sz w:val="20"/>
            <w:szCs w:val="20"/>
          </w:rPr>
          <w:t>8.2.3</w:t>
        </w:r>
        <w:r>
          <w:rPr>
            <w:b/>
            <w:sz w:val="20"/>
            <w:szCs w:val="20"/>
          </w:rPr>
          <w:tab/>
        </w:r>
        <w:r>
          <w:rPr>
            <w:sz w:val="20"/>
            <w:szCs w:val="20"/>
          </w:rPr>
          <w:t xml:space="preserve">Interconnection Customers that wish to participate in this annual process must submit an </w:t>
        </w:r>
        <w:r w:rsidRPr="005A2932">
          <w:rPr>
            <w:sz w:val="20"/>
            <w:szCs w:val="20"/>
            <w:rPrChange w:id="2425" w:author="Author">
              <w:rPr>
                <w:sz w:val="20"/>
                <w:szCs w:val="20"/>
                <w:highlight w:val="magenta"/>
              </w:rPr>
            </w:rPrChange>
          </w:rPr>
          <w:t>Interconnection Request as set forth in Appendix 1 to the GIP</w:t>
        </w:r>
        <w:r w:rsidR="002540D7" w:rsidRPr="00476F33">
          <w:rPr>
            <w:sz w:val="20"/>
            <w:szCs w:val="20"/>
          </w:rPr>
          <w:t xml:space="preserve"> along with a non-refundable </w:t>
        </w:r>
        <w:r>
          <w:rPr>
            <w:sz w:val="20"/>
            <w:szCs w:val="20"/>
          </w:rPr>
          <w:t>$10,000 study fee.</w:t>
        </w:r>
      </w:ins>
    </w:p>
    <w:p w14:paraId="283B7862" w14:textId="77777777" w:rsidR="00B446A1" w:rsidRDefault="00B446A1">
      <w:pPr>
        <w:pStyle w:val="Default"/>
        <w:numPr>
          <w:ins w:id="2426" w:author="Author"/>
        </w:numPr>
        <w:ind w:left="2160" w:hanging="720"/>
        <w:rPr>
          <w:ins w:id="2427" w:author="Author"/>
          <w:sz w:val="20"/>
          <w:szCs w:val="20"/>
        </w:rPr>
        <w:pPrChange w:id="2428" w:author="Author">
          <w:pPr>
            <w:pStyle w:val="Default"/>
            <w:spacing w:after="53"/>
            <w:ind w:left="2880" w:hanging="1440"/>
          </w:pPr>
        </w:pPrChange>
      </w:pPr>
    </w:p>
    <w:p w14:paraId="0C8610BC" w14:textId="77777777" w:rsidR="00B446A1" w:rsidRDefault="005A2932">
      <w:pPr>
        <w:pStyle w:val="Default"/>
        <w:numPr>
          <w:ins w:id="2429" w:author="Author"/>
        </w:numPr>
        <w:spacing w:after="53"/>
        <w:ind w:left="1440" w:hanging="1440"/>
        <w:rPr>
          <w:ins w:id="2430" w:author="Author"/>
          <w:sz w:val="20"/>
          <w:szCs w:val="20"/>
        </w:rPr>
        <w:pPrChange w:id="2431" w:author="Author">
          <w:pPr>
            <w:pStyle w:val="Default"/>
            <w:spacing w:after="53"/>
            <w:ind w:left="1440" w:hanging="720"/>
          </w:pPr>
        </w:pPrChange>
      </w:pPr>
      <w:ins w:id="2432" w:author="Author">
        <w:r w:rsidRPr="005A2932">
          <w:rPr>
            <w:b/>
            <w:sz w:val="20"/>
            <w:szCs w:val="20"/>
            <w:rPrChange w:id="2433" w:author="Author">
              <w:rPr>
                <w:b/>
                <w:sz w:val="20"/>
                <w:szCs w:val="20"/>
                <w:highlight w:val="yellow"/>
              </w:rPr>
            </w:rPrChange>
          </w:rPr>
          <w:t>8.2.4</w:t>
        </w:r>
        <w:r w:rsidR="00964CBB" w:rsidRPr="00476F33">
          <w:rPr>
            <w:b/>
            <w:sz w:val="20"/>
            <w:szCs w:val="20"/>
          </w:rPr>
          <w:tab/>
        </w:r>
        <w:r w:rsidR="00964CBB" w:rsidRPr="00476F33">
          <w:rPr>
            <w:sz w:val="20"/>
            <w:szCs w:val="20"/>
          </w:rPr>
          <w:t>After allocating transmission system capability, including capability associated with both existing capability and capability relating to approved transmission upgrades, to Interconnection Customers in the Queue Cluster who originally requested Full Capacity in the Phase II Interconnection Study, the CAISO w</w:t>
        </w:r>
        <w:r>
          <w:rPr>
            <w:sz w:val="20"/>
            <w:szCs w:val="20"/>
          </w:rPr>
          <w:t>ill perform additional studies using the Deliverability Study Procedures set forth in Section 6.5.2 of this GIP to determine the availability of any remaining transmission system capability for to those Interconnection Customers requesting Full Capacity Deliverability Status as part of the annual process described in this Section 8.</w:t>
        </w:r>
      </w:ins>
    </w:p>
    <w:p w14:paraId="0E3CBA91" w14:textId="77777777" w:rsidR="00B446A1" w:rsidRDefault="00B446A1">
      <w:pPr>
        <w:pStyle w:val="Default"/>
        <w:numPr>
          <w:ins w:id="2434" w:author="Author"/>
        </w:numPr>
        <w:ind w:left="2880" w:hanging="1440"/>
        <w:rPr>
          <w:ins w:id="2435" w:author="Author"/>
          <w:sz w:val="20"/>
          <w:szCs w:val="20"/>
        </w:rPr>
        <w:pPrChange w:id="2436" w:author="Author">
          <w:pPr>
            <w:pStyle w:val="Default"/>
            <w:ind w:left="1440" w:hanging="1440"/>
          </w:pPr>
        </w:pPrChange>
      </w:pPr>
    </w:p>
    <w:p w14:paraId="4ACDFDFA" w14:textId="77777777" w:rsidR="00B446A1" w:rsidRDefault="005A2932">
      <w:pPr>
        <w:pStyle w:val="Default"/>
        <w:numPr>
          <w:ins w:id="2437" w:author="Author"/>
        </w:numPr>
        <w:spacing w:after="68"/>
        <w:ind w:left="2160" w:hanging="720"/>
        <w:rPr>
          <w:ins w:id="2438" w:author="Author"/>
          <w:sz w:val="20"/>
          <w:szCs w:val="20"/>
        </w:rPr>
        <w:pPrChange w:id="2439" w:author="Author">
          <w:pPr>
            <w:pStyle w:val="Default"/>
            <w:spacing w:after="68"/>
            <w:ind w:left="4320" w:hanging="1440"/>
          </w:pPr>
        </w:pPrChange>
      </w:pPr>
      <w:ins w:id="2440" w:author="Author">
        <w:r>
          <w:rPr>
            <w:b/>
            <w:sz w:val="20"/>
            <w:szCs w:val="20"/>
          </w:rPr>
          <w:t>8.2.4.1</w:t>
        </w:r>
        <w:r>
          <w:rPr>
            <w:sz w:val="20"/>
            <w:szCs w:val="20"/>
          </w:rPr>
          <w:tab/>
          <w:t>In determining available transmission capability, priority will be given to Interconnection Customers whose Generating Facilities have the lowest transfer distribution factors, calculated according to the Deliverability Study Procedures set forth in Section 6.5.2 of this GIP.</w:t>
        </w:r>
      </w:ins>
    </w:p>
    <w:p w14:paraId="5B954D97" w14:textId="77777777" w:rsidR="00964CBB" w:rsidRPr="00476F33" w:rsidRDefault="00964CBB" w:rsidP="003C77CD">
      <w:pPr>
        <w:pStyle w:val="Default"/>
        <w:numPr>
          <w:ins w:id="2441" w:author="Author"/>
        </w:numPr>
        <w:spacing w:after="68"/>
        <w:ind w:left="4320" w:hanging="1440"/>
        <w:rPr>
          <w:ins w:id="2442" w:author="Author"/>
          <w:sz w:val="20"/>
          <w:szCs w:val="20"/>
        </w:rPr>
      </w:pPr>
    </w:p>
    <w:p w14:paraId="09CE77AB" w14:textId="77777777" w:rsidR="00B446A1" w:rsidRDefault="005A2932">
      <w:pPr>
        <w:pStyle w:val="Default"/>
        <w:numPr>
          <w:ins w:id="2443" w:author="Author"/>
        </w:numPr>
        <w:spacing w:after="68"/>
        <w:ind w:left="2160" w:hanging="720"/>
        <w:rPr>
          <w:ins w:id="2444" w:author="Author"/>
          <w:sz w:val="20"/>
          <w:szCs w:val="20"/>
        </w:rPr>
        <w:pPrChange w:id="2445" w:author="Author">
          <w:pPr>
            <w:pStyle w:val="Default"/>
            <w:spacing w:after="68"/>
            <w:ind w:left="4320" w:hanging="1440"/>
          </w:pPr>
        </w:pPrChange>
      </w:pPr>
      <w:ins w:id="2446" w:author="Author">
        <w:r w:rsidRPr="005A2932">
          <w:rPr>
            <w:b/>
            <w:sz w:val="20"/>
            <w:szCs w:val="20"/>
            <w:rPrChange w:id="2447" w:author="Author">
              <w:rPr>
                <w:sz w:val="20"/>
                <w:szCs w:val="20"/>
              </w:rPr>
            </w:rPrChange>
          </w:rPr>
          <w:t>8.2.4.2</w:t>
        </w:r>
        <w:r w:rsidR="00964CBB" w:rsidRPr="00476F33">
          <w:rPr>
            <w:sz w:val="20"/>
            <w:szCs w:val="20"/>
          </w:rPr>
          <w:tab/>
          <w:t>If there is sufficient available transmission capability for the Interconnection Customer to deliver the full output of its Generating Uni</w:t>
        </w:r>
        <w:r>
          <w:rPr>
            <w:sz w:val="20"/>
            <w:szCs w:val="20"/>
          </w:rPr>
          <w:t xml:space="preserve">t, then the Interconnection Customer’s Generating Facility will be considered to have Full Capacity Deliverability Status. </w:t>
        </w:r>
      </w:ins>
    </w:p>
    <w:p w14:paraId="50D19E7B" w14:textId="77777777" w:rsidR="00964CBB" w:rsidRPr="00476F33" w:rsidRDefault="00964CBB" w:rsidP="003C77CD">
      <w:pPr>
        <w:pStyle w:val="Default"/>
        <w:numPr>
          <w:ins w:id="2448" w:author="Author"/>
        </w:numPr>
        <w:spacing w:after="68"/>
        <w:ind w:left="4320" w:hanging="1440"/>
        <w:rPr>
          <w:ins w:id="2449" w:author="Author"/>
          <w:sz w:val="20"/>
          <w:szCs w:val="20"/>
        </w:rPr>
      </w:pPr>
    </w:p>
    <w:p w14:paraId="14B9B9D7" w14:textId="77777777" w:rsidR="00B446A1" w:rsidRPr="00BE37B2" w:rsidRDefault="005A2932">
      <w:pPr>
        <w:pStyle w:val="Default"/>
        <w:numPr>
          <w:ins w:id="2450" w:author="Author"/>
        </w:numPr>
        <w:spacing w:after="68"/>
        <w:ind w:left="2160" w:hanging="720"/>
        <w:rPr>
          <w:ins w:id="2451" w:author="Author"/>
          <w:sz w:val="20"/>
          <w:szCs w:val="20"/>
        </w:rPr>
        <w:pPrChange w:id="2452" w:author="Author">
          <w:pPr>
            <w:pStyle w:val="Default"/>
            <w:spacing w:after="53"/>
            <w:ind w:hanging="1440"/>
          </w:pPr>
        </w:pPrChange>
      </w:pPr>
      <w:ins w:id="2453" w:author="Author">
        <w:r w:rsidRPr="005A2932">
          <w:rPr>
            <w:b/>
            <w:sz w:val="20"/>
            <w:szCs w:val="20"/>
            <w:rPrChange w:id="2454" w:author="Author">
              <w:rPr>
                <w:sz w:val="20"/>
                <w:szCs w:val="20"/>
              </w:rPr>
            </w:rPrChange>
          </w:rPr>
          <w:lastRenderedPageBreak/>
          <w:t>8.2.4.3</w:t>
        </w:r>
        <w:r w:rsidR="00964CBB" w:rsidRPr="00476F33">
          <w:rPr>
            <w:sz w:val="20"/>
            <w:szCs w:val="20"/>
          </w:rPr>
          <w:tab/>
          <w:t xml:space="preserve">If the assessment of available transmission capability conducted under this GIP </w:t>
        </w:r>
        <w:r>
          <w:rPr>
            <w:sz w:val="20"/>
            <w:szCs w:val="20"/>
          </w:rPr>
          <w:t xml:space="preserve">Section 8.2.4 indicates that there is some transmission capacity available for use by the Interconnection Customer, but less than is necessary to deliver the full output of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w:t>
        </w:r>
        <w:r w:rsidRPr="00BE37B2">
          <w:rPr>
            <w:sz w:val="20"/>
            <w:szCs w:val="20"/>
          </w:rPr>
          <w:t>of available capacity for the Generating Facility rounded down to the nearest 50 MW increment.</w:t>
        </w:r>
      </w:ins>
    </w:p>
    <w:p w14:paraId="341B28D3" w14:textId="77777777" w:rsidR="00964CBB" w:rsidRPr="00BE37B2" w:rsidRDefault="005A2932" w:rsidP="00650561">
      <w:pPr>
        <w:pStyle w:val="Heading2"/>
        <w:rPr>
          <w:i w:val="0"/>
          <w:sz w:val="20"/>
          <w:szCs w:val="20"/>
        </w:rPr>
      </w:pPr>
      <w:bookmarkStart w:id="2455" w:name="48ea278e-7003-4369-b450-b73dcd3d8310"/>
      <w:bookmarkEnd w:id="2455"/>
      <w:r w:rsidRPr="00BE37B2">
        <w:rPr>
          <w:i w:val="0"/>
          <w:sz w:val="20"/>
          <w:szCs w:val="20"/>
        </w:rPr>
        <w:t>Section 9 Interconnection Financial Security</w:t>
      </w:r>
    </w:p>
    <w:p w14:paraId="10F9F794" w14:textId="77777777" w:rsidR="00964CBB" w:rsidRPr="00BE37B2" w:rsidRDefault="005A2932" w:rsidP="00650561">
      <w:pPr>
        <w:pStyle w:val="Heading3"/>
        <w:rPr>
          <w:sz w:val="20"/>
          <w:szCs w:val="20"/>
        </w:rPr>
      </w:pPr>
      <w:bookmarkStart w:id="2456" w:name="033453ad-e0c6-4e64-a21e-3148ff3b4d16"/>
      <w:bookmarkEnd w:id="2456"/>
      <w:r w:rsidRPr="00BE37B2">
        <w:rPr>
          <w:sz w:val="20"/>
          <w:szCs w:val="20"/>
        </w:rPr>
        <w:t xml:space="preserve">9.1 </w:t>
      </w:r>
      <w:r w:rsidRPr="00BE37B2">
        <w:rPr>
          <w:sz w:val="20"/>
          <w:szCs w:val="20"/>
        </w:rPr>
        <w:tab/>
        <w:t>Types Of Interconnection Financial Security</w:t>
      </w:r>
    </w:p>
    <w:p w14:paraId="609BA2D5" w14:textId="77777777" w:rsidR="00964CBB" w:rsidRPr="00476F33" w:rsidRDefault="00964CBB" w:rsidP="00650561">
      <w:pPr>
        <w:ind w:left="1440"/>
        <w:rPr>
          <w:rFonts w:ascii="Arial" w:hAnsi="Arial" w:cs="Arial"/>
          <w:color w:val="000000"/>
          <w:sz w:val="20"/>
        </w:rPr>
      </w:pPr>
    </w:p>
    <w:p w14:paraId="4DC2BCD0" w14:textId="77777777" w:rsidR="00964CBB" w:rsidRPr="00476F33" w:rsidRDefault="005A2932" w:rsidP="00650561">
      <w:pPr>
        <w:ind w:left="1440"/>
        <w:rPr>
          <w:rFonts w:ascii="ArialMT" w:hAnsi="ArialMT" w:cs="ArialMT"/>
          <w:color w:val="000000"/>
          <w:sz w:val="20"/>
        </w:rPr>
      </w:pPr>
      <w:r>
        <w:rPr>
          <w:rFonts w:ascii="Arial" w:hAnsi="Arial" w:cs="Arial"/>
          <w:color w:val="000000"/>
          <w:sz w:val="20"/>
        </w:rPr>
        <w:t>The Interconnection Financial Security posted by an Interconnection Customer may be any combination of the following types of Interconnection Financial Security provided in favor of the applicable Participating TO(s):</w:t>
      </w:r>
    </w:p>
    <w:p w14:paraId="42D265EF" w14:textId="77777777" w:rsidR="00964CBB" w:rsidRPr="00476F33" w:rsidRDefault="005A2932" w:rsidP="00650561">
      <w:pPr>
        <w:ind w:left="1440"/>
        <w:rPr>
          <w:rFonts w:ascii="ArialMT" w:hAnsi="ArialMT" w:cs="ArialMT"/>
          <w:color w:val="000000"/>
          <w:sz w:val="20"/>
        </w:rPr>
      </w:pPr>
      <w:bookmarkStart w:id="2457" w:name="_DV_M381"/>
      <w:bookmarkEnd w:id="2457"/>
      <w:r>
        <w:rPr>
          <w:rFonts w:ascii="Arial" w:hAnsi="Arial" w:cs="Arial"/>
          <w:color w:val="000000"/>
          <w:sz w:val="20"/>
        </w:rPr>
        <w:t xml:space="preserve"> </w:t>
      </w:r>
    </w:p>
    <w:p w14:paraId="1C9D4AA8"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(a) </w:t>
      </w:r>
      <w:r>
        <w:rPr>
          <w:rFonts w:ascii="Arial" w:hAnsi="Arial" w:cs="Arial"/>
          <w:color w:val="000000"/>
          <w:sz w:val="20"/>
        </w:rPr>
        <w:tab/>
        <w:t>an irrevocable and unconditional letter of credit issued by a bank or financial institution that has a credit rating of A or better by Standard and Poors or A2 or better by Moody’s;</w:t>
      </w:r>
    </w:p>
    <w:p w14:paraId="5945D7C9" w14:textId="77777777" w:rsidR="00964CBB" w:rsidRPr="00476F33" w:rsidRDefault="005A2932" w:rsidP="00650561">
      <w:pPr>
        <w:ind w:left="1440"/>
        <w:rPr>
          <w:rFonts w:ascii="ArialMT" w:hAnsi="ArialMT" w:cs="ArialMT"/>
          <w:color w:val="000000"/>
          <w:sz w:val="20"/>
        </w:rPr>
      </w:pPr>
      <w:bookmarkStart w:id="2458" w:name="_DV_M382"/>
      <w:bookmarkEnd w:id="2458"/>
      <w:r>
        <w:rPr>
          <w:rFonts w:ascii="Arial" w:hAnsi="Arial" w:cs="Arial"/>
          <w:color w:val="000000"/>
          <w:sz w:val="20"/>
        </w:rPr>
        <w:t xml:space="preserve"> </w:t>
      </w:r>
    </w:p>
    <w:p w14:paraId="6774222B"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(b) </w:t>
      </w:r>
      <w:r>
        <w:rPr>
          <w:rFonts w:ascii="Arial" w:hAnsi="Arial" w:cs="Arial"/>
          <w:color w:val="000000"/>
          <w:sz w:val="20"/>
        </w:rPr>
        <w:tab/>
        <w:t>an irrevocable and unconditional surety bond issued by an insurance company that has a credit rating of A or better by Standard and Poors or A2 or better by Moody’s;</w:t>
      </w:r>
    </w:p>
    <w:p w14:paraId="6D4FB7E4" w14:textId="77777777" w:rsidR="00964CBB" w:rsidRPr="00476F33" w:rsidRDefault="005A2932" w:rsidP="00650561">
      <w:pPr>
        <w:ind w:left="1440"/>
        <w:rPr>
          <w:rFonts w:ascii="ArialMT" w:hAnsi="ArialMT" w:cs="ArialMT"/>
          <w:color w:val="000000"/>
          <w:sz w:val="20"/>
        </w:rPr>
      </w:pPr>
      <w:bookmarkStart w:id="2459" w:name="_DV_M383"/>
      <w:bookmarkEnd w:id="2459"/>
      <w:r>
        <w:rPr>
          <w:rFonts w:ascii="Arial" w:hAnsi="Arial" w:cs="Arial"/>
          <w:color w:val="000000"/>
          <w:sz w:val="20"/>
        </w:rPr>
        <w:t xml:space="preserve"> </w:t>
      </w:r>
    </w:p>
    <w:p w14:paraId="264E91BA"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(c) </w:t>
      </w:r>
      <w:r>
        <w:rPr>
          <w:rFonts w:ascii="Arial" w:hAnsi="Arial" w:cs="Arial"/>
          <w:color w:val="000000"/>
          <w:sz w:val="20"/>
        </w:rPr>
        <w:tab/>
        <w:t>an unconditional and irrevocable guaranty issued by a company has a credit rating of A or better by Standard and Poors or A2 or better by Moody’s;</w:t>
      </w:r>
    </w:p>
    <w:p w14:paraId="2F3955A0" w14:textId="77777777" w:rsidR="00964CBB" w:rsidRPr="00476F33" w:rsidRDefault="005A2932" w:rsidP="00650561">
      <w:pPr>
        <w:ind w:left="1440"/>
        <w:rPr>
          <w:rFonts w:ascii="ArialMT" w:hAnsi="ArialMT" w:cs="ArialMT"/>
          <w:color w:val="000000"/>
          <w:sz w:val="20"/>
        </w:rPr>
      </w:pPr>
      <w:bookmarkStart w:id="2460" w:name="_DV_M384"/>
      <w:bookmarkEnd w:id="2460"/>
      <w:r>
        <w:rPr>
          <w:rFonts w:ascii="Arial" w:hAnsi="Arial" w:cs="Arial"/>
          <w:color w:val="000000"/>
          <w:sz w:val="20"/>
        </w:rPr>
        <w:t xml:space="preserve"> </w:t>
      </w:r>
    </w:p>
    <w:p w14:paraId="4596B8C9"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(d) </w:t>
      </w:r>
      <w:r>
        <w:rPr>
          <w:rFonts w:ascii="Arial" w:hAnsi="Arial" w:cs="Arial"/>
          <w:color w:val="000000"/>
          <w:sz w:val="20"/>
        </w:rPr>
        <w:tab/>
        <w:t>a cash deposit standing to the credit of the applicable Participating TO(s) in an interest-bearing escrow account maintained at a bank or financial institution that is reasonably acceptable to the applicable Participating TO(s);</w:t>
      </w:r>
    </w:p>
    <w:p w14:paraId="423BD2CF" w14:textId="77777777" w:rsidR="00964CBB" w:rsidRPr="00476F33" w:rsidRDefault="005A2932" w:rsidP="00650561">
      <w:pPr>
        <w:ind w:left="1440"/>
        <w:rPr>
          <w:rFonts w:ascii="ArialMT" w:hAnsi="ArialMT" w:cs="ArialMT"/>
          <w:color w:val="000000"/>
          <w:sz w:val="20"/>
        </w:rPr>
      </w:pPr>
      <w:bookmarkStart w:id="2461" w:name="_DV_M385"/>
      <w:bookmarkEnd w:id="2461"/>
      <w:r>
        <w:rPr>
          <w:rFonts w:ascii="Arial" w:hAnsi="Arial" w:cs="Arial"/>
          <w:color w:val="000000"/>
          <w:sz w:val="20"/>
        </w:rPr>
        <w:t xml:space="preserve"> </w:t>
      </w:r>
    </w:p>
    <w:p w14:paraId="0C13163C"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(e) </w:t>
      </w:r>
      <w:r>
        <w:rPr>
          <w:rFonts w:ascii="Arial" w:hAnsi="Arial" w:cs="Arial"/>
          <w:color w:val="000000"/>
          <w:sz w:val="20"/>
        </w:rPr>
        <w:tab/>
        <w:t>a certificate of deposit in the name of the applicable Participating TO(s) issued by a bank or financial institution that has a credit rating of A or better by Standard and Poors or A2 or better by Moody’s; or</w:t>
      </w:r>
    </w:p>
    <w:p w14:paraId="5348B6C4" w14:textId="77777777" w:rsidR="00964CBB" w:rsidRPr="00476F33" w:rsidRDefault="005A2932" w:rsidP="00650561">
      <w:pPr>
        <w:ind w:left="1440"/>
        <w:rPr>
          <w:rFonts w:ascii="ArialMT" w:hAnsi="ArialMT" w:cs="ArialMT"/>
          <w:color w:val="000000"/>
          <w:sz w:val="20"/>
        </w:rPr>
      </w:pPr>
      <w:bookmarkStart w:id="2462" w:name="_DV_M386"/>
      <w:bookmarkEnd w:id="2462"/>
      <w:r>
        <w:rPr>
          <w:rFonts w:ascii="Arial" w:hAnsi="Arial" w:cs="Arial"/>
          <w:color w:val="000000"/>
          <w:sz w:val="20"/>
        </w:rPr>
        <w:t xml:space="preserve"> </w:t>
      </w:r>
    </w:p>
    <w:p w14:paraId="2798552C" w14:textId="77777777" w:rsidR="00964CBB" w:rsidRPr="00476F33" w:rsidRDefault="005A2932" w:rsidP="00650561">
      <w:pPr>
        <w:ind w:left="2160" w:hanging="720"/>
        <w:rPr>
          <w:rFonts w:ascii="ArialMT" w:hAnsi="ArialMT" w:cs="ArialMT"/>
          <w:color w:val="000000"/>
          <w:sz w:val="20"/>
        </w:rPr>
      </w:pPr>
      <w:r>
        <w:rPr>
          <w:rFonts w:ascii="Arial" w:hAnsi="Arial" w:cs="Arial"/>
          <w:color w:val="000000"/>
          <w:sz w:val="20"/>
        </w:rPr>
        <w:t xml:space="preserve"> (f) </w:t>
      </w:r>
      <w:r>
        <w:rPr>
          <w:rFonts w:ascii="Arial" w:hAnsi="Arial" w:cs="Arial"/>
          <w:color w:val="000000"/>
          <w:sz w:val="20"/>
        </w:rPr>
        <w:tab/>
        <w:t>a payment bond certificate in the name of the applicable Participating TO(s) issued by a bank or financial institution that has a credit rating of A or better by Standard and Poors or A2 or better by Moody’s.</w:t>
      </w:r>
    </w:p>
    <w:p w14:paraId="1A0835E7" w14:textId="77777777" w:rsidR="00964CBB" w:rsidRPr="00476F33" w:rsidRDefault="005A2932" w:rsidP="00650561">
      <w:pPr>
        <w:ind w:left="1440"/>
        <w:rPr>
          <w:rFonts w:ascii="ArialMT" w:hAnsi="ArialMT" w:cs="ArialMT"/>
          <w:color w:val="000000"/>
          <w:sz w:val="20"/>
        </w:rPr>
      </w:pPr>
      <w:bookmarkStart w:id="2463" w:name="_DV_M387"/>
      <w:bookmarkEnd w:id="2463"/>
      <w:r>
        <w:rPr>
          <w:rFonts w:ascii="Arial" w:hAnsi="Arial" w:cs="Arial"/>
          <w:color w:val="000000"/>
          <w:sz w:val="20"/>
        </w:rPr>
        <w:t xml:space="preserve"> </w:t>
      </w:r>
    </w:p>
    <w:p w14:paraId="4808AC3E" w14:textId="77777777" w:rsidR="00964CBB" w:rsidRPr="00476F33" w:rsidRDefault="005A2932" w:rsidP="00650561">
      <w:pPr>
        <w:ind w:left="1440"/>
        <w:rPr>
          <w:rFonts w:ascii="ArialMT" w:hAnsi="ArialMT" w:cs="ArialMT"/>
          <w:color w:val="000000"/>
          <w:sz w:val="20"/>
        </w:rPr>
      </w:pPr>
      <w:r>
        <w:rPr>
          <w:rFonts w:ascii="Arial" w:hAnsi="Arial" w:cs="Arial"/>
          <w:color w:val="000000"/>
          <w:sz w:val="20"/>
        </w:rPr>
        <w:t>Interconnection Financial Security instruments as listed above shall be in such form as the CAISO and applicable Participating TO(s) may reasonably require from time to time by notice to Interconnection Customers or in such other form as has been evaluated and approved as reasonably acceptable by the CAISO and applicable Participating TO(s).</w:t>
      </w:r>
    </w:p>
    <w:p w14:paraId="0FC4B1C0" w14:textId="77777777" w:rsidR="00964CBB" w:rsidRPr="00476F33" w:rsidRDefault="005A2932" w:rsidP="00650561">
      <w:pPr>
        <w:ind w:left="1440"/>
        <w:rPr>
          <w:rFonts w:ascii="ArialMT" w:hAnsi="ArialMT" w:cs="ArialMT"/>
          <w:color w:val="000000"/>
          <w:sz w:val="20"/>
        </w:rPr>
      </w:pPr>
      <w:r>
        <w:rPr>
          <w:rFonts w:ascii="Arial" w:hAnsi="Arial" w:cs="Arial"/>
          <w:color w:val="000000"/>
          <w:sz w:val="20"/>
        </w:rPr>
        <w:t xml:space="preserve"> The CAISO shall publish and maintain standardized forms related to the types of Interconnection Financial Security listed above on the CAISO Website.  The CAISO shall require the use of standardized forms of Interconnection Financial Security to the greatest extent possible.  If at any time the guarantor of the Interconnection Financial Security fails to maintain the credit rating required by this </w:t>
      </w:r>
      <w:del w:id="2464" w:author="Author">
        <w:r>
          <w:rPr>
            <w:rFonts w:ascii="Arial" w:hAnsi="Arial" w:cs="Arial"/>
            <w:color w:val="000000"/>
            <w:sz w:val="20"/>
          </w:rPr>
          <w:delText>L</w:delText>
        </w:r>
      </w:del>
      <w:r>
        <w:rPr>
          <w:rFonts w:ascii="Arial" w:hAnsi="Arial" w:cs="Arial"/>
          <w:color w:val="000000"/>
          <w:sz w:val="20"/>
        </w:rPr>
        <w:t xml:space="preserve">GIP Section 9.1, the Interconnection Customer shall provide to the applicable Participating TO(s) replacement Interconnection Financial Security meeting the requirements of this </w:t>
      </w:r>
      <w:del w:id="2465" w:author="Author">
        <w:r>
          <w:rPr>
            <w:rFonts w:ascii="Arial" w:hAnsi="Arial" w:cs="Arial"/>
            <w:color w:val="000000"/>
            <w:sz w:val="20"/>
          </w:rPr>
          <w:delText>L</w:delText>
        </w:r>
      </w:del>
      <w:r>
        <w:rPr>
          <w:rFonts w:ascii="Arial" w:hAnsi="Arial" w:cs="Arial"/>
          <w:color w:val="000000"/>
          <w:sz w:val="20"/>
        </w:rPr>
        <w:t>GIP Section 9.1 within five (5) Business Days of the change in credit rating.</w:t>
      </w:r>
    </w:p>
    <w:p w14:paraId="07E3C375" w14:textId="77777777" w:rsidR="00964CBB" w:rsidRPr="00476F33" w:rsidRDefault="005A2932" w:rsidP="00650561">
      <w:pPr>
        <w:rPr>
          <w:rFonts w:ascii="ArialMT" w:hAnsi="ArialMT" w:cs="ArialMT"/>
          <w:color w:val="000000"/>
          <w:sz w:val="20"/>
        </w:rPr>
      </w:pPr>
      <w:bookmarkStart w:id="2466" w:name="_DV_M388"/>
      <w:bookmarkEnd w:id="2466"/>
      <w:r>
        <w:rPr>
          <w:rFonts w:ascii="Arial" w:hAnsi="Arial" w:cs="Arial"/>
          <w:color w:val="000000"/>
          <w:sz w:val="20"/>
        </w:rPr>
        <w:t xml:space="preserve"> </w:t>
      </w:r>
    </w:p>
    <w:p w14:paraId="47CE1587" w14:textId="77777777" w:rsidR="00964CBB" w:rsidRPr="00476F33" w:rsidRDefault="005A2932" w:rsidP="00650561">
      <w:pPr>
        <w:ind w:left="1440"/>
        <w:rPr>
          <w:rFonts w:ascii="ArialMT" w:hAnsi="ArialMT" w:cs="ArialMT"/>
          <w:color w:val="000000"/>
          <w:sz w:val="20"/>
        </w:rPr>
      </w:pPr>
      <w:r>
        <w:rPr>
          <w:rFonts w:ascii="Arial" w:hAnsi="Arial" w:cs="Arial"/>
          <w:color w:val="000000"/>
          <w:sz w:val="20"/>
        </w:rPr>
        <w:t xml:space="preserve">Interest on a cash deposit standing to the credit of the applicable Participating TO(s) in an interest-bearing escrow account under subpart (d) of this </w:t>
      </w:r>
      <w:del w:id="2467" w:author="Author">
        <w:r>
          <w:rPr>
            <w:rFonts w:ascii="Arial" w:hAnsi="Arial" w:cs="Arial"/>
            <w:color w:val="000000"/>
            <w:sz w:val="20"/>
          </w:rPr>
          <w:delText>L</w:delText>
        </w:r>
      </w:del>
      <w:r>
        <w:rPr>
          <w:rFonts w:ascii="Arial" w:hAnsi="Arial" w:cs="Arial"/>
          <w:color w:val="000000"/>
          <w:sz w:val="20"/>
        </w:rPr>
        <w:t xml:space="preserve">GIP Section 9.1 will accrue </w:t>
      </w:r>
      <w:r>
        <w:rPr>
          <w:rFonts w:ascii="Arial" w:hAnsi="Arial" w:cs="Arial"/>
          <w:color w:val="000000"/>
          <w:sz w:val="20"/>
        </w:rPr>
        <w:lastRenderedPageBreak/>
        <w:t>to the Interconnection Customer’s benefit and will be added to the Interconnection Customer’s account on a monthly basis.</w:t>
      </w:r>
      <w:bookmarkStart w:id="2468" w:name="_DV_M389"/>
      <w:bookmarkEnd w:id="2468"/>
    </w:p>
    <w:p w14:paraId="481CB475" w14:textId="77777777" w:rsidR="00964CBB" w:rsidRPr="00BE37B2" w:rsidRDefault="005A2932" w:rsidP="00650561">
      <w:pPr>
        <w:pStyle w:val="Heading3"/>
        <w:rPr>
          <w:sz w:val="20"/>
          <w:szCs w:val="20"/>
        </w:rPr>
      </w:pPr>
      <w:bookmarkStart w:id="2469" w:name="666eae45-9e84-4af3-82ee-7028459e90b1"/>
      <w:bookmarkEnd w:id="2469"/>
      <w:r w:rsidRPr="00BE37B2">
        <w:rPr>
          <w:sz w:val="20"/>
          <w:szCs w:val="20"/>
          <w:rPrChange w:id="2470" w:author="Author">
            <w:rPr>
              <w:b w:val="0"/>
              <w:bCs w:val="0"/>
              <w:color w:val="000000"/>
              <w:sz w:val="24"/>
              <w:szCs w:val="24"/>
            </w:rPr>
          </w:rPrChange>
        </w:rPr>
        <w:t xml:space="preserve">9.2 </w:t>
      </w:r>
      <w:r w:rsidRPr="00BE37B2">
        <w:rPr>
          <w:sz w:val="20"/>
          <w:szCs w:val="20"/>
          <w:rPrChange w:id="2471" w:author="Author">
            <w:rPr>
              <w:b w:val="0"/>
              <w:bCs w:val="0"/>
              <w:color w:val="000000"/>
              <w:sz w:val="24"/>
              <w:szCs w:val="24"/>
            </w:rPr>
          </w:rPrChange>
        </w:rPr>
        <w:tab/>
        <w:t>Initial Posting Of Interconnection Financial Security</w:t>
      </w:r>
    </w:p>
    <w:p w14:paraId="1043D33C" w14:textId="77777777" w:rsidR="00964CBB" w:rsidRPr="00476F33" w:rsidRDefault="00964CBB" w:rsidP="00650561">
      <w:pPr>
        <w:ind w:left="1440"/>
        <w:rPr>
          <w:rFonts w:ascii="Arial" w:hAnsi="Arial" w:cs="Arial"/>
          <w:color w:val="000000"/>
          <w:sz w:val="20"/>
        </w:rPr>
      </w:pPr>
    </w:p>
    <w:p w14:paraId="150B5966" w14:textId="77777777" w:rsidR="00964CBB" w:rsidRPr="00476F33" w:rsidRDefault="005A2932" w:rsidP="00650561">
      <w:pPr>
        <w:ind w:left="1440"/>
        <w:rPr>
          <w:rFonts w:ascii="Arial" w:hAnsi="Arial"/>
          <w:color w:val="000000"/>
          <w:sz w:val="20"/>
        </w:rPr>
      </w:pPr>
      <w:r>
        <w:rPr>
          <w:rFonts w:ascii="Arial" w:hAnsi="Arial" w:cs="Arial"/>
          <w:color w:val="000000"/>
          <w:sz w:val="20"/>
        </w:rPr>
        <w:t>On or before ninety (90) calendar days after publication of the final Phase I Interconnection Study report</w:t>
      </w:r>
      <w:ins w:id="2472" w:author="Author">
        <w:r>
          <w:rPr>
            <w:rFonts w:ascii="Arial" w:hAnsi="Arial" w:cs="Arial"/>
            <w:color w:val="000000"/>
            <w:sz w:val="20"/>
          </w:rPr>
          <w:t xml:space="preserve"> for</w:t>
        </w:r>
      </w:ins>
      <w:del w:id="2473" w:author="Author">
        <w:r>
          <w:rPr>
            <w:rFonts w:ascii="Arial" w:hAnsi="Arial" w:cs="Arial"/>
            <w:color w:val="000000"/>
            <w:sz w:val="20"/>
          </w:rPr>
          <w:delText>,</w:delText>
        </w:r>
      </w:del>
      <w:r>
        <w:rPr>
          <w:rFonts w:ascii="Arial" w:hAnsi="Arial" w:cs="Arial"/>
          <w:color w:val="000000"/>
          <w:sz w:val="20"/>
        </w:rPr>
        <w:t xml:space="preserve"> Interconnection Customers </w:t>
      </w:r>
      <w:ins w:id="2474" w:author="Author">
        <w:r>
          <w:rPr>
            <w:rFonts w:ascii="Arial" w:hAnsi="Arial" w:cs="Arial"/>
            <w:color w:val="000000"/>
            <w:sz w:val="20"/>
          </w:rPr>
          <w:t xml:space="preserve">in a Queue Cluster, or on or before thirty (30) calendar days after the CAISO provides the results of the System Impact Study for Interconnection Customers in the Independent Study Process, the Interconnection Customer </w:t>
        </w:r>
      </w:ins>
      <w:r>
        <w:rPr>
          <w:rFonts w:ascii="Arial" w:hAnsi="Arial" w:cs="Arial"/>
          <w:color w:val="000000"/>
          <w:sz w:val="20"/>
        </w:rPr>
        <w:t>shall post, with notice to the CAISO, two separate Interconnection Financial Security instruments.</w:t>
      </w:r>
    </w:p>
    <w:p w14:paraId="6F716529"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6C42BE31" w14:textId="77777777" w:rsidR="00964CBB" w:rsidRPr="00476F33" w:rsidRDefault="005A2932" w:rsidP="00A37CFB">
      <w:pPr>
        <w:numPr>
          <w:ins w:id="2475" w:author="Unknown"/>
        </w:numPr>
        <w:ind w:left="1440"/>
        <w:rPr>
          <w:ins w:id="2476" w:author="Author"/>
          <w:rFonts w:ascii="Arial" w:hAnsi="Arial"/>
          <w:color w:val="000000"/>
          <w:sz w:val="20"/>
        </w:rPr>
      </w:pPr>
      <w:bookmarkStart w:id="2477" w:name="_DV_C131"/>
      <w:r>
        <w:rPr>
          <w:rFonts w:ascii="Arial" w:hAnsi="Arial" w:cs="Arial"/>
          <w:color w:val="000000"/>
          <w:sz w:val="20"/>
        </w:rPr>
        <w:t xml:space="preserve">First, </w:t>
      </w:r>
      <w:ins w:id="2478" w:author="Author">
        <w:r>
          <w:rPr>
            <w:rFonts w:ascii="Arial" w:hAnsi="Arial" w:cs="Arial"/>
            <w:color w:val="000000"/>
            <w:sz w:val="20"/>
          </w:rPr>
          <w:t>each Interconnection Customer for a Small Generating Facility assigned to a Queue Cluster or Small Generator Interconnection Customers in the Independent Study Process shall post an Interconnection Financial Security instrument in an amount equal to 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r w:rsidRPr="000C37FC">
          <w:rPr>
            <w:rFonts w:ascii="Arial" w:hAnsi="Arial"/>
            <w:color w:val="000000"/>
            <w:sz w:val="20"/>
          </w:rPr>
          <w:t xml:space="preserve">  </w:t>
        </w:r>
      </w:ins>
    </w:p>
    <w:p w14:paraId="57875802" w14:textId="77777777" w:rsidR="00964CBB" w:rsidRPr="00476F33" w:rsidRDefault="00964CBB" w:rsidP="00A37CFB">
      <w:pPr>
        <w:numPr>
          <w:ins w:id="2479" w:author="Unknown"/>
        </w:numPr>
        <w:ind w:left="1440"/>
        <w:rPr>
          <w:ins w:id="2480" w:author="Author"/>
          <w:rFonts w:ascii="Arial" w:hAnsi="Arial"/>
          <w:color w:val="000000"/>
          <w:sz w:val="20"/>
        </w:rPr>
      </w:pPr>
    </w:p>
    <w:p w14:paraId="7E482874" w14:textId="77777777" w:rsidR="00964CBB" w:rsidRPr="00476F33" w:rsidRDefault="005A2932" w:rsidP="00A37CFB">
      <w:pPr>
        <w:numPr>
          <w:ins w:id="2481" w:author="Unknown"/>
        </w:numPr>
        <w:ind w:left="1440"/>
        <w:rPr>
          <w:ins w:id="2482" w:author="Author"/>
          <w:rFonts w:ascii="Arial" w:hAnsi="Arial" w:cs="Arial"/>
          <w:color w:val="000000"/>
          <w:sz w:val="20"/>
        </w:rPr>
      </w:pPr>
      <w:ins w:id="2483" w:author="Author">
        <w:r>
          <w:rPr>
            <w:rFonts w:ascii="Arial" w:hAnsi="Arial" w:cs="Arial"/>
            <w:color w:val="000000"/>
            <w:sz w:val="20"/>
          </w:rPr>
          <w:t>Each</w:t>
        </w:r>
      </w:ins>
      <w:del w:id="2484" w:author="Author">
        <w:r>
          <w:rPr>
            <w:rFonts w:ascii="Arial" w:hAnsi="Arial" w:cs="Arial"/>
            <w:color w:val="000000"/>
            <w:sz w:val="20"/>
          </w:rPr>
          <w:delText>the</w:delText>
        </w:r>
      </w:del>
      <w:r>
        <w:rPr>
          <w:rFonts w:ascii="Arial" w:hAnsi="Arial" w:cs="Arial"/>
          <w:color w:val="000000"/>
          <w:sz w:val="20"/>
        </w:rPr>
        <w:t xml:space="preserve"> Interconnection Customer </w:t>
      </w:r>
      <w:ins w:id="2485" w:author="Author">
        <w:r>
          <w:rPr>
            <w:rFonts w:ascii="Arial" w:hAnsi="Arial" w:cs="Arial"/>
            <w:color w:val="000000"/>
            <w:sz w:val="20"/>
          </w:rPr>
          <w:t xml:space="preserve">for a Large Generating Facility assigned to a Queue Cluster or a Large Generator Interconnection Customer in the Independent Study Process </w:t>
        </w:r>
      </w:ins>
      <w:r>
        <w:rPr>
          <w:rFonts w:ascii="Arial" w:hAnsi="Arial" w:cs="Arial"/>
          <w:color w:val="000000"/>
          <w:sz w:val="20"/>
        </w:rPr>
        <w:t xml:space="preserve">shall post an Interconnection Financial Security instrument in an amount equal to the lesser of (i) fifteen percent (15%) of the total cost responsibility assigned to the Interconnection Customer in the final Phase I Interconnection Study </w:t>
      </w:r>
      <w:ins w:id="2486" w:author="Author">
        <w:r>
          <w:rPr>
            <w:rFonts w:ascii="Arial" w:hAnsi="Arial" w:cs="Arial"/>
            <w:color w:val="000000"/>
            <w:sz w:val="20"/>
          </w:rPr>
          <w:t xml:space="preserve">or System Impact Study </w:t>
        </w:r>
      </w:ins>
      <w:r>
        <w:rPr>
          <w:rFonts w:ascii="Arial" w:hAnsi="Arial" w:cs="Arial"/>
          <w:color w:val="000000"/>
          <w:sz w:val="20"/>
        </w:rPr>
        <w:t>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w:t>
      </w:r>
      <w:ins w:id="2487" w:author="Author">
        <w:r>
          <w:rPr>
            <w:rFonts w:ascii="Arial" w:hAnsi="Arial" w:cs="Arial"/>
            <w:color w:val="000000"/>
            <w:sz w:val="20"/>
          </w:rPr>
          <w:t xml:space="preserve">  </w:t>
        </w:r>
      </w:ins>
    </w:p>
    <w:p w14:paraId="3144E147" w14:textId="77777777" w:rsidR="00964CBB" w:rsidRPr="00476F33" w:rsidRDefault="00964CBB" w:rsidP="002F5050">
      <w:pPr>
        <w:numPr>
          <w:ins w:id="2488" w:author="Author"/>
        </w:numPr>
        <w:rPr>
          <w:ins w:id="2489" w:author="Author"/>
          <w:rFonts w:ascii="Arial" w:hAnsi="Arial" w:cs="Arial"/>
          <w:color w:val="000000"/>
          <w:sz w:val="20"/>
        </w:rPr>
      </w:pPr>
    </w:p>
    <w:p w14:paraId="3A833371" w14:textId="77777777" w:rsidR="00964CBB" w:rsidRPr="00476F33" w:rsidRDefault="005A2932" w:rsidP="00AA1CDE">
      <w:pPr>
        <w:numPr>
          <w:ins w:id="2490" w:author="Author"/>
        </w:numPr>
        <w:ind w:left="1440"/>
        <w:rPr>
          <w:ins w:id="2491" w:author="Author"/>
          <w:rFonts w:ascii="Arial" w:hAnsi="Arial" w:cs="Arial"/>
          <w:color w:val="000000"/>
          <w:sz w:val="20"/>
        </w:rPr>
      </w:pPr>
      <w:ins w:id="2492" w:author="Author">
        <w:r>
          <w:rPr>
            <w:rFonts w:ascii="Arial" w:hAnsi="Arial" w:cs="Arial"/>
            <w:color w:val="000000"/>
            <w:sz w:val="20"/>
          </w:rPr>
          <w:t xml:space="preserve">Notwithstanding the foregoing, if the costs of the actual estimated Network Upgrades are less than the minimum posting amounts set forth above, the posting amount required will be equal to the actual estimated Network Upgrade amount.  </w:t>
        </w:r>
      </w:ins>
    </w:p>
    <w:p w14:paraId="565936F0" w14:textId="77777777" w:rsidR="00964CBB" w:rsidRPr="00476F33" w:rsidRDefault="00964CBB" w:rsidP="00AA1CDE">
      <w:pPr>
        <w:numPr>
          <w:ins w:id="2493" w:author="Author"/>
        </w:numPr>
        <w:ind w:left="1440"/>
        <w:rPr>
          <w:ins w:id="2494" w:author="Author"/>
          <w:rFonts w:ascii="Arial" w:hAnsi="Arial" w:cs="Arial"/>
          <w:color w:val="000000"/>
          <w:sz w:val="20"/>
        </w:rPr>
      </w:pPr>
    </w:p>
    <w:p w14:paraId="379D7A91" w14:textId="77777777" w:rsidR="00964CBB" w:rsidRPr="00476F33" w:rsidRDefault="005A2932" w:rsidP="00AA1CDE">
      <w:pPr>
        <w:numPr>
          <w:ins w:id="2495" w:author="Author"/>
        </w:numPr>
        <w:ind w:left="1440"/>
        <w:rPr>
          <w:ins w:id="2496" w:author="Author"/>
          <w:rFonts w:ascii="Arial" w:hAnsi="Arial" w:cs="Arial"/>
          <w:color w:val="000000"/>
          <w:sz w:val="20"/>
        </w:rPr>
      </w:pPr>
      <w:ins w:id="2497" w:author="Author">
        <w:r>
          <w:rPr>
            <w:rFonts w:ascii="Arial" w:hAnsi="Arial" w:cs="Arial"/>
            <w:color w:val="000000"/>
            <w:sz w:val="20"/>
          </w:rPr>
          <w:t>In addition</w:t>
        </w:r>
        <w:r w:rsidRPr="005A2932">
          <w:rPr>
            <w:rFonts w:ascii="Arial" w:hAnsi="Arial" w:cs="Arial"/>
            <w:sz w:val="20"/>
            <w:szCs w:val="20"/>
            <w:rPrChange w:id="2498" w:author="Author">
              <w:rPr>
                <w:rFonts w:ascii="Arial" w:hAnsi="Arial" w:cs="Arial"/>
                <w:color w:val="000000"/>
                <w:sz w:val="20"/>
                <w:szCs w:val="20"/>
              </w:rPr>
            </w:rPrChange>
          </w:rPr>
          <w:t>, if an Interconnection Customer switches its status from Full Capacity to Energy-Only Deliverability within five (5) Business Days following the Phase I Interconnection Study Results Meeting, as permitted in Section 7.1 of this GIP,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ins>
    </w:p>
    <w:p w14:paraId="2F73DD4D" w14:textId="77777777" w:rsidR="00964CBB" w:rsidRPr="00476F33" w:rsidRDefault="00964CBB" w:rsidP="002F5050">
      <w:pPr>
        <w:rPr>
          <w:rFonts w:ascii="Arial" w:hAnsi="Arial" w:cs="Arial"/>
          <w:color w:val="000000"/>
          <w:sz w:val="20"/>
        </w:rPr>
      </w:pPr>
    </w:p>
    <w:bookmarkEnd w:id="2477"/>
    <w:p w14:paraId="0AFD9789" w14:textId="77777777" w:rsidR="00964CBB" w:rsidRPr="00476F33" w:rsidRDefault="005A2932" w:rsidP="00650561">
      <w:pPr>
        <w:ind w:left="1440"/>
        <w:rPr>
          <w:rFonts w:ascii="Arial" w:hAnsi="Arial"/>
          <w:color w:val="000000"/>
          <w:sz w:val="20"/>
        </w:rPr>
      </w:pPr>
      <w:r>
        <w:rPr>
          <w:rFonts w:ascii="Arial" w:hAnsi="Arial" w:cs="Arial"/>
          <w:color w:val="000000"/>
          <w:sz w:val="20"/>
        </w:rPr>
        <w:t>The Interconnection Customer shall also post an Interconnection Financial Security instrument in the amount of twenty percent (20%) of the total cost responsibility assigned to the Interconnection Customer in the final Phase I Interconnection Study</w:t>
      </w:r>
      <w:ins w:id="2499" w:author="Author">
        <w:r>
          <w:rPr>
            <w:rFonts w:ascii="Arial" w:hAnsi="Arial" w:cs="Arial"/>
            <w:color w:val="000000"/>
            <w:sz w:val="20"/>
          </w:rPr>
          <w:t xml:space="preserve"> or System Impact Study</w:t>
        </w:r>
      </w:ins>
      <w:r>
        <w:rPr>
          <w:rFonts w:ascii="Arial" w:hAnsi="Arial" w:cs="Arial"/>
          <w:color w:val="000000"/>
          <w:sz w:val="20"/>
        </w:rPr>
        <w:t xml:space="preserve"> for </w:t>
      </w:r>
      <w:ins w:id="2500" w:author="Author">
        <w:r>
          <w:rPr>
            <w:rFonts w:ascii="Arial" w:hAnsi="Arial" w:cs="Arial"/>
            <w:color w:val="000000"/>
            <w:sz w:val="20"/>
          </w:rPr>
          <w:t xml:space="preserve">the </w:t>
        </w:r>
      </w:ins>
      <w:r>
        <w:rPr>
          <w:rFonts w:ascii="Arial" w:hAnsi="Arial" w:cs="Arial"/>
          <w:color w:val="000000"/>
          <w:sz w:val="20"/>
        </w:rPr>
        <w:t>Participating TO’s Interconnection Facilities.</w:t>
      </w:r>
    </w:p>
    <w:p w14:paraId="3DAB1DF7" w14:textId="77777777" w:rsidR="00964CBB" w:rsidRPr="00476F33" w:rsidRDefault="00964CBB" w:rsidP="002F5050">
      <w:pPr>
        <w:rPr>
          <w:rFonts w:ascii="Arial" w:hAnsi="Arial"/>
          <w:color w:val="000000"/>
          <w:sz w:val="20"/>
        </w:rPr>
      </w:pPr>
    </w:p>
    <w:p w14:paraId="68A9533C" w14:textId="77777777" w:rsidR="00964CBB" w:rsidRPr="00476F33" w:rsidRDefault="005A2932" w:rsidP="00650561">
      <w:pPr>
        <w:ind w:left="1440"/>
        <w:rPr>
          <w:sz w:val="20"/>
        </w:rPr>
      </w:pPr>
      <w:r>
        <w:rPr>
          <w:rFonts w:ascii="Arial" w:hAnsi="Arial" w:cs="Arial"/>
          <w:color w:val="000000"/>
          <w:sz w:val="20"/>
        </w:rPr>
        <w:t xml:space="preserve">The failure by an Interconnection Customer to timely post the Interconnection Financial Security required by this </w:t>
      </w:r>
      <w:del w:id="2501" w:author="Author">
        <w:r>
          <w:rPr>
            <w:rFonts w:ascii="Arial" w:hAnsi="Arial" w:cs="Arial"/>
            <w:color w:val="000000"/>
            <w:sz w:val="20"/>
          </w:rPr>
          <w:delText>L</w:delText>
        </w:r>
      </w:del>
      <w:r>
        <w:rPr>
          <w:rFonts w:ascii="Arial" w:hAnsi="Arial" w:cs="Arial"/>
          <w:color w:val="000000"/>
          <w:sz w:val="20"/>
        </w:rPr>
        <w:t xml:space="preserve">GIP Section 9.2 shall result in the Interconnection Request being deemed withdrawn and subject to </w:t>
      </w:r>
      <w:del w:id="2502" w:author="Author">
        <w:r>
          <w:rPr>
            <w:rFonts w:ascii="Arial" w:hAnsi="Arial" w:cs="Arial"/>
            <w:color w:val="000000"/>
            <w:sz w:val="20"/>
          </w:rPr>
          <w:delText>L</w:delText>
        </w:r>
      </w:del>
      <w:r>
        <w:rPr>
          <w:rFonts w:ascii="Arial" w:hAnsi="Arial" w:cs="Arial"/>
          <w:color w:val="000000"/>
          <w:sz w:val="20"/>
        </w:rPr>
        <w:t xml:space="preserve">GIP Section 3.8.  The Interconnection Customer shall provide the CAISO and the Participating TO with written notice that it has </w:t>
      </w:r>
      <w:r>
        <w:rPr>
          <w:rFonts w:ascii="Arial" w:hAnsi="Arial" w:cs="Arial"/>
          <w:color w:val="000000"/>
          <w:sz w:val="20"/>
        </w:rPr>
        <w:lastRenderedPageBreak/>
        <w:t>posted the required Interconnection Financial Security no later than the applicable final day for posting.</w:t>
      </w:r>
      <w:bookmarkStart w:id="2503" w:name="_DV_M397"/>
      <w:bookmarkEnd w:id="2503"/>
    </w:p>
    <w:p w14:paraId="42EB2214" w14:textId="77777777" w:rsidR="00964CBB" w:rsidRPr="00BE37B2" w:rsidRDefault="005A2932" w:rsidP="00650561">
      <w:pPr>
        <w:pStyle w:val="Heading3"/>
        <w:rPr>
          <w:sz w:val="20"/>
          <w:szCs w:val="20"/>
        </w:rPr>
      </w:pPr>
      <w:bookmarkStart w:id="2504" w:name="3fe6b80f-facc-4812-816b-ee1a955d3327"/>
      <w:bookmarkEnd w:id="2504"/>
      <w:r w:rsidRPr="00BE37B2">
        <w:rPr>
          <w:sz w:val="20"/>
          <w:szCs w:val="20"/>
          <w:rPrChange w:id="2505" w:author="Author">
            <w:rPr>
              <w:b w:val="0"/>
              <w:bCs w:val="0"/>
              <w:color w:val="000000"/>
              <w:sz w:val="24"/>
              <w:szCs w:val="24"/>
            </w:rPr>
          </w:rPrChange>
        </w:rPr>
        <w:t xml:space="preserve">9.3 </w:t>
      </w:r>
      <w:r w:rsidRPr="00BE37B2">
        <w:rPr>
          <w:sz w:val="20"/>
          <w:szCs w:val="20"/>
          <w:rPrChange w:id="2506" w:author="Author">
            <w:rPr>
              <w:b w:val="0"/>
              <w:bCs w:val="0"/>
              <w:color w:val="000000"/>
              <w:sz w:val="24"/>
              <w:szCs w:val="24"/>
            </w:rPr>
          </w:rPrChange>
        </w:rPr>
        <w:tab/>
        <w:t>Additional Posting Of Interconnection Financial Security</w:t>
      </w:r>
    </w:p>
    <w:p w14:paraId="518727B7" w14:textId="77777777" w:rsidR="00964CBB" w:rsidRPr="00476F33" w:rsidRDefault="00964CBB" w:rsidP="00650561">
      <w:pPr>
        <w:rPr>
          <w:rFonts w:ascii="Arial" w:hAnsi="Arial" w:cs="Arial"/>
          <w:b/>
          <w:color w:val="000000"/>
          <w:sz w:val="20"/>
        </w:rPr>
      </w:pPr>
    </w:p>
    <w:p w14:paraId="490B7823" w14:textId="77777777" w:rsidR="00964CBB" w:rsidRPr="00476F33" w:rsidRDefault="005A2932" w:rsidP="00650561">
      <w:pPr>
        <w:rPr>
          <w:rFonts w:ascii="Arial" w:hAnsi="Arial"/>
          <w:b/>
          <w:color w:val="000000"/>
          <w:sz w:val="20"/>
        </w:rPr>
      </w:pPr>
      <w:r>
        <w:rPr>
          <w:rFonts w:ascii="Arial" w:hAnsi="Arial" w:cs="Arial"/>
          <w:b/>
          <w:color w:val="000000"/>
          <w:sz w:val="20"/>
        </w:rPr>
        <w:t xml:space="preserve">9.3.1 </w:t>
      </w:r>
      <w:r>
        <w:rPr>
          <w:rFonts w:ascii="Arial" w:hAnsi="Arial" w:cs="Arial"/>
          <w:b/>
          <w:color w:val="000000"/>
          <w:sz w:val="20"/>
        </w:rPr>
        <w:tab/>
        <w:t>Second Posting of Interconnection Financial Security.</w:t>
      </w:r>
    </w:p>
    <w:p w14:paraId="580CBCB1"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7BAFB44E" w14:textId="77777777" w:rsidR="00964CBB" w:rsidRPr="00476F33" w:rsidRDefault="005A2932" w:rsidP="00650561">
      <w:pPr>
        <w:ind w:left="1440"/>
        <w:rPr>
          <w:rFonts w:ascii="Arial" w:hAnsi="Arial"/>
          <w:color w:val="000000"/>
          <w:sz w:val="20"/>
        </w:rPr>
      </w:pPr>
      <w:r>
        <w:rPr>
          <w:rFonts w:ascii="Arial" w:hAnsi="Arial" w:cs="Arial"/>
          <w:color w:val="000000"/>
          <w:sz w:val="20"/>
        </w:rPr>
        <w:t>On or before one hundred eighty (180) calendar days after publication of the final Phase II Interconnection Study report</w:t>
      </w:r>
      <w:ins w:id="2507" w:author="Author">
        <w:r>
          <w:rPr>
            <w:rFonts w:ascii="Arial" w:hAnsi="Arial" w:cs="Arial"/>
            <w:color w:val="000000"/>
            <w:sz w:val="20"/>
          </w:rPr>
          <w:t xml:space="preserve"> for Interconnection Customers in Queue Cluster, or on or before one-hundred twenty (120) calendar days after the CAISO provides the results of the Facilities Study for Interconnection Customers in the Independent Study Process,</w:t>
        </w:r>
      </w:ins>
      <w:r>
        <w:rPr>
          <w:rFonts w:ascii="Arial" w:hAnsi="Arial" w:cs="Arial"/>
          <w:color w:val="000000"/>
          <w:sz w:val="20"/>
        </w:rPr>
        <w:t xml:space="preserve"> the Interconnection Customer shall post, with notice to the CAISO, two separate Interconnection Financial Security instruments.</w:t>
      </w:r>
      <w:ins w:id="2508" w:author="Author">
        <w:r>
          <w:rPr>
            <w:rFonts w:ascii="Arial" w:hAnsi="Arial" w:cs="Arial"/>
            <w:color w:val="000000"/>
            <w:sz w:val="20"/>
          </w:rPr>
          <w:t xml:space="preserve">  </w:t>
        </w:r>
      </w:ins>
    </w:p>
    <w:p w14:paraId="1EA504A8"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3BB05F4C" w14:textId="77777777" w:rsidR="00964CBB" w:rsidRPr="00476F33" w:rsidRDefault="005A2932" w:rsidP="00650561">
      <w:pPr>
        <w:ind w:left="1440"/>
        <w:rPr>
          <w:ins w:id="2509" w:author="Author"/>
          <w:rFonts w:ascii="Arial" w:hAnsi="Arial" w:cs="Arial"/>
          <w:color w:val="000000"/>
          <w:sz w:val="20"/>
        </w:rPr>
      </w:pPr>
      <w:r>
        <w:rPr>
          <w:rFonts w:ascii="Arial" w:hAnsi="Arial" w:cs="Arial"/>
          <w:color w:val="000000"/>
          <w:sz w:val="20"/>
        </w:rPr>
        <w:t xml:space="preserve">First, </w:t>
      </w:r>
      <w:ins w:id="2510" w:author="Author">
        <w:r>
          <w:rPr>
            <w:rFonts w:ascii="Arial" w:hAnsi="Arial" w:cs="Arial"/>
            <w:color w:val="000000"/>
            <w:sz w:val="20"/>
          </w:rPr>
          <w:t xml:space="preserve">each Interconnection Customer for a Small Generating Facility assigned to a Queue Cluster </w:t>
        </w:r>
        <w:r w:rsidRPr="005A2932">
          <w:rPr>
            <w:rFonts w:ascii="Arial" w:hAnsi="Arial" w:cs="Arial"/>
            <w:color w:val="000000"/>
            <w:sz w:val="20"/>
            <w:rPrChange w:id="2511" w:author="Author">
              <w:rPr>
                <w:rFonts w:ascii="Arial" w:hAnsi="Arial" w:cs="Arial"/>
                <w:b/>
                <w:i/>
                <w:color w:val="000000"/>
                <w:sz w:val="20"/>
                <w:highlight w:val="green"/>
              </w:rPr>
            </w:rPrChange>
          </w:rPr>
          <w:t xml:space="preserve">or Small Generator Interconnection Customers in the Independent Study Process </w:t>
        </w:r>
        <w:r w:rsidR="00964CBB" w:rsidRPr="00476F33">
          <w:rPr>
            <w:rFonts w:ascii="Arial" w:hAnsi="Arial" w:cs="Arial"/>
            <w:color w:val="000000"/>
            <w:sz w:val="20"/>
          </w:rPr>
          <w:t xml:space="preserve">shall post an Interconnection Financial Security instrument such that the total Interconnection Financial Security posted </w:t>
        </w:r>
        <w:r>
          <w:rPr>
            <w:rFonts w:ascii="Arial" w:hAnsi="Arial" w:cs="Arial"/>
            <w:color w:val="000000"/>
            <w:sz w:val="20"/>
          </w:rPr>
          <w:t>by the Interconnection Customer for Network Upgrades equals the lesser of (i) $1 million or (ii) thirty percent (30%) of the total cost responsibility assigned to the Interconnection Customer for Network Upgrades in either the final Phase I Interconnection Study, final Phase II Interconnection Study, System Impact Study</w:t>
        </w:r>
        <w:r w:rsidRPr="005A2932">
          <w:rPr>
            <w:rFonts w:ascii="Arial" w:hAnsi="Arial" w:cs="Arial"/>
            <w:color w:val="000000"/>
            <w:sz w:val="20"/>
            <w:rPrChange w:id="2512" w:author="Author">
              <w:rPr>
                <w:rFonts w:ascii="Arial" w:hAnsi="Arial" w:cs="Arial"/>
                <w:b/>
                <w:i/>
                <w:color w:val="000000"/>
                <w:sz w:val="20"/>
                <w:highlight w:val="green"/>
              </w:rPr>
            </w:rPrChange>
          </w:rPr>
          <w:t>,</w:t>
        </w:r>
        <w:r w:rsidR="00964CBB" w:rsidRPr="00476F33">
          <w:rPr>
            <w:rFonts w:ascii="Arial" w:hAnsi="Arial" w:cs="Arial"/>
            <w:color w:val="000000"/>
            <w:sz w:val="20"/>
          </w:rPr>
          <w:t xml:space="preserve"> or Facilities Study, whichever is lower.  In no event shall the total amount posted be</w:t>
        </w:r>
        <w:r>
          <w:rPr>
            <w:rFonts w:ascii="Arial" w:hAnsi="Arial" w:cs="Arial"/>
            <w:color w:val="000000"/>
            <w:sz w:val="20"/>
          </w:rPr>
          <w:t xml:space="preserve"> less than $100,000.  </w:t>
        </w:r>
      </w:ins>
    </w:p>
    <w:p w14:paraId="7844BE46" w14:textId="77777777" w:rsidR="00964CBB" w:rsidRPr="00476F33" w:rsidRDefault="00964CBB" w:rsidP="00650561">
      <w:pPr>
        <w:numPr>
          <w:ins w:id="2513" w:author="Author"/>
        </w:numPr>
        <w:ind w:left="1440"/>
        <w:rPr>
          <w:ins w:id="2514" w:author="Author"/>
          <w:rFonts w:ascii="Arial" w:hAnsi="Arial" w:cs="Arial"/>
          <w:color w:val="000000"/>
          <w:sz w:val="20"/>
        </w:rPr>
      </w:pPr>
    </w:p>
    <w:p w14:paraId="00447134" w14:textId="77777777" w:rsidR="00964CBB" w:rsidRPr="00476F33" w:rsidRDefault="005A2932" w:rsidP="00650561">
      <w:pPr>
        <w:numPr>
          <w:ins w:id="2515" w:author="Author"/>
        </w:numPr>
        <w:ind w:left="1440"/>
        <w:rPr>
          <w:ins w:id="2516" w:author="Author"/>
          <w:rFonts w:ascii="Arial" w:hAnsi="Arial" w:cs="Arial"/>
          <w:color w:val="000000"/>
          <w:sz w:val="20"/>
        </w:rPr>
      </w:pPr>
      <w:ins w:id="2517" w:author="Author">
        <w:r>
          <w:rPr>
            <w:rFonts w:ascii="Arial" w:hAnsi="Arial" w:cs="Arial"/>
            <w:color w:val="000000"/>
            <w:sz w:val="20"/>
          </w:rPr>
          <w:t>Each</w:t>
        </w:r>
      </w:ins>
      <w:del w:id="2518" w:author="Author">
        <w:r>
          <w:rPr>
            <w:rFonts w:ascii="Arial" w:hAnsi="Arial" w:cs="Arial"/>
            <w:color w:val="000000"/>
            <w:sz w:val="20"/>
          </w:rPr>
          <w:delText>the</w:delText>
        </w:r>
      </w:del>
      <w:r>
        <w:rPr>
          <w:rFonts w:ascii="Arial" w:hAnsi="Arial" w:cs="Arial"/>
          <w:color w:val="000000"/>
          <w:sz w:val="20"/>
        </w:rPr>
        <w:t xml:space="preserve"> Interconnection Customer </w:t>
      </w:r>
      <w:ins w:id="2519" w:author="Author">
        <w:r>
          <w:rPr>
            <w:rFonts w:ascii="Arial" w:hAnsi="Arial" w:cs="Arial"/>
            <w:color w:val="000000"/>
            <w:sz w:val="20"/>
          </w:rPr>
          <w:t xml:space="preserve">for a Large Generating Facility assigned to a Queue Cluster </w:t>
        </w:r>
        <w:r w:rsidRPr="005A2932">
          <w:rPr>
            <w:rFonts w:ascii="Arial" w:hAnsi="Arial" w:cs="Arial"/>
            <w:color w:val="000000"/>
            <w:sz w:val="20"/>
            <w:rPrChange w:id="2520" w:author="Author">
              <w:rPr>
                <w:rFonts w:ascii="Arial" w:hAnsi="Arial" w:cs="Arial"/>
                <w:b/>
                <w:i/>
                <w:color w:val="000000"/>
                <w:sz w:val="20"/>
                <w:highlight w:val="green"/>
              </w:rPr>
            </w:rPrChange>
          </w:rPr>
          <w:t xml:space="preserve">or a Large Generator Interconnection Customer in the Independent Study Process </w:t>
        </w:r>
      </w:ins>
      <w:r w:rsidR="00964CBB" w:rsidRPr="00476F33">
        <w:rPr>
          <w:rFonts w:ascii="Arial" w:hAnsi="Arial" w:cs="Arial"/>
          <w:color w:val="000000"/>
          <w:sz w:val="20"/>
        </w:rPr>
        <w:t>shall post an Interconnection Financial Security instrument such that the total Interconnection Financial Security posted</w:t>
      </w:r>
      <w:r>
        <w:rPr>
          <w:rFonts w:ascii="Arial" w:hAnsi="Arial" w:cs="Arial"/>
          <w:color w:val="000000"/>
          <w:sz w:val="20"/>
        </w:rPr>
        <w:t xml:space="preserve"> by the Interconnection Customer for Network Upgrades equals </w:t>
      </w:r>
      <w:ins w:id="2521" w:author="Author">
        <w:r>
          <w:rPr>
            <w:rFonts w:ascii="Arial" w:hAnsi="Arial" w:cs="Arial"/>
            <w:color w:val="000000"/>
            <w:sz w:val="20"/>
          </w:rPr>
          <w:t xml:space="preserve">the lesser of (i) $15 million or (ii) </w:t>
        </w:r>
      </w:ins>
      <w:r>
        <w:rPr>
          <w:rFonts w:ascii="Arial" w:hAnsi="Arial" w:cs="Arial"/>
          <w:color w:val="000000"/>
          <w:sz w:val="20"/>
        </w:rPr>
        <w:t>thirty percent (30%) of the total cost responsibility assigned to the Interconnection Customer for Network Upgrades in either the final Phase I Interconnection Study</w:t>
      </w:r>
      <w:ins w:id="2522" w:author="Author">
        <w:r>
          <w:rPr>
            <w:rFonts w:ascii="Arial" w:hAnsi="Arial" w:cs="Arial"/>
            <w:color w:val="000000"/>
            <w:sz w:val="20"/>
          </w:rPr>
          <w:t>,</w:t>
        </w:r>
      </w:ins>
      <w:r>
        <w:rPr>
          <w:rFonts w:ascii="Arial" w:hAnsi="Arial" w:cs="Arial"/>
          <w:color w:val="000000"/>
          <w:sz w:val="20"/>
        </w:rPr>
        <w:t xml:space="preserve"> final Phase II Interconnection Study, </w:t>
      </w:r>
      <w:ins w:id="2523" w:author="Author">
        <w:r>
          <w:rPr>
            <w:rFonts w:ascii="Arial" w:hAnsi="Arial" w:cs="Arial"/>
            <w:color w:val="000000"/>
            <w:sz w:val="20"/>
          </w:rPr>
          <w:t>System Impact Study, or Facilities Study,</w:t>
        </w:r>
      </w:ins>
      <w:r>
        <w:rPr>
          <w:rFonts w:ascii="Arial" w:hAnsi="Arial" w:cs="Arial"/>
          <w:color w:val="000000"/>
          <w:sz w:val="20"/>
        </w:rPr>
        <w:t xml:space="preserve"> whichever is lower</w:t>
      </w:r>
      <w:del w:id="2524" w:author="Author">
        <w:r>
          <w:rPr>
            <w:rFonts w:ascii="Arial" w:hAnsi="Arial" w:cs="Arial"/>
            <w:color w:val="000000"/>
            <w:sz w:val="20"/>
          </w:rPr>
          <w:delText>,</w:delText>
        </w:r>
      </w:del>
      <w:ins w:id="2525" w:author="Author">
        <w:r>
          <w:rPr>
            <w:rFonts w:ascii="Arial" w:hAnsi="Arial" w:cs="Arial"/>
            <w:color w:val="000000"/>
            <w:sz w:val="20"/>
          </w:rPr>
          <w:t xml:space="preserve">.  In no event shall the total amount posted </w:t>
        </w:r>
      </w:ins>
      <w:del w:id="2526" w:author="Author">
        <w:r>
          <w:rPr>
            <w:rFonts w:ascii="Arial" w:hAnsi="Arial" w:cs="Arial"/>
            <w:color w:val="000000"/>
            <w:sz w:val="20"/>
          </w:rPr>
          <w:delText>but in no event</w:delText>
        </w:r>
      </w:del>
      <w:ins w:id="2527" w:author="Author">
        <w:r>
          <w:rPr>
            <w:rFonts w:ascii="Arial" w:hAnsi="Arial" w:cs="Arial"/>
            <w:color w:val="000000"/>
            <w:sz w:val="20"/>
          </w:rPr>
          <w:t>be</w:t>
        </w:r>
      </w:ins>
      <w:r>
        <w:rPr>
          <w:rFonts w:ascii="Arial" w:hAnsi="Arial" w:cs="Arial"/>
          <w:color w:val="000000"/>
          <w:sz w:val="20"/>
        </w:rPr>
        <w:t xml:space="preserve"> less than $500,000.</w:t>
      </w:r>
      <w:ins w:id="2528" w:author="Author">
        <w:r>
          <w:rPr>
            <w:rFonts w:ascii="Arial" w:hAnsi="Arial" w:cs="Arial"/>
            <w:color w:val="000000"/>
            <w:sz w:val="20"/>
          </w:rPr>
          <w:t xml:space="preserve">  </w:t>
        </w:r>
      </w:ins>
    </w:p>
    <w:p w14:paraId="5CB78F69" w14:textId="77777777" w:rsidR="00964CBB" w:rsidRPr="00476F33" w:rsidRDefault="00964CBB" w:rsidP="002F5050">
      <w:pPr>
        <w:numPr>
          <w:ins w:id="2529" w:author="Author"/>
        </w:numPr>
        <w:rPr>
          <w:ins w:id="2530" w:author="Author"/>
          <w:rFonts w:ascii="Arial" w:hAnsi="Arial" w:cs="Arial"/>
          <w:color w:val="000000"/>
          <w:sz w:val="20"/>
        </w:rPr>
      </w:pPr>
    </w:p>
    <w:p w14:paraId="09059FD8" w14:textId="77777777" w:rsidR="00964CBB" w:rsidRPr="00476F33" w:rsidRDefault="005A2932" w:rsidP="00650561">
      <w:pPr>
        <w:numPr>
          <w:ins w:id="2531" w:author="Author"/>
        </w:numPr>
        <w:ind w:left="1440"/>
        <w:rPr>
          <w:rFonts w:ascii="Arial" w:hAnsi="Arial"/>
          <w:color w:val="000000"/>
          <w:sz w:val="20"/>
        </w:rPr>
      </w:pPr>
      <w:ins w:id="2532" w:author="Author">
        <w:r>
          <w:rPr>
            <w:rFonts w:ascii="Arial" w:hAnsi="Arial" w:cs="Arial"/>
            <w:color w:val="000000"/>
            <w:sz w:val="20"/>
          </w:rPr>
          <w:t>Notwithstanding the foregoing, if the costs of the actual estimated Network Upgrades are less than the minimum posting amounts set forth above, the posting amount required will be equal to the actual estimated Network Upgrade amount.</w:t>
        </w:r>
      </w:ins>
    </w:p>
    <w:p w14:paraId="37D1C429" w14:textId="77777777" w:rsidR="00964CBB" w:rsidRPr="00476F33" w:rsidRDefault="005A2932" w:rsidP="002F5050">
      <w:pPr>
        <w:ind w:left="1440"/>
        <w:rPr>
          <w:ins w:id="2533" w:author="Author"/>
          <w:rFonts w:ascii="Arial" w:hAnsi="Arial"/>
          <w:color w:val="000000"/>
          <w:sz w:val="20"/>
        </w:rPr>
      </w:pPr>
      <w:r>
        <w:rPr>
          <w:rFonts w:ascii="Arial" w:hAnsi="Arial" w:cs="Arial"/>
          <w:color w:val="000000"/>
          <w:sz w:val="20"/>
        </w:rPr>
        <w:t xml:space="preserve"> </w:t>
      </w:r>
    </w:p>
    <w:p w14:paraId="055F368F" w14:textId="77777777" w:rsidR="00964CBB" w:rsidRPr="00476F33" w:rsidRDefault="005A2932" w:rsidP="00650561">
      <w:pPr>
        <w:ind w:left="1440"/>
        <w:rPr>
          <w:ins w:id="2534" w:author="Author"/>
          <w:rFonts w:ascii="Arial" w:hAnsi="Arial" w:cs="Arial"/>
          <w:color w:val="000000"/>
          <w:sz w:val="20"/>
        </w:rPr>
      </w:pPr>
      <w:r>
        <w:rPr>
          <w:rFonts w:ascii="Arial" w:hAnsi="Arial" w:cs="Arial"/>
          <w:color w:val="000000"/>
          <w:sz w:val="20"/>
        </w:rPr>
        <w:t>The Interconnection Customer shall also post an Interconnection Financial Security instrument such that the total Interconnection Financial Security posted by the Interconnection Customer for Participating TO Interconnection Facilities equals thirty percent (30%) of the total cost responsibility assigned to the Interconnection Customer in the final Phase II Interconnection Study for Participating TO’s Interconnection Facilities.</w:t>
      </w:r>
    </w:p>
    <w:p w14:paraId="30BCC160" w14:textId="77777777" w:rsidR="00964CBB" w:rsidRPr="00476F33" w:rsidRDefault="00964CBB" w:rsidP="002F5050">
      <w:pPr>
        <w:rPr>
          <w:rFonts w:ascii="Arial" w:hAnsi="Arial"/>
          <w:color w:val="000000"/>
          <w:sz w:val="20"/>
        </w:rPr>
      </w:pPr>
    </w:p>
    <w:p w14:paraId="545346E8" w14:textId="77777777" w:rsidR="00964CBB" w:rsidRPr="00476F33" w:rsidRDefault="005A2932" w:rsidP="00650561">
      <w:pPr>
        <w:ind w:left="1440"/>
        <w:rPr>
          <w:rFonts w:ascii="Arial" w:hAnsi="Arial"/>
          <w:color w:val="000000"/>
          <w:sz w:val="20"/>
        </w:rPr>
      </w:pPr>
      <w:r>
        <w:rPr>
          <w:rFonts w:ascii="Arial" w:hAnsi="Arial" w:cs="Arial"/>
          <w:color w:val="000000"/>
          <w:sz w:val="20"/>
        </w:rPr>
        <w:t>If the start date for Construction Activities of Network Upgrades or Participating TO’s Interconnection Facilities on behalf of the Interconnection Customer is prior to one hundred eighty (180) calendar days after publication of the final Phase II Interconnection Study report</w:t>
      </w:r>
      <w:ins w:id="2535" w:author="Author">
        <w:r>
          <w:rPr>
            <w:rFonts w:ascii="Arial" w:hAnsi="Arial" w:cs="Arial"/>
            <w:color w:val="000000"/>
            <w:sz w:val="20"/>
          </w:rPr>
          <w:t xml:space="preserve"> for Interconnection Customers in a Queue Cluster or prior to one-hundred twenty (120) calendar days after publication of the final Facilities Study report for Interconnection Customers in the Independent Study Process</w:t>
        </w:r>
      </w:ins>
      <w:r>
        <w:rPr>
          <w:rFonts w:ascii="Arial" w:hAnsi="Arial" w:cs="Arial"/>
          <w:color w:val="000000"/>
          <w:sz w:val="20"/>
        </w:rPr>
        <w:t xml:space="preserve">, that start date must be set forth in the Interconnection Customer’s </w:t>
      </w:r>
      <w:del w:id="2536" w:author="Author">
        <w:r>
          <w:rPr>
            <w:rFonts w:ascii="Arial" w:hAnsi="Arial" w:cs="Arial"/>
            <w:color w:val="000000"/>
            <w:sz w:val="20"/>
          </w:rPr>
          <w:delText>L</w:delText>
        </w:r>
      </w:del>
      <w:r>
        <w:rPr>
          <w:rFonts w:ascii="Arial" w:hAnsi="Arial" w:cs="Arial"/>
          <w:color w:val="000000"/>
          <w:sz w:val="20"/>
        </w:rPr>
        <w:t xml:space="preserve">GIA, and the Interconnection Customer shall make its second posting of Interconnection Financial Security pursuant to </w:t>
      </w:r>
      <w:del w:id="2537" w:author="Author">
        <w:r>
          <w:rPr>
            <w:rFonts w:ascii="Arial" w:hAnsi="Arial" w:cs="Arial"/>
            <w:color w:val="000000"/>
            <w:sz w:val="20"/>
          </w:rPr>
          <w:delText>L</w:delText>
        </w:r>
      </w:del>
      <w:r>
        <w:rPr>
          <w:rFonts w:ascii="Arial" w:hAnsi="Arial" w:cs="Arial"/>
          <w:color w:val="000000"/>
          <w:sz w:val="20"/>
        </w:rPr>
        <w:t xml:space="preserve">GIP Section 9.3.2 rather than </w:t>
      </w:r>
      <w:del w:id="2538" w:author="Author">
        <w:r>
          <w:rPr>
            <w:rFonts w:ascii="Arial" w:hAnsi="Arial" w:cs="Arial"/>
            <w:color w:val="000000"/>
            <w:sz w:val="20"/>
          </w:rPr>
          <w:delText>L</w:delText>
        </w:r>
      </w:del>
      <w:r>
        <w:rPr>
          <w:rFonts w:ascii="Arial" w:hAnsi="Arial" w:cs="Arial"/>
          <w:color w:val="000000"/>
          <w:sz w:val="20"/>
        </w:rPr>
        <w:t>GIP Section 9.3.1.</w:t>
      </w:r>
    </w:p>
    <w:p w14:paraId="19D4139E"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780145FF" w14:textId="77777777" w:rsidR="00964CBB" w:rsidRPr="00476F33" w:rsidRDefault="005A2932" w:rsidP="00650561">
      <w:pPr>
        <w:ind w:left="1440"/>
        <w:rPr>
          <w:rFonts w:ascii="Arial" w:hAnsi="Arial"/>
          <w:color w:val="000000"/>
          <w:sz w:val="20"/>
        </w:rPr>
      </w:pPr>
      <w:r>
        <w:rPr>
          <w:rFonts w:ascii="Arial" w:hAnsi="Arial" w:cs="Arial"/>
          <w:color w:val="000000"/>
          <w:sz w:val="20"/>
        </w:rPr>
        <w:lastRenderedPageBreak/>
        <w:t xml:space="preserve">The failure by an Interconnection Customer to timely post the Interconnection Financial Security required by this </w:t>
      </w:r>
      <w:del w:id="2539" w:author="Author">
        <w:r>
          <w:rPr>
            <w:rFonts w:ascii="Arial" w:hAnsi="Arial" w:cs="Arial"/>
            <w:color w:val="000000"/>
            <w:sz w:val="20"/>
          </w:rPr>
          <w:delText>L</w:delText>
        </w:r>
      </w:del>
      <w:r>
        <w:rPr>
          <w:rFonts w:ascii="Arial" w:hAnsi="Arial" w:cs="Arial"/>
          <w:color w:val="000000"/>
          <w:sz w:val="20"/>
        </w:rPr>
        <w:t xml:space="preserve">GIP Section 9.3.1 shall constitute grounds for termination of the </w:t>
      </w:r>
      <w:del w:id="2540" w:author="Author">
        <w:r>
          <w:rPr>
            <w:rFonts w:ascii="Arial" w:hAnsi="Arial" w:cs="Arial"/>
            <w:color w:val="000000"/>
            <w:sz w:val="20"/>
          </w:rPr>
          <w:delText>L</w:delText>
        </w:r>
      </w:del>
      <w:r>
        <w:rPr>
          <w:rFonts w:ascii="Arial" w:hAnsi="Arial" w:cs="Arial"/>
          <w:color w:val="000000"/>
          <w:sz w:val="20"/>
        </w:rPr>
        <w:t xml:space="preserve">GIA pursuant to </w:t>
      </w:r>
      <w:del w:id="2541" w:author="Author">
        <w:r>
          <w:rPr>
            <w:rFonts w:ascii="Arial" w:hAnsi="Arial" w:cs="Arial"/>
            <w:color w:val="000000"/>
            <w:sz w:val="20"/>
          </w:rPr>
          <w:delText>L</w:delText>
        </w:r>
      </w:del>
      <w:r>
        <w:rPr>
          <w:rFonts w:ascii="Arial" w:hAnsi="Arial" w:cs="Arial"/>
          <w:color w:val="000000"/>
          <w:sz w:val="20"/>
        </w:rPr>
        <w:t>GIA Article 2.3.</w:t>
      </w:r>
    </w:p>
    <w:p w14:paraId="63E75147"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3C26048F" w14:textId="77777777" w:rsidR="00964CBB" w:rsidRPr="00476F33" w:rsidRDefault="005A2932" w:rsidP="00650561">
      <w:pPr>
        <w:tabs>
          <w:tab w:val="left" w:pos="720"/>
        </w:tabs>
        <w:ind w:left="720" w:hanging="720"/>
        <w:rPr>
          <w:rFonts w:ascii="Arial" w:hAnsi="Arial" w:cs="Arial"/>
          <w:b/>
          <w:color w:val="000000"/>
          <w:sz w:val="20"/>
        </w:rPr>
      </w:pPr>
      <w:r>
        <w:rPr>
          <w:rFonts w:ascii="Arial" w:hAnsi="Arial" w:cs="Arial"/>
          <w:b/>
          <w:color w:val="000000"/>
          <w:sz w:val="20"/>
        </w:rPr>
        <w:t xml:space="preserve"> </w:t>
      </w:r>
      <w:ins w:id="2542" w:author="Author">
        <w:r>
          <w:rPr>
            <w:rFonts w:ascii="Arial" w:hAnsi="Arial" w:cs="Arial"/>
            <w:b/>
            <w:color w:val="000000"/>
            <w:sz w:val="20"/>
          </w:rPr>
          <w:t xml:space="preserve">9.3.2 </w:t>
        </w:r>
      </w:ins>
      <w:r>
        <w:rPr>
          <w:rFonts w:ascii="Arial" w:hAnsi="Arial" w:cs="Arial"/>
          <w:b/>
          <w:color w:val="000000"/>
          <w:sz w:val="20"/>
        </w:rPr>
        <w:tab/>
        <w:t>Third Posting of Interconnection Financial Security.</w:t>
      </w:r>
    </w:p>
    <w:p w14:paraId="1989ADC8" w14:textId="77777777" w:rsidR="00964CBB" w:rsidRPr="00476F33" w:rsidRDefault="005A2932" w:rsidP="00650561">
      <w:pPr>
        <w:rPr>
          <w:rFonts w:ascii="Arial" w:hAnsi="Arial" w:cs="Arial"/>
          <w:b/>
          <w:color w:val="000000"/>
          <w:sz w:val="20"/>
        </w:rPr>
      </w:pPr>
      <w:r>
        <w:rPr>
          <w:rFonts w:ascii="Arial" w:hAnsi="Arial" w:cs="Arial"/>
          <w:b/>
          <w:color w:val="000000"/>
          <w:sz w:val="20"/>
        </w:rPr>
        <w:t xml:space="preserve"> </w:t>
      </w:r>
    </w:p>
    <w:p w14:paraId="51DC7E3D" w14:textId="77777777" w:rsidR="00964CBB" w:rsidRPr="00476F33" w:rsidRDefault="005A2932" w:rsidP="00650561">
      <w:pPr>
        <w:ind w:left="1440"/>
        <w:rPr>
          <w:rFonts w:ascii="Arial" w:hAnsi="Arial" w:cs="Arial"/>
          <w:color w:val="000000"/>
          <w:sz w:val="20"/>
        </w:rPr>
      </w:pPr>
      <w:r>
        <w:rPr>
          <w:rFonts w:ascii="Arial" w:hAnsi="Arial" w:cs="Arial"/>
          <w:color w:val="000000"/>
          <w:sz w:val="20"/>
        </w:rPr>
        <w:t xml:space="preserve">On or before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w:t>
      </w:r>
      <w:del w:id="2543" w:author="Author">
        <w:r>
          <w:rPr>
            <w:rFonts w:ascii="Arial" w:hAnsi="Arial" w:cs="Arial"/>
            <w:color w:val="000000"/>
            <w:sz w:val="20"/>
          </w:rPr>
          <w:delText>L</w:delText>
        </w:r>
      </w:del>
      <w:r>
        <w:rPr>
          <w:rFonts w:ascii="Arial" w:hAnsi="Arial" w:cs="Arial"/>
          <w:color w:val="000000"/>
          <w:sz w:val="20"/>
        </w:rPr>
        <w:t>GIP Section 9.3.1 as follows.  With respect to the Interconnection Financial Security Instrument for Network Upgrades, the Interconnection Customer shall modify this Instrument so that it equals one hundred percent (100%) of the total cost responsibility assigned to the Interconnection Customer for Network Upgrades in either the final Phase I Interconnection Study or Phase II Interconnection Study</w:t>
      </w:r>
      <w:ins w:id="2544" w:author="Author">
        <w:r>
          <w:rPr>
            <w:rFonts w:ascii="Arial" w:hAnsi="Arial" w:cs="Arial"/>
            <w:color w:val="000000"/>
            <w:sz w:val="20"/>
          </w:rPr>
          <w:t xml:space="preserve"> for Interconnection Customers in a Queue Cluster or the final System Impact Study, or Facilities Study, for Interconnection Customers in the Independent Study Process, </w:t>
        </w:r>
      </w:ins>
      <w:r>
        <w:rPr>
          <w:rFonts w:ascii="Arial" w:hAnsi="Arial" w:cs="Arial"/>
          <w:color w:val="000000"/>
          <w:sz w:val="20"/>
        </w:rPr>
        <w:t>whichever is lower.  With respect to the Interconnection Financial Security Instrument for Participating TO Interconnection Facilities, the Interconnection Customer shall modify this instrument so that it equals one hundred percent (100%) of the total cost responsibility assigned to the Interconnection Customer for Participating TO Interconnection Facilities in the final Phase II Interconnection Study</w:t>
      </w:r>
      <w:ins w:id="2545" w:author="Author">
        <w:r>
          <w:rPr>
            <w:rFonts w:ascii="Arial" w:hAnsi="Arial" w:cs="Arial"/>
            <w:color w:val="000000"/>
            <w:sz w:val="20"/>
          </w:rPr>
          <w:t xml:space="preserve"> for Interconnection Customers in a Queue Cluster, or the final Facilities study for Interconnection Customers in the Independent Study Process</w:t>
        </w:r>
      </w:ins>
      <w:r>
        <w:rPr>
          <w:rFonts w:ascii="Arial" w:hAnsi="Arial" w:cs="Arial"/>
          <w:color w:val="000000"/>
          <w:sz w:val="20"/>
        </w:rPr>
        <w:t>.</w:t>
      </w:r>
    </w:p>
    <w:p w14:paraId="12E3C6ED" w14:textId="77777777" w:rsidR="00964CBB" w:rsidRPr="00476F33" w:rsidRDefault="005A2932" w:rsidP="00650561">
      <w:pPr>
        <w:ind w:left="1440"/>
        <w:rPr>
          <w:rFonts w:ascii="Arial" w:hAnsi="Arial" w:cs="Arial"/>
          <w:sz w:val="20"/>
        </w:rPr>
      </w:pPr>
      <w:r>
        <w:rPr>
          <w:rFonts w:ascii="Arial" w:hAnsi="Arial" w:cs="Arial"/>
          <w:color w:val="000000"/>
          <w:sz w:val="20"/>
        </w:rPr>
        <w:t xml:space="preserve"> </w:t>
      </w:r>
    </w:p>
    <w:p w14:paraId="475320A1" w14:textId="77777777" w:rsidR="00964CBB" w:rsidRPr="00476F33" w:rsidRDefault="005A2932" w:rsidP="00650561">
      <w:pPr>
        <w:ind w:left="1440"/>
        <w:rPr>
          <w:rFonts w:ascii="Arial" w:hAnsi="Arial" w:cs="Arial"/>
          <w:color w:val="000000"/>
          <w:sz w:val="20"/>
        </w:rPr>
      </w:pPr>
      <w:r>
        <w:rPr>
          <w:rFonts w:ascii="Arial" w:hAnsi="Arial" w:cs="Arial"/>
          <w:color w:val="000000"/>
          <w:sz w:val="20"/>
        </w:rPr>
        <w:t xml:space="preserve"> The failure by an Interconnection Customer to timely post the Interconnection Financial Security required by this </w:t>
      </w:r>
      <w:del w:id="2546" w:author="Author">
        <w:r>
          <w:rPr>
            <w:rFonts w:ascii="Arial" w:hAnsi="Arial" w:cs="Arial"/>
            <w:color w:val="000000"/>
            <w:sz w:val="20"/>
          </w:rPr>
          <w:delText>L</w:delText>
        </w:r>
      </w:del>
      <w:r>
        <w:rPr>
          <w:rFonts w:ascii="Arial" w:hAnsi="Arial" w:cs="Arial"/>
          <w:color w:val="000000"/>
          <w:sz w:val="20"/>
        </w:rPr>
        <w:t xml:space="preserve">GIP Section 9.3.2 shall constitute grounds for termination of the </w:t>
      </w:r>
      <w:del w:id="2547" w:author="Author">
        <w:r>
          <w:rPr>
            <w:rFonts w:ascii="Arial" w:hAnsi="Arial" w:cs="Arial"/>
            <w:color w:val="000000"/>
            <w:sz w:val="20"/>
          </w:rPr>
          <w:delText>L</w:delText>
        </w:r>
      </w:del>
      <w:r>
        <w:rPr>
          <w:rFonts w:ascii="Arial" w:hAnsi="Arial" w:cs="Arial"/>
          <w:color w:val="000000"/>
          <w:sz w:val="20"/>
        </w:rPr>
        <w:t xml:space="preserve">GIA pursuant to </w:t>
      </w:r>
      <w:del w:id="2548" w:author="Author">
        <w:r>
          <w:rPr>
            <w:rFonts w:ascii="Arial" w:hAnsi="Arial" w:cs="Arial"/>
            <w:color w:val="000000"/>
            <w:sz w:val="20"/>
          </w:rPr>
          <w:delText>L</w:delText>
        </w:r>
      </w:del>
      <w:r>
        <w:rPr>
          <w:rFonts w:ascii="Arial" w:hAnsi="Arial" w:cs="Arial"/>
          <w:color w:val="000000"/>
          <w:sz w:val="20"/>
        </w:rPr>
        <w:t>GIA Article 2.3.</w:t>
      </w:r>
    </w:p>
    <w:p w14:paraId="5B17929C" w14:textId="77777777" w:rsidR="00964CBB" w:rsidRPr="00BE37B2" w:rsidRDefault="005A2932" w:rsidP="00650561">
      <w:pPr>
        <w:pStyle w:val="Heading3"/>
        <w:rPr>
          <w:sz w:val="22"/>
          <w:szCs w:val="22"/>
        </w:rPr>
      </w:pPr>
      <w:bookmarkStart w:id="2549" w:name="4d0ba2e1-c586-44be-a50f-cade0ea343cf"/>
      <w:bookmarkEnd w:id="2549"/>
      <w:r w:rsidRPr="00BE37B2">
        <w:rPr>
          <w:sz w:val="22"/>
          <w:szCs w:val="22"/>
          <w:rPrChange w:id="2550" w:author="Author">
            <w:rPr>
              <w:b w:val="0"/>
              <w:bCs w:val="0"/>
              <w:color w:val="000000"/>
              <w:sz w:val="24"/>
              <w:szCs w:val="24"/>
            </w:rPr>
          </w:rPrChange>
        </w:rPr>
        <w:t xml:space="preserve">9.4 </w:t>
      </w:r>
      <w:r w:rsidRPr="00BE37B2">
        <w:rPr>
          <w:sz w:val="22"/>
          <w:szCs w:val="22"/>
          <w:rPrChange w:id="2551" w:author="Author">
            <w:rPr>
              <w:b w:val="0"/>
              <w:bCs w:val="0"/>
              <w:color w:val="000000"/>
              <w:sz w:val="24"/>
              <w:szCs w:val="24"/>
            </w:rPr>
          </w:rPrChange>
        </w:rPr>
        <w:tab/>
        <w:t>Effect Of Withdrawal Or Termination On Financial Security</w:t>
      </w:r>
    </w:p>
    <w:p w14:paraId="32604782" w14:textId="77777777" w:rsidR="00964CBB" w:rsidRPr="00476F33" w:rsidRDefault="00964CBB" w:rsidP="00650561">
      <w:pPr>
        <w:ind w:left="1440"/>
        <w:rPr>
          <w:rFonts w:ascii="Arial" w:hAnsi="Arial" w:cs="Arial"/>
          <w:color w:val="000000"/>
          <w:sz w:val="20"/>
        </w:rPr>
      </w:pPr>
    </w:p>
    <w:p w14:paraId="32A42217"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Except as set forth in </w:t>
      </w:r>
      <w:del w:id="2552" w:author="Author">
        <w:r>
          <w:rPr>
            <w:rFonts w:ascii="Arial" w:hAnsi="Arial" w:cs="Arial"/>
            <w:color w:val="000000"/>
            <w:sz w:val="20"/>
          </w:rPr>
          <w:delText>L</w:delText>
        </w:r>
      </w:del>
      <w:r>
        <w:rPr>
          <w:rFonts w:ascii="Arial" w:hAnsi="Arial" w:cs="Arial"/>
          <w:color w:val="000000"/>
          <w:sz w:val="20"/>
        </w:rPr>
        <w:t>GIP Section 9.4.1, withdrawal of an Interconnection Request or termination of a</w:t>
      </w:r>
      <w:del w:id="2553" w:author="Author">
        <w:r>
          <w:rPr>
            <w:rFonts w:ascii="Arial" w:hAnsi="Arial" w:cs="Arial"/>
            <w:color w:val="000000"/>
            <w:sz w:val="20"/>
          </w:rPr>
          <w:delText>n</w:delText>
        </w:r>
      </w:del>
      <w:r>
        <w:rPr>
          <w:rFonts w:ascii="Arial" w:hAnsi="Arial" w:cs="Arial"/>
          <w:color w:val="000000"/>
          <w:sz w:val="20"/>
        </w:rPr>
        <w:t xml:space="preserve"> </w:t>
      </w:r>
      <w:del w:id="2554" w:author="Author">
        <w:r>
          <w:rPr>
            <w:rFonts w:ascii="Arial" w:hAnsi="Arial" w:cs="Arial"/>
            <w:color w:val="000000"/>
            <w:sz w:val="20"/>
          </w:rPr>
          <w:delText>L</w:delText>
        </w:r>
      </w:del>
      <w:r>
        <w:rPr>
          <w:rFonts w:ascii="Arial" w:hAnsi="Arial" w:cs="Arial"/>
          <w:color w:val="000000"/>
          <w:sz w:val="20"/>
        </w:rPr>
        <w:t xml:space="preserve">GIA shall allow the applicable Participating TO(s) to liquidate the Interconnection Financial Security, or balance thereof, posted by the Interconnection Customer for Network Upgrades at the time of withdrawal.  To the extent the amount of the liquidated Interconnection Financial Security plus capital, if any, separately provided by the Interconnection Customer to satisfy its obligation to finance Network Upgrades in accordance with </w:t>
      </w:r>
      <w:del w:id="2555" w:author="Author">
        <w:r>
          <w:rPr>
            <w:rFonts w:ascii="Arial" w:hAnsi="Arial" w:cs="Arial"/>
            <w:color w:val="000000"/>
            <w:sz w:val="20"/>
          </w:rPr>
          <w:delText>L</w:delText>
        </w:r>
      </w:del>
      <w:r>
        <w:rPr>
          <w:rFonts w:ascii="Arial" w:hAnsi="Arial" w:cs="Arial"/>
          <w:color w:val="000000"/>
          <w:sz w:val="20"/>
        </w:rPr>
        <w:t>GIP Section 12.3 exceeds the total cost responsibility for Network Upgrades assigned to the Interconnection Customer by the final Phase I or Phase II Interconnection Study, whichever is lower, the applicable Participating TO(s) shall remit to the Interconnection Customer the excess amount.</w:t>
      </w:r>
    </w:p>
    <w:p w14:paraId="5DBC9A5B" w14:textId="77777777" w:rsidR="00964CBB" w:rsidRPr="00476F33" w:rsidRDefault="005A2932" w:rsidP="00650561">
      <w:pPr>
        <w:ind w:left="1320"/>
        <w:rPr>
          <w:rFonts w:ascii="Arial" w:hAnsi="Arial"/>
          <w:color w:val="000000"/>
          <w:sz w:val="20"/>
        </w:rPr>
      </w:pPr>
      <w:bookmarkStart w:id="2556" w:name="_DV_M410"/>
      <w:bookmarkEnd w:id="2556"/>
      <w:r>
        <w:rPr>
          <w:rFonts w:ascii="Arial" w:hAnsi="Arial" w:cs="Arial"/>
          <w:color w:val="000000"/>
          <w:sz w:val="20"/>
        </w:rPr>
        <w:t xml:space="preserve"> </w:t>
      </w:r>
    </w:p>
    <w:p w14:paraId="277A7245"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Withdrawal of an Interconnection Request or termination of a</w:t>
      </w:r>
      <w:del w:id="2557" w:author="Author">
        <w:r>
          <w:rPr>
            <w:rFonts w:ascii="Arial" w:hAnsi="Arial" w:cs="Arial"/>
            <w:color w:val="000000"/>
            <w:sz w:val="20"/>
          </w:rPr>
          <w:delText>n</w:delText>
        </w:r>
      </w:del>
      <w:r>
        <w:rPr>
          <w:rFonts w:ascii="Arial" w:hAnsi="Arial" w:cs="Arial"/>
          <w:color w:val="000000"/>
          <w:sz w:val="20"/>
        </w:rPr>
        <w:t xml:space="preserve"> </w:t>
      </w:r>
      <w:del w:id="2558" w:author="Author">
        <w:r>
          <w:rPr>
            <w:rFonts w:ascii="Arial" w:hAnsi="Arial" w:cs="Arial"/>
            <w:color w:val="000000"/>
            <w:sz w:val="20"/>
          </w:rPr>
          <w:delText>L</w:delText>
        </w:r>
      </w:del>
      <w:r>
        <w:rPr>
          <w:rFonts w:ascii="Arial" w:hAnsi="Arial" w:cs="Arial"/>
          <w:color w:val="000000"/>
          <w:sz w:val="20"/>
        </w:rPr>
        <w:t>GIA shall result in the release to the Interconnection Customer of any Interconnection Financial Security posted by the Interconnection Customer for Participating TO’s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1F7E9969" w14:textId="77777777" w:rsidR="00964CBB" w:rsidRPr="00476F33" w:rsidRDefault="005A2932" w:rsidP="00650561">
      <w:pPr>
        <w:rPr>
          <w:rFonts w:ascii="Arial" w:hAnsi="Arial"/>
          <w:color w:val="000000"/>
          <w:sz w:val="20"/>
        </w:rPr>
      </w:pPr>
      <w:bookmarkStart w:id="2559" w:name="_DV_M411"/>
      <w:bookmarkEnd w:id="2559"/>
      <w:r>
        <w:rPr>
          <w:rFonts w:ascii="Arial" w:hAnsi="Arial" w:cs="Arial"/>
          <w:color w:val="000000"/>
          <w:sz w:val="20"/>
        </w:rPr>
        <w:t xml:space="preserve"> </w:t>
      </w:r>
    </w:p>
    <w:p w14:paraId="56D00A8A" w14:textId="77777777" w:rsidR="00964CBB" w:rsidRPr="00476F33" w:rsidRDefault="005A2932" w:rsidP="00C94891">
      <w:pPr>
        <w:ind w:left="720" w:hanging="720"/>
        <w:rPr>
          <w:rFonts w:ascii="Arial" w:hAnsi="Arial"/>
          <w:b/>
          <w:color w:val="000000"/>
          <w:sz w:val="20"/>
        </w:rPr>
      </w:pPr>
      <w:r>
        <w:rPr>
          <w:rFonts w:ascii="Arial" w:hAnsi="Arial" w:cs="Arial"/>
          <w:b/>
          <w:color w:val="000000"/>
          <w:sz w:val="20"/>
        </w:rPr>
        <w:t xml:space="preserve">9.4.1 </w:t>
      </w:r>
      <w:r>
        <w:rPr>
          <w:rFonts w:ascii="Arial" w:hAnsi="Arial" w:cs="Arial"/>
          <w:b/>
          <w:color w:val="000000"/>
          <w:sz w:val="20"/>
        </w:rPr>
        <w:tab/>
        <w:t xml:space="preserve">Conditions for Partial Recovery of Interconnection Financial Security Upon Withdrawal of Interconnection Request or Termination of </w:t>
      </w:r>
      <w:del w:id="2560" w:author="Author">
        <w:r>
          <w:rPr>
            <w:rFonts w:ascii="Arial" w:hAnsi="Arial" w:cs="Arial"/>
            <w:b/>
            <w:color w:val="000000"/>
            <w:sz w:val="20"/>
          </w:rPr>
          <w:delText>L</w:delText>
        </w:r>
      </w:del>
      <w:r>
        <w:rPr>
          <w:rFonts w:ascii="Arial" w:hAnsi="Arial" w:cs="Arial"/>
          <w:b/>
          <w:color w:val="000000"/>
          <w:sz w:val="20"/>
        </w:rPr>
        <w:t>GIA</w:t>
      </w:r>
    </w:p>
    <w:p w14:paraId="06312F38" w14:textId="77777777" w:rsidR="00964CBB" w:rsidRPr="00476F33" w:rsidRDefault="005A2932" w:rsidP="00650561">
      <w:pPr>
        <w:rPr>
          <w:rFonts w:ascii="Arial" w:hAnsi="Arial"/>
          <w:color w:val="000000"/>
          <w:sz w:val="20"/>
        </w:rPr>
      </w:pPr>
      <w:bookmarkStart w:id="2561" w:name="_DV_M412"/>
      <w:bookmarkEnd w:id="2561"/>
      <w:r>
        <w:rPr>
          <w:rFonts w:ascii="Arial" w:hAnsi="Arial" w:cs="Arial"/>
          <w:color w:val="000000"/>
          <w:sz w:val="20"/>
        </w:rPr>
        <w:t xml:space="preserve"> </w:t>
      </w:r>
    </w:p>
    <w:p w14:paraId="27ED3E14"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A portion of the Interconnection Financial Security shall be released to the Interconnection Customer, consistent with </w:t>
      </w:r>
      <w:del w:id="2562" w:author="Author">
        <w:r>
          <w:rPr>
            <w:rFonts w:ascii="Arial" w:hAnsi="Arial" w:cs="Arial"/>
            <w:color w:val="000000"/>
            <w:sz w:val="20"/>
          </w:rPr>
          <w:delText>L</w:delText>
        </w:r>
      </w:del>
      <w:r>
        <w:rPr>
          <w:rFonts w:ascii="Arial" w:hAnsi="Arial" w:cs="Arial"/>
          <w:color w:val="000000"/>
          <w:sz w:val="20"/>
        </w:rPr>
        <w:t xml:space="preserve">GIP Section 9.4.2, if the withdrawal of the </w:t>
      </w:r>
      <w:r>
        <w:rPr>
          <w:rFonts w:ascii="Arial" w:hAnsi="Arial" w:cs="Arial"/>
          <w:color w:val="000000"/>
          <w:sz w:val="20"/>
        </w:rPr>
        <w:lastRenderedPageBreak/>
        <w:t xml:space="preserve">Interconnection Request or termination of the </w:t>
      </w:r>
      <w:del w:id="2563" w:author="Author">
        <w:r>
          <w:rPr>
            <w:rFonts w:ascii="Arial" w:hAnsi="Arial" w:cs="Arial"/>
            <w:color w:val="000000"/>
            <w:sz w:val="20"/>
          </w:rPr>
          <w:delText>L</w:delText>
        </w:r>
      </w:del>
      <w:r>
        <w:rPr>
          <w:rFonts w:ascii="Arial" w:hAnsi="Arial" w:cs="Arial"/>
          <w:color w:val="000000"/>
          <w:sz w:val="20"/>
        </w:rPr>
        <w:t>GIA occurs for any of the following reasons:</w:t>
      </w:r>
    </w:p>
    <w:p w14:paraId="53734AB9"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090683A9"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(a) </w:t>
      </w:r>
      <w:r>
        <w:rPr>
          <w:rFonts w:ascii="Arial" w:hAnsi="Arial" w:cs="Arial"/>
          <w:color w:val="000000"/>
          <w:sz w:val="20"/>
        </w:rPr>
        <w:tab/>
        <w:t xml:space="preserve">Failure to Secure a Power Purchase Agreement.  At the time of withdrawal of the Interconnection Request or termination of the </w:t>
      </w:r>
      <w:del w:id="2564" w:author="Author">
        <w:r>
          <w:rPr>
            <w:rFonts w:ascii="Arial" w:hAnsi="Arial" w:cs="Arial"/>
            <w:color w:val="000000"/>
            <w:sz w:val="20"/>
          </w:rPr>
          <w:delText>L</w:delText>
        </w:r>
      </w:del>
      <w:r>
        <w:rPr>
          <w:rFonts w:ascii="Arial" w:hAnsi="Arial" w:cs="Arial"/>
          <w:color w:val="000000"/>
          <w:sz w:val="20"/>
        </w:rPr>
        <w:t xml:space="preserve">GIA, the Interconnection Customer demonstrates to the CAISO that it has failed to secure an acceptable power purchase agreement for the Energy or capacity of the </w:t>
      </w:r>
      <w:del w:id="2565" w:author="Author">
        <w:r>
          <w:rPr>
            <w:rFonts w:ascii="Arial" w:hAnsi="Arial" w:cs="Arial"/>
            <w:color w:val="000000"/>
            <w:sz w:val="20"/>
          </w:rPr>
          <w:delText xml:space="preserve">Large </w:delText>
        </w:r>
      </w:del>
      <w:r>
        <w:rPr>
          <w:rFonts w:ascii="Arial" w:hAnsi="Arial" w:cs="Arial"/>
          <w:color w:val="000000"/>
          <w:sz w:val="20"/>
        </w:rPr>
        <w:t>Generating 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t>
      </w:r>
    </w:p>
    <w:p w14:paraId="59F5A5D0"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w:t>
      </w:r>
    </w:p>
    <w:p w14:paraId="3FE6F7FA"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(b) </w:t>
      </w:r>
      <w:r>
        <w:rPr>
          <w:rFonts w:ascii="Arial" w:hAnsi="Arial" w:cs="Arial"/>
          <w:color w:val="000000"/>
          <w:sz w:val="20"/>
        </w:rPr>
        <w:tab/>
        <w:t xml:space="preserve">Failure to Secure a Necessary Permit.  At the time of withdrawal of the Interconnection Request or termination of the </w:t>
      </w:r>
      <w:del w:id="2566" w:author="Author">
        <w:r>
          <w:rPr>
            <w:rFonts w:ascii="Arial" w:hAnsi="Arial" w:cs="Arial"/>
            <w:color w:val="000000"/>
            <w:sz w:val="20"/>
          </w:rPr>
          <w:delText>L</w:delText>
        </w:r>
      </w:del>
      <w:r>
        <w:rPr>
          <w:rFonts w:ascii="Arial" w:hAnsi="Arial" w:cs="Arial"/>
          <w:color w:val="000000"/>
          <w:sz w:val="20"/>
        </w:rPr>
        <w:t xml:space="preserve">GIA, the Interconnection Customer demonstrates to the CAISO that it has received a final denial from the primary issuing Governmental Authority of any permit or other authorization necessary for the construction or operation of the </w:t>
      </w:r>
      <w:del w:id="2567" w:author="Author">
        <w:r>
          <w:rPr>
            <w:rFonts w:ascii="Arial" w:hAnsi="Arial" w:cs="Arial"/>
            <w:color w:val="000000"/>
            <w:sz w:val="20"/>
          </w:rPr>
          <w:delText xml:space="preserve">Large </w:delText>
        </w:r>
      </w:del>
      <w:r>
        <w:rPr>
          <w:rFonts w:ascii="Arial" w:hAnsi="Arial" w:cs="Arial"/>
          <w:color w:val="000000"/>
          <w:sz w:val="20"/>
        </w:rPr>
        <w:t>Generating Facility.</w:t>
      </w:r>
    </w:p>
    <w:p w14:paraId="1AC3FC60"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w:t>
      </w:r>
    </w:p>
    <w:p w14:paraId="6BB5BE72" w14:textId="77777777" w:rsidR="00964CBB" w:rsidRPr="00476F33" w:rsidRDefault="005A2932" w:rsidP="00650561">
      <w:pPr>
        <w:ind w:left="2160" w:hanging="720"/>
        <w:rPr>
          <w:color w:val="000000"/>
          <w:sz w:val="20"/>
        </w:rPr>
      </w:pPr>
      <w:r>
        <w:rPr>
          <w:rFonts w:ascii="Arial" w:hAnsi="Arial" w:cs="Arial"/>
          <w:color w:val="000000"/>
          <w:sz w:val="20"/>
        </w:rPr>
        <w:t xml:space="preserve">(c) </w:t>
      </w:r>
      <w:r>
        <w:rPr>
          <w:rFonts w:ascii="Arial" w:hAnsi="Arial" w:cs="Arial"/>
          <w:color w:val="000000"/>
          <w:sz w:val="20"/>
        </w:rPr>
        <w:tab/>
        <w:t xml:space="preserve">Increase in the Cost of Participating TO’s Interconnection Facilities.  The Interconnection Customer withdraws the Interconnection Request or terminates the </w:t>
      </w:r>
      <w:del w:id="2568" w:author="Author">
        <w:r>
          <w:rPr>
            <w:rFonts w:ascii="Arial" w:hAnsi="Arial" w:cs="Arial"/>
            <w:color w:val="000000"/>
            <w:sz w:val="20"/>
          </w:rPr>
          <w:delText>L</w:delText>
        </w:r>
      </w:del>
      <w:r>
        <w:rPr>
          <w:rFonts w:ascii="Arial" w:hAnsi="Arial" w:cs="Arial"/>
          <w:color w:val="000000"/>
          <w:sz w:val="20"/>
        </w:rPr>
        <w:t>GIA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t>
      </w:r>
    </w:p>
    <w:p w14:paraId="365817DF"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w:t>
      </w:r>
    </w:p>
    <w:p w14:paraId="6C98949C" w14:textId="77777777" w:rsidR="00964CBB" w:rsidRPr="00476F33" w:rsidRDefault="005A2932" w:rsidP="00650561">
      <w:pPr>
        <w:ind w:left="2160" w:hanging="720"/>
        <w:rPr>
          <w:rFonts w:ascii="Arial" w:hAnsi="Arial"/>
          <w:color w:val="000000"/>
          <w:sz w:val="20"/>
        </w:rPr>
      </w:pPr>
      <w:bookmarkStart w:id="2569" w:name="_DV_M413"/>
      <w:bookmarkStart w:id="2570" w:name="_DV_M422"/>
      <w:bookmarkEnd w:id="2569"/>
      <w:bookmarkEnd w:id="2570"/>
      <w:r>
        <w:rPr>
          <w:rFonts w:ascii="Arial" w:hAnsi="Arial" w:cs="Arial"/>
          <w:color w:val="000000"/>
          <w:sz w:val="20"/>
        </w:rPr>
        <w:t xml:space="preserve"> (d) </w:t>
      </w:r>
      <w:r>
        <w:rPr>
          <w:rFonts w:ascii="Arial" w:hAnsi="Arial" w:cs="Arial"/>
          <w:color w:val="000000"/>
          <w:sz w:val="20"/>
        </w:rPr>
        <w:tab/>
        <w:t xml:space="preserve">Material Change in Interconnection Customer Interconnection Facilities Created by a CAISO Change in the Point of Interconnection.  The Interconnection Customer withdraws the Interconnection Request or terminates the </w:t>
      </w:r>
      <w:del w:id="2571" w:author="Author">
        <w:r>
          <w:rPr>
            <w:rFonts w:ascii="Arial" w:hAnsi="Arial" w:cs="Arial"/>
            <w:color w:val="000000"/>
            <w:sz w:val="20"/>
          </w:rPr>
          <w:delText>L</w:delText>
        </w:r>
      </w:del>
      <w:r>
        <w:rPr>
          <w:rFonts w:ascii="Arial" w:hAnsi="Arial" w:cs="Arial"/>
          <w:color w:val="000000"/>
          <w:sz w:val="20"/>
        </w:rPr>
        <w:t xml:space="preserve">GIA based on a material change from the Phase I Interconnection Study in the Point of Interconnection for the </w:t>
      </w:r>
      <w:del w:id="2572" w:author="Author">
        <w:r>
          <w:rPr>
            <w:rFonts w:ascii="Arial" w:hAnsi="Arial" w:cs="Arial"/>
            <w:color w:val="000000"/>
            <w:sz w:val="20"/>
          </w:rPr>
          <w:delText xml:space="preserve">Large </w:delText>
        </w:r>
      </w:del>
      <w:r>
        <w:rPr>
          <w:rFonts w:ascii="Arial" w:hAnsi="Arial" w:cs="Arial"/>
          <w:color w:val="000000"/>
          <w:sz w:val="20"/>
        </w:rPr>
        <w:t>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t>
      </w:r>
    </w:p>
    <w:p w14:paraId="348A1344" w14:textId="77777777" w:rsidR="00964CBB" w:rsidRPr="00476F33" w:rsidRDefault="005A2932" w:rsidP="00650561">
      <w:pPr>
        <w:rPr>
          <w:rFonts w:ascii="Arial" w:hAnsi="Arial"/>
          <w:color w:val="000000"/>
          <w:sz w:val="20"/>
        </w:rPr>
      </w:pPr>
      <w:bookmarkStart w:id="2573" w:name="_DV_M423"/>
      <w:bookmarkEnd w:id="2573"/>
      <w:r>
        <w:rPr>
          <w:rFonts w:ascii="Arial" w:hAnsi="Arial" w:cs="Arial"/>
          <w:color w:val="000000"/>
          <w:sz w:val="20"/>
        </w:rPr>
        <w:t xml:space="preserve"> </w:t>
      </w:r>
    </w:p>
    <w:p w14:paraId="3011F571" w14:textId="77777777" w:rsidR="00964CBB" w:rsidRPr="00476F33" w:rsidRDefault="005A2932" w:rsidP="00C94891">
      <w:pPr>
        <w:ind w:left="720" w:hanging="720"/>
        <w:rPr>
          <w:ins w:id="2574" w:author="Author"/>
          <w:rFonts w:ascii="Arial" w:hAnsi="Arial" w:cs="Arial"/>
          <w:b/>
          <w:color w:val="000000"/>
          <w:sz w:val="20"/>
        </w:rPr>
      </w:pPr>
      <w:r>
        <w:rPr>
          <w:rFonts w:ascii="Arial" w:hAnsi="Arial" w:cs="Arial"/>
          <w:b/>
          <w:color w:val="000000"/>
          <w:sz w:val="20"/>
        </w:rPr>
        <w:t xml:space="preserve">9.4.2 </w:t>
      </w:r>
      <w:r>
        <w:rPr>
          <w:rFonts w:ascii="Arial" w:hAnsi="Arial" w:cs="Arial"/>
          <w:b/>
          <w:color w:val="000000"/>
          <w:sz w:val="20"/>
        </w:rPr>
        <w:tab/>
        <w:t>Schedule for Determining Non-Refundable Portion of the Interconnection Financial Security for Network Upgrades.</w:t>
      </w:r>
    </w:p>
    <w:p w14:paraId="3C01AC72" w14:textId="77777777" w:rsidR="00964CBB" w:rsidRPr="00476F33" w:rsidRDefault="005A2932" w:rsidP="00650561">
      <w:pPr>
        <w:rPr>
          <w:rFonts w:ascii="Arial" w:hAnsi="Arial"/>
          <w:color w:val="000000"/>
          <w:sz w:val="20"/>
        </w:rPr>
      </w:pPr>
      <w:bookmarkStart w:id="2575" w:name="_DV_M424"/>
      <w:bookmarkEnd w:id="2575"/>
      <w:del w:id="2576" w:author="Author">
        <w:r>
          <w:rPr>
            <w:rFonts w:ascii="Arial" w:hAnsi="Arial" w:cs="Arial"/>
            <w:color w:val="000000"/>
            <w:sz w:val="20"/>
          </w:rPr>
          <w:delText xml:space="preserve"> </w:delText>
        </w:r>
      </w:del>
    </w:p>
    <w:p w14:paraId="27415454" w14:textId="77777777" w:rsidR="00964CBB" w:rsidRPr="00476F33" w:rsidRDefault="005A2932" w:rsidP="00C94891">
      <w:pPr>
        <w:ind w:left="720" w:hanging="720"/>
        <w:rPr>
          <w:rFonts w:ascii="Arial" w:hAnsi="Arial"/>
          <w:b/>
          <w:color w:val="000000"/>
          <w:sz w:val="20"/>
        </w:rPr>
      </w:pPr>
      <w:r>
        <w:rPr>
          <w:rFonts w:ascii="Arial" w:hAnsi="Arial" w:cs="Arial"/>
          <w:b/>
          <w:color w:val="000000"/>
          <w:sz w:val="20"/>
        </w:rPr>
        <w:t xml:space="preserve">9.4.2.1 </w:t>
      </w:r>
      <w:r>
        <w:rPr>
          <w:rFonts w:ascii="Arial" w:hAnsi="Arial" w:cs="Arial"/>
          <w:b/>
          <w:color w:val="000000"/>
          <w:sz w:val="20"/>
        </w:rPr>
        <w:tab/>
        <w:t>Up to One Hundred Eighty Days After Final Phase II Interconnection Study Report</w:t>
      </w:r>
      <w:ins w:id="2577" w:author="Author">
        <w:r>
          <w:rPr>
            <w:rFonts w:ascii="Arial" w:hAnsi="Arial" w:cs="Arial"/>
            <w:b/>
            <w:color w:val="000000"/>
            <w:sz w:val="20"/>
          </w:rPr>
          <w:t xml:space="preserve"> For Queue Cluster Generating Facilities or up to One Hundred Twenty Days After Final Facilities Study Report for Independent Study Process Generating Facilities</w:t>
        </w:r>
      </w:ins>
      <w:r>
        <w:rPr>
          <w:rFonts w:ascii="Arial" w:hAnsi="Arial" w:cs="Arial"/>
          <w:b/>
          <w:color w:val="000000"/>
          <w:sz w:val="20"/>
        </w:rPr>
        <w:t>.</w:t>
      </w:r>
    </w:p>
    <w:p w14:paraId="104CD5DD" w14:textId="77777777" w:rsidR="00964CBB" w:rsidRPr="00476F33" w:rsidRDefault="005A2932" w:rsidP="00650561">
      <w:pPr>
        <w:rPr>
          <w:rFonts w:ascii="Arial" w:hAnsi="Arial"/>
          <w:color w:val="000000"/>
          <w:sz w:val="20"/>
        </w:rPr>
      </w:pPr>
      <w:bookmarkStart w:id="2578" w:name="_DV_M425"/>
      <w:bookmarkEnd w:id="2578"/>
      <w:r>
        <w:rPr>
          <w:rFonts w:ascii="Arial" w:hAnsi="Arial" w:cs="Arial"/>
          <w:color w:val="000000"/>
          <w:sz w:val="20"/>
        </w:rPr>
        <w:t xml:space="preserve"> </w:t>
      </w:r>
    </w:p>
    <w:p w14:paraId="6EB52D5D"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If, at any time after the initial posting of the Interconnection Financial Security for Network Upgrades under </w:t>
      </w:r>
      <w:del w:id="2579" w:author="Author">
        <w:r>
          <w:rPr>
            <w:rFonts w:ascii="Arial" w:hAnsi="Arial" w:cs="Arial"/>
            <w:color w:val="000000"/>
            <w:sz w:val="20"/>
          </w:rPr>
          <w:delText>L</w:delText>
        </w:r>
      </w:del>
      <w:r>
        <w:rPr>
          <w:rFonts w:ascii="Arial" w:hAnsi="Arial" w:cs="Arial"/>
          <w:color w:val="000000"/>
          <w:sz w:val="20"/>
        </w:rPr>
        <w:t>GIP Section 9.2 and on or before one hundred eighty (180) calendar days after the date of issuance of the final Phase II Interconnection Study report</w:t>
      </w:r>
      <w:ins w:id="2580" w:author="Author">
        <w:r>
          <w:rPr>
            <w:rFonts w:ascii="Arial" w:hAnsi="Arial" w:cs="Arial"/>
            <w:color w:val="000000"/>
            <w:sz w:val="20"/>
          </w:rPr>
          <w:t xml:space="preserve"> for Interconnection Customers in a Queue Cluster, or on or before one-hundred twenty (120) days after the date of issuance of the results of the Facilities Study for Interconnection Customers in the Independent Study Process</w:t>
        </w:r>
      </w:ins>
      <w:r>
        <w:rPr>
          <w:rFonts w:ascii="Arial" w:hAnsi="Arial" w:cs="Arial"/>
          <w:color w:val="000000"/>
          <w:sz w:val="20"/>
        </w:rPr>
        <w:t xml:space="preserve">, the Interconnection Customer withdraws the Interconnection Request or terminates the </w:t>
      </w:r>
      <w:del w:id="2581" w:author="Author">
        <w:r>
          <w:rPr>
            <w:rFonts w:ascii="Arial" w:hAnsi="Arial" w:cs="Arial"/>
            <w:color w:val="000000"/>
            <w:sz w:val="20"/>
          </w:rPr>
          <w:delText>L</w:delText>
        </w:r>
      </w:del>
      <w:r>
        <w:rPr>
          <w:rFonts w:ascii="Arial" w:hAnsi="Arial" w:cs="Arial"/>
          <w:color w:val="000000"/>
          <w:sz w:val="20"/>
        </w:rPr>
        <w:t xml:space="preserve">GIA, as applicable, in accordance with </w:t>
      </w:r>
      <w:del w:id="2582" w:author="Author">
        <w:r>
          <w:rPr>
            <w:rFonts w:ascii="Arial" w:hAnsi="Arial" w:cs="Arial"/>
            <w:color w:val="000000"/>
            <w:sz w:val="20"/>
          </w:rPr>
          <w:delText>L</w:delText>
        </w:r>
      </w:del>
      <w:r>
        <w:rPr>
          <w:rFonts w:ascii="Arial" w:hAnsi="Arial" w:cs="Arial"/>
          <w:color w:val="000000"/>
          <w:sz w:val="20"/>
        </w:rPr>
        <w:t xml:space="preserve">GIP Section 9.4.1, the applicable Participating TO(s) shall liquidate the Interconnection Financial Security for Network Upgrades under </w:t>
      </w:r>
      <w:del w:id="2583" w:author="Author">
        <w:r>
          <w:rPr>
            <w:rFonts w:ascii="Arial" w:hAnsi="Arial" w:cs="Arial"/>
            <w:color w:val="000000"/>
            <w:sz w:val="20"/>
          </w:rPr>
          <w:delText>L</w:delText>
        </w:r>
      </w:del>
      <w:r>
        <w:rPr>
          <w:rFonts w:ascii="Arial" w:hAnsi="Arial" w:cs="Arial"/>
          <w:color w:val="000000"/>
          <w:sz w:val="20"/>
        </w:rPr>
        <w:t xml:space="preserve">GIP Section 9.2 and reimburse the Interconnection Customer in an amount of (i) any posted amount less fifty percent (50%) of the value of the posted Interconnection Financial Security for Network Upgrades (with a maximum of $10,000 per requested and approved megawatt value of the Generating </w:t>
      </w:r>
      <w:r>
        <w:rPr>
          <w:rFonts w:ascii="Arial" w:hAnsi="Arial" w:cs="Arial"/>
          <w:color w:val="000000"/>
          <w:sz w:val="20"/>
        </w:rPr>
        <w:lastRenderedPageBreak/>
        <w:t>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379A3DD3" w14:textId="77777777" w:rsidR="00964CBB" w:rsidRPr="00476F33" w:rsidRDefault="005A2932" w:rsidP="00650561">
      <w:pPr>
        <w:rPr>
          <w:rFonts w:ascii="Arial" w:hAnsi="Arial"/>
          <w:color w:val="000000"/>
          <w:sz w:val="20"/>
        </w:rPr>
      </w:pPr>
      <w:bookmarkStart w:id="2584" w:name="_DV_M429"/>
      <w:bookmarkEnd w:id="2584"/>
      <w:r>
        <w:rPr>
          <w:rFonts w:ascii="Arial" w:hAnsi="Arial" w:cs="Arial"/>
          <w:color w:val="000000"/>
          <w:sz w:val="20"/>
        </w:rPr>
        <w:t xml:space="preserve"> </w:t>
      </w:r>
    </w:p>
    <w:p w14:paraId="33429701" w14:textId="77777777" w:rsidR="00964CBB" w:rsidRPr="00476F33" w:rsidRDefault="005A2932" w:rsidP="00C94891">
      <w:pPr>
        <w:ind w:left="720" w:hanging="720"/>
        <w:rPr>
          <w:rFonts w:ascii="Arial" w:hAnsi="Arial"/>
          <w:b/>
          <w:color w:val="000000"/>
          <w:sz w:val="20"/>
        </w:rPr>
      </w:pPr>
      <w:r>
        <w:rPr>
          <w:rFonts w:ascii="Arial" w:hAnsi="Arial" w:cs="Arial"/>
          <w:b/>
          <w:color w:val="000000"/>
          <w:sz w:val="20"/>
        </w:rPr>
        <w:t xml:space="preserve">9.4.2.2 </w:t>
      </w:r>
      <w:r>
        <w:rPr>
          <w:rFonts w:ascii="Arial" w:hAnsi="Arial" w:cs="Arial"/>
          <w:b/>
          <w:color w:val="000000"/>
          <w:sz w:val="20"/>
        </w:rPr>
        <w:tab/>
        <w:t xml:space="preserve">Between One Hundred Eighty-One Days After Final Phase II Interconnection Study Report </w:t>
      </w:r>
      <w:ins w:id="2585" w:author="Author">
        <w:r>
          <w:rPr>
            <w:rFonts w:ascii="Arial" w:hAnsi="Arial" w:cs="Arial"/>
            <w:b/>
            <w:color w:val="000000"/>
            <w:sz w:val="20"/>
          </w:rPr>
          <w:t xml:space="preserve">or Facilities Study Results </w:t>
        </w:r>
      </w:ins>
      <w:r>
        <w:rPr>
          <w:rFonts w:ascii="Arial" w:hAnsi="Arial" w:cs="Arial"/>
          <w:b/>
          <w:color w:val="000000"/>
          <w:sz w:val="20"/>
        </w:rPr>
        <w:t>and the Commencement of Construction Activities.</w:t>
      </w:r>
    </w:p>
    <w:p w14:paraId="1CA7C28E" w14:textId="77777777" w:rsidR="00964CBB" w:rsidRPr="00476F33" w:rsidRDefault="005A2932" w:rsidP="00650561">
      <w:pPr>
        <w:rPr>
          <w:rFonts w:ascii="Arial" w:hAnsi="Arial"/>
          <w:color w:val="000000"/>
          <w:sz w:val="20"/>
        </w:rPr>
      </w:pPr>
      <w:bookmarkStart w:id="2586" w:name="_DV_M430"/>
      <w:bookmarkEnd w:id="2586"/>
      <w:r>
        <w:rPr>
          <w:rFonts w:ascii="Arial" w:hAnsi="Arial" w:cs="Arial"/>
          <w:color w:val="000000"/>
          <w:sz w:val="20"/>
        </w:rPr>
        <w:t xml:space="preserve"> </w:t>
      </w:r>
    </w:p>
    <w:p w14:paraId="6ADF761C" w14:textId="77777777" w:rsidR="00964CBB" w:rsidRPr="00476F33" w:rsidRDefault="005A2932" w:rsidP="00650561">
      <w:pPr>
        <w:ind w:left="1440"/>
        <w:rPr>
          <w:sz w:val="20"/>
        </w:rPr>
      </w:pPr>
      <w:r>
        <w:rPr>
          <w:rFonts w:ascii="Arial" w:hAnsi="Arial" w:cs="Arial"/>
          <w:color w:val="000000"/>
          <w:sz w:val="20"/>
        </w:rPr>
        <w:t>If, at any time between one hundred eighty-one (181) calendar days after the date of issuance of the final Phase II Interconnection Study report</w:t>
      </w:r>
      <w:ins w:id="2587" w:author="Author">
        <w:r>
          <w:rPr>
            <w:rFonts w:ascii="Arial" w:hAnsi="Arial" w:cs="Arial"/>
            <w:color w:val="000000"/>
            <w:sz w:val="20"/>
          </w:rPr>
          <w:t xml:space="preserve"> for Interconnection Customers in a Queue cluster, or the date of issuance of the final Facilities Study Report for Interconnection Customers in the Independent Study Process</w:t>
        </w:r>
      </w:ins>
      <w:r>
        <w:rPr>
          <w:rFonts w:ascii="Arial" w:hAnsi="Arial" w:cs="Arial"/>
          <w:color w:val="000000"/>
          <w:sz w:val="20"/>
        </w:rPr>
        <w:t xml:space="preserve">, and the commencement of Construction Activities for either Network Upgrades or Participating TO’s Interconnection Facilities, the Interconnection Customer withdraws the Interconnection Request or terminates the </w:t>
      </w:r>
      <w:del w:id="2588" w:author="Author">
        <w:r>
          <w:rPr>
            <w:rFonts w:ascii="Arial" w:hAnsi="Arial" w:cs="Arial"/>
            <w:color w:val="000000"/>
            <w:sz w:val="20"/>
          </w:rPr>
          <w:delText>L</w:delText>
        </w:r>
      </w:del>
      <w:r>
        <w:rPr>
          <w:rFonts w:ascii="Arial" w:hAnsi="Arial" w:cs="Arial"/>
          <w:color w:val="000000"/>
          <w:sz w:val="20"/>
        </w:rPr>
        <w:t xml:space="preserve">GIA, as applicable, in accordance with </w:t>
      </w:r>
      <w:del w:id="2589" w:author="Author">
        <w:r>
          <w:rPr>
            <w:rFonts w:ascii="Arial" w:hAnsi="Arial" w:cs="Arial"/>
            <w:color w:val="000000"/>
            <w:sz w:val="20"/>
          </w:rPr>
          <w:delText>L</w:delText>
        </w:r>
      </w:del>
      <w:r>
        <w:rPr>
          <w:rFonts w:ascii="Arial" w:hAnsi="Arial" w:cs="Arial"/>
          <w:color w:val="000000"/>
          <w:sz w:val="20"/>
        </w:rPr>
        <w:t xml:space="preserve">GIP Section 9.4.1, the applicable Participating TO(s) shall liquidate the Interconnection Financial Security for Network Upgrades under </w:t>
      </w:r>
      <w:del w:id="2590" w:author="Author">
        <w:r>
          <w:rPr>
            <w:rFonts w:ascii="Arial" w:hAnsi="Arial" w:cs="Arial"/>
            <w:color w:val="000000"/>
            <w:sz w:val="20"/>
          </w:rPr>
          <w:delText>L</w:delText>
        </w:r>
      </w:del>
      <w:r>
        <w:rPr>
          <w:rFonts w:ascii="Arial" w:hAnsi="Arial" w:cs="Arial"/>
          <w:color w:val="000000"/>
          <w:sz w:val="20"/>
        </w:rPr>
        <w:t>GIP Section 9.3 and reimburse the Interconnection Customer in an amount of (i) any posted amounts less fifty percent (50%) of the value of the posted Interconnection Financial Security for Network Upgrades (with a maximum of $20,000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19C2F6AD" w14:textId="77777777" w:rsidR="00B446A1" w:rsidRDefault="005A2932">
      <w:pPr>
        <w:rPr>
          <w:ins w:id="2591" w:author="Author"/>
          <w:rFonts w:ascii="Arial" w:hAnsi="Arial"/>
          <w:color w:val="000000"/>
          <w:sz w:val="20"/>
        </w:rPr>
        <w:pPrChange w:id="2592" w:author="Author">
          <w:pPr>
            <w:ind w:left="720" w:hanging="720"/>
          </w:pPr>
        </w:pPrChange>
      </w:pPr>
      <w:bookmarkStart w:id="2593" w:name="_DV_M434"/>
      <w:bookmarkEnd w:id="2593"/>
      <w:r>
        <w:rPr>
          <w:rFonts w:ascii="Arial" w:hAnsi="Arial" w:cs="Arial"/>
          <w:color w:val="000000"/>
          <w:sz w:val="20"/>
        </w:rPr>
        <w:t xml:space="preserve"> </w:t>
      </w:r>
    </w:p>
    <w:p w14:paraId="677E10E7" w14:textId="77777777" w:rsidR="00964CBB" w:rsidRPr="00476F33" w:rsidRDefault="005A2932" w:rsidP="00650561">
      <w:pPr>
        <w:ind w:left="720" w:hanging="720"/>
        <w:rPr>
          <w:rFonts w:ascii="Arial" w:hAnsi="Arial"/>
          <w:b/>
          <w:color w:val="000000"/>
          <w:sz w:val="20"/>
        </w:rPr>
      </w:pPr>
      <w:r>
        <w:rPr>
          <w:rFonts w:ascii="Arial" w:hAnsi="Arial" w:cs="Arial"/>
          <w:b/>
          <w:color w:val="000000"/>
          <w:sz w:val="20"/>
        </w:rPr>
        <w:t xml:space="preserve">9.4.2.3 </w:t>
      </w:r>
      <w:r>
        <w:rPr>
          <w:rFonts w:ascii="Arial" w:hAnsi="Arial" w:cs="Arial"/>
          <w:b/>
          <w:color w:val="000000"/>
          <w:sz w:val="20"/>
        </w:rPr>
        <w:tab/>
        <w:t>[Not Used]</w:t>
      </w:r>
    </w:p>
    <w:p w14:paraId="6A5B67C0" w14:textId="77777777" w:rsidR="00964CBB" w:rsidRPr="00476F33" w:rsidRDefault="005A2932" w:rsidP="00650561">
      <w:pPr>
        <w:rPr>
          <w:rFonts w:ascii="Arial" w:hAnsi="Arial"/>
          <w:color w:val="000000"/>
          <w:sz w:val="20"/>
        </w:rPr>
      </w:pPr>
      <w:bookmarkStart w:id="2594" w:name="_DV_M435"/>
      <w:bookmarkEnd w:id="2594"/>
      <w:r>
        <w:rPr>
          <w:rFonts w:ascii="Arial" w:hAnsi="Arial" w:cs="Arial"/>
          <w:color w:val="000000"/>
          <w:sz w:val="20"/>
        </w:rPr>
        <w:t xml:space="preserve"> </w:t>
      </w:r>
    </w:p>
    <w:p w14:paraId="4FA817ED" w14:textId="77777777" w:rsidR="00964CBB" w:rsidRPr="00476F33" w:rsidRDefault="005A2932" w:rsidP="00C94891">
      <w:pPr>
        <w:ind w:left="720" w:hanging="720"/>
        <w:rPr>
          <w:rFonts w:ascii="Arial" w:hAnsi="Arial"/>
          <w:b/>
          <w:color w:val="000000"/>
          <w:sz w:val="20"/>
        </w:rPr>
      </w:pPr>
      <w:r>
        <w:rPr>
          <w:rFonts w:ascii="Arial" w:hAnsi="Arial" w:cs="Arial"/>
          <w:b/>
          <w:color w:val="000000"/>
          <w:sz w:val="20"/>
        </w:rPr>
        <w:t xml:space="preserve">9.4.2.4 </w:t>
      </w:r>
      <w:r>
        <w:rPr>
          <w:rFonts w:ascii="Arial" w:hAnsi="Arial" w:cs="Arial"/>
          <w:b/>
          <w:color w:val="000000"/>
          <w:sz w:val="20"/>
        </w:rPr>
        <w:tab/>
        <w:t>Special Treatment Based on Failure to Obtain Necessary Permit or Authorization from Governmental Authority.</w:t>
      </w:r>
    </w:p>
    <w:p w14:paraId="7EAABD81" w14:textId="77777777" w:rsidR="00964CBB" w:rsidRPr="00476F33" w:rsidRDefault="005A2932" w:rsidP="00650561">
      <w:pPr>
        <w:rPr>
          <w:rFonts w:ascii="Arial" w:hAnsi="Arial"/>
          <w:color w:val="000000"/>
          <w:sz w:val="20"/>
        </w:rPr>
      </w:pPr>
      <w:r>
        <w:rPr>
          <w:rFonts w:ascii="Arial" w:hAnsi="Arial" w:cs="Arial"/>
          <w:color w:val="000000"/>
          <w:sz w:val="20"/>
        </w:rPr>
        <w:t xml:space="preserve"> </w:t>
      </w:r>
    </w:p>
    <w:p w14:paraId="7734F8F8"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If, at any time after the posting requirement under </w:t>
      </w:r>
      <w:del w:id="2595" w:author="Author">
        <w:r>
          <w:rPr>
            <w:rFonts w:ascii="Arial" w:hAnsi="Arial" w:cs="Arial"/>
            <w:color w:val="000000"/>
            <w:sz w:val="20"/>
          </w:rPr>
          <w:delText>L</w:delText>
        </w:r>
      </w:del>
      <w:r>
        <w:rPr>
          <w:rFonts w:ascii="Arial" w:hAnsi="Arial" w:cs="Arial"/>
          <w:color w:val="000000"/>
          <w:sz w:val="20"/>
        </w:rPr>
        <w:t xml:space="preserve">GIP Section 9.3, the Interconnection Customer withdraws the Interconnection Request or terminates the </w:t>
      </w:r>
      <w:del w:id="2596" w:author="Author">
        <w:r>
          <w:rPr>
            <w:rFonts w:ascii="Arial" w:hAnsi="Arial" w:cs="Arial"/>
            <w:color w:val="000000"/>
            <w:sz w:val="20"/>
          </w:rPr>
          <w:delText>L</w:delText>
        </w:r>
      </w:del>
      <w:r>
        <w:rPr>
          <w:rFonts w:ascii="Arial" w:hAnsi="Arial" w:cs="Arial"/>
          <w:color w:val="000000"/>
          <w:sz w:val="20"/>
        </w:rPr>
        <w:t xml:space="preserve">GIA, as applicable, in accordance with </w:t>
      </w:r>
      <w:del w:id="2597" w:author="Author">
        <w:r>
          <w:rPr>
            <w:rFonts w:ascii="Arial" w:hAnsi="Arial" w:cs="Arial"/>
            <w:color w:val="000000"/>
            <w:sz w:val="20"/>
          </w:rPr>
          <w:delText>L</w:delText>
        </w:r>
      </w:del>
      <w:r>
        <w:rPr>
          <w:rFonts w:ascii="Arial" w:hAnsi="Arial" w:cs="Arial"/>
          <w:color w:val="000000"/>
          <w:sz w:val="20"/>
        </w:rPr>
        <w:t xml:space="preserve">GIP Section 9.4.1(b), and the Delivery Network Upgrades to be financed by the Interconnection Customer under </w:t>
      </w:r>
      <w:del w:id="2598" w:author="Author">
        <w:r>
          <w:rPr>
            <w:rFonts w:ascii="Arial" w:hAnsi="Arial" w:cs="Arial"/>
            <w:color w:val="000000"/>
            <w:sz w:val="20"/>
          </w:rPr>
          <w:delText>L</w:delText>
        </w:r>
      </w:del>
      <w:r>
        <w:rPr>
          <w:rFonts w:ascii="Arial" w:hAnsi="Arial" w:cs="Arial"/>
          <w:color w:val="000000"/>
          <w:sz w:val="20"/>
        </w:rPr>
        <w:t xml:space="preserve">GIP Section 7.3 are also to be financed by one or more other Interconnection Customers, then </w:t>
      </w:r>
      <w:del w:id="2599" w:author="Author">
        <w:r>
          <w:rPr>
            <w:rFonts w:ascii="Arial" w:hAnsi="Arial" w:cs="Arial"/>
            <w:color w:val="000000"/>
            <w:sz w:val="20"/>
          </w:rPr>
          <w:delText>L</w:delText>
        </w:r>
      </w:del>
      <w:r>
        <w:rPr>
          <w:rFonts w:ascii="Arial" w:hAnsi="Arial" w:cs="Arial"/>
          <w:color w:val="000000"/>
          <w:sz w:val="20"/>
        </w:rPr>
        <w:t>GIP Section 9.4.2.1 shall apply, except that the Interconnection Customer shall not be reimbursed for its share of any actual costs incurred or irrevocably committed by the applicable Participating TO(s) for Construction Activities.</w:t>
      </w:r>
    </w:p>
    <w:p w14:paraId="46402CB7" w14:textId="77777777" w:rsidR="00964CBB" w:rsidRPr="00476F33" w:rsidRDefault="005A2932" w:rsidP="000E6088">
      <w:pPr>
        <w:ind w:left="1440"/>
        <w:rPr>
          <w:rFonts w:ascii="Arial" w:hAnsi="Arial"/>
          <w:color w:val="000000"/>
          <w:sz w:val="20"/>
        </w:rPr>
      </w:pPr>
      <w:bookmarkStart w:id="2600" w:name="_DV_M439"/>
      <w:bookmarkEnd w:id="2600"/>
      <w:r>
        <w:rPr>
          <w:rFonts w:ascii="Arial" w:hAnsi="Arial" w:cs="Arial"/>
          <w:color w:val="000000"/>
          <w:sz w:val="20"/>
        </w:rPr>
        <w:t xml:space="preserve"> </w:t>
      </w:r>
    </w:p>
    <w:p w14:paraId="2700549B" w14:textId="77777777" w:rsidR="00964CBB" w:rsidRPr="00476F33" w:rsidRDefault="005A2932" w:rsidP="00650561">
      <w:pPr>
        <w:rPr>
          <w:rFonts w:ascii="Arial" w:hAnsi="Arial"/>
          <w:b/>
          <w:color w:val="000000"/>
          <w:sz w:val="20"/>
        </w:rPr>
      </w:pPr>
      <w:r>
        <w:rPr>
          <w:rFonts w:ascii="Arial" w:hAnsi="Arial" w:cs="Arial"/>
          <w:b/>
          <w:color w:val="000000"/>
          <w:sz w:val="20"/>
        </w:rPr>
        <w:t xml:space="preserve">9.4.2.5 </w:t>
      </w:r>
      <w:r>
        <w:rPr>
          <w:rFonts w:ascii="Arial" w:hAnsi="Arial" w:cs="Arial"/>
          <w:b/>
          <w:color w:val="000000"/>
          <w:sz w:val="20"/>
        </w:rPr>
        <w:tab/>
        <w:t>After Commencement of Construction Activities.</w:t>
      </w:r>
    </w:p>
    <w:p w14:paraId="52BA75E8" w14:textId="77777777" w:rsidR="00964CBB" w:rsidRPr="00476F33" w:rsidRDefault="005A2932" w:rsidP="00650561">
      <w:pPr>
        <w:rPr>
          <w:rFonts w:ascii="Arial" w:hAnsi="Arial"/>
          <w:color w:val="000000"/>
          <w:sz w:val="20"/>
        </w:rPr>
      </w:pPr>
      <w:bookmarkStart w:id="2601" w:name="_DV_M440"/>
      <w:bookmarkEnd w:id="2601"/>
      <w:r>
        <w:rPr>
          <w:rFonts w:ascii="Arial" w:hAnsi="Arial" w:cs="Arial"/>
          <w:color w:val="000000"/>
          <w:sz w:val="20"/>
        </w:rPr>
        <w:t xml:space="preserve"> </w:t>
      </w:r>
    </w:p>
    <w:p w14:paraId="564A1694"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Except as otherwise provided in </w:t>
      </w:r>
      <w:del w:id="2602" w:author="Author">
        <w:r>
          <w:rPr>
            <w:rFonts w:ascii="Arial" w:hAnsi="Arial" w:cs="Arial"/>
            <w:color w:val="000000"/>
            <w:sz w:val="20"/>
          </w:rPr>
          <w:delText>L</w:delText>
        </w:r>
      </w:del>
      <w:r>
        <w:rPr>
          <w:rFonts w:ascii="Arial" w:hAnsi="Arial" w:cs="Arial"/>
          <w:color w:val="000000"/>
          <w:sz w:val="20"/>
        </w:rPr>
        <w:t xml:space="preserve">GIP Section 9.4.2.4, once Construction Activities on Network Upgrades on behalf of the Interconnection Customer commence, any withdrawal of the Interconnection Request or termination of the </w:t>
      </w:r>
      <w:del w:id="2603" w:author="Author">
        <w:r>
          <w:rPr>
            <w:rFonts w:ascii="Arial" w:hAnsi="Arial" w:cs="Arial"/>
            <w:color w:val="000000"/>
            <w:sz w:val="20"/>
          </w:rPr>
          <w:delText>L</w:delText>
        </w:r>
      </w:del>
      <w:r>
        <w:rPr>
          <w:rFonts w:ascii="Arial" w:hAnsi="Arial" w:cs="Arial"/>
          <w:color w:val="000000"/>
          <w:sz w:val="20"/>
        </w:rPr>
        <w:t xml:space="preserve">GIA by the Interconnection Customer will be treated in accordance with this </w:t>
      </w:r>
      <w:del w:id="2604" w:author="Author">
        <w:r>
          <w:rPr>
            <w:rFonts w:ascii="Arial" w:hAnsi="Arial" w:cs="Arial"/>
            <w:color w:val="000000"/>
            <w:sz w:val="20"/>
          </w:rPr>
          <w:delText>L</w:delText>
        </w:r>
      </w:del>
      <w:r>
        <w:rPr>
          <w:rFonts w:ascii="Arial" w:hAnsi="Arial" w:cs="Arial"/>
          <w:color w:val="000000"/>
          <w:sz w:val="20"/>
        </w:rPr>
        <w:t>GIP Section 9.4.</w:t>
      </w:r>
    </w:p>
    <w:p w14:paraId="735108AD"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06C6B7AF" w14:textId="77777777" w:rsidR="00964CBB" w:rsidRPr="00476F33" w:rsidRDefault="005A2932" w:rsidP="00650561">
      <w:pPr>
        <w:rPr>
          <w:rFonts w:ascii="Arial" w:hAnsi="Arial"/>
          <w:b/>
          <w:color w:val="000000"/>
          <w:sz w:val="20"/>
        </w:rPr>
      </w:pPr>
      <w:r>
        <w:rPr>
          <w:rFonts w:ascii="Arial" w:hAnsi="Arial" w:cs="Arial"/>
          <w:b/>
          <w:color w:val="000000"/>
          <w:sz w:val="20"/>
        </w:rPr>
        <w:t xml:space="preserve">9.4.2.6 </w:t>
      </w:r>
      <w:r>
        <w:rPr>
          <w:rFonts w:ascii="Arial" w:hAnsi="Arial" w:cs="Arial"/>
          <w:b/>
          <w:color w:val="000000"/>
          <w:sz w:val="20"/>
        </w:rPr>
        <w:tab/>
        <w:t>Notification to CAISO and Accounting by Applicable Participating TO(s).</w:t>
      </w:r>
    </w:p>
    <w:p w14:paraId="1081582B" w14:textId="77777777" w:rsidR="00964CBB" w:rsidRPr="00476F33" w:rsidRDefault="005A2932" w:rsidP="00650561">
      <w:pPr>
        <w:rPr>
          <w:rFonts w:ascii="Arial" w:hAnsi="Arial"/>
          <w:color w:val="000000"/>
          <w:sz w:val="20"/>
        </w:rPr>
      </w:pPr>
      <w:r>
        <w:rPr>
          <w:rFonts w:ascii="Arial" w:hAnsi="Arial" w:cs="Arial"/>
          <w:color w:val="000000"/>
          <w:sz w:val="20"/>
        </w:rPr>
        <w:lastRenderedPageBreak/>
        <w:t xml:space="preserve"> </w:t>
      </w:r>
    </w:p>
    <w:p w14:paraId="4D2027D0"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w:t>
      </w:r>
      <w:del w:id="2605" w:author="Author">
        <w:r>
          <w:rPr>
            <w:rFonts w:ascii="Arial" w:hAnsi="Arial" w:cs="Arial"/>
            <w:color w:val="000000"/>
            <w:sz w:val="20"/>
          </w:rPr>
          <w:delText>L</w:delText>
        </w:r>
      </w:del>
      <w:r>
        <w:rPr>
          <w:rFonts w:ascii="Arial" w:hAnsi="Arial" w:cs="Arial"/>
          <w:color w:val="000000"/>
          <w:sz w:val="20"/>
        </w:rPr>
        <w:t xml:space="preserve">GIP Section 9.4.  All non-refundable portions of the Interconnection Financial Security remitted to the CAISO in accordance with this </w:t>
      </w:r>
      <w:del w:id="2606" w:author="Author">
        <w:r>
          <w:rPr>
            <w:rFonts w:ascii="Arial" w:hAnsi="Arial" w:cs="Arial"/>
            <w:color w:val="000000"/>
            <w:sz w:val="20"/>
          </w:rPr>
          <w:delText>L</w:delText>
        </w:r>
      </w:del>
      <w:r>
        <w:rPr>
          <w:rFonts w:ascii="Arial" w:hAnsi="Arial" w:cs="Arial"/>
          <w:color w:val="000000"/>
          <w:sz w:val="20"/>
        </w:rPr>
        <w:t>GIP Section 9.4 shall be treated in accordance with CAISO Tariff Section 37.9.4.</w:t>
      </w:r>
      <w:bookmarkStart w:id="2607" w:name="_DV_M441"/>
      <w:bookmarkStart w:id="2608" w:name="_DV_M442"/>
      <w:bookmarkStart w:id="2609" w:name="_DV_M443"/>
      <w:bookmarkEnd w:id="2607"/>
      <w:bookmarkEnd w:id="2608"/>
      <w:bookmarkEnd w:id="2609"/>
    </w:p>
    <w:p w14:paraId="65A42742" w14:textId="77777777" w:rsidR="00964CBB" w:rsidRPr="00BE37B2" w:rsidRDefault="005A2932" w:rsidP="00650561">
      <w:pPr>
        <w:pStyle w:val="Heading2"/>
        <w:rPr>
          <w:i w:val="0"/>
          <w:sz w:val="20"/>
          <w:szCs w:val="20"/>
        </w:rPr>
      </w:pPr>
      <w:bookmarkStart w:id="2610" w:name="a7d7a070-01e9-4eb9-bf79-315ca5816d85"/>
      <w:bookmarkEnd w:id="2610"/>
      <w:r w:rsidRPr="00BE37B2">
        <w:rPr>
          <w:i w:val="0"/>
          <w:sz w:val="20"/>
          <w:szCs w:val="20"/>
          <w:rPrChange w:id="2611" w:author="Author">
            <w:rPr>
              <w:rFonts w:ascii="Times New Roman" w:hAnsi="Times New Roman" w:cs="Times New Roman"/>
              <w:b w:val="0"/>
              <w:bCs w:val="0"/>
              <w:i w:val="0"/>
              <w:iCs w:val="0"/>
              <w:sz w:val="24"/>
              <w:szCs w:val="24"/>
            </w:rPr>
          </w:rPrChange>
        </w:rPr>
        <w:t>Section 10 Engineering &amp; Procurement ("E&amp;P") Agreement</w:t>
      </w:r>
    </w:p>
    <w:p w14:paraId="658300DE" w14:textId="77777777" w:rsidR="00964CBB" w:rsidRPr="00476F33" w:rsidRDefault="00964CBB" w:rsidP="00650561">
      <w:pPr>
        <w:ind w:left="1440"/>
        <w:rPr>
          <w:rFonts w:ascii="Arial" w:hAnsi="Arial" w:cs="Arial"/>
          <w:color w:val="000000"/>
          <w:sz w:val="20"/>
        </w:rPr>
      </w:pPr>
    </w:p>
    <w:p w14:paraId="6DC52215" w14:textId="77777777" w:rsidR="00964CBB" w:rsidRPr="00476F33" w:rsidRDefault="005A2932" w:rsidP="00650561">
      <w:pPr>
        <w:ind w:left="1440"/>
        <w:rPr>
          <w:rFonts w:ascii="Arial" w:hAnsi="Arial"/>
          <w:color w:val="000000"/>
          <w:sz w:val="20"/>
        </w:rPr>
      </w:pPr>
      <w:r>
        <w:rPr>
          <w:rFonts w:ascii="Arial" w:hAnsi="Arial" w:cs="Arial"/>
          <w:color w:val="000000"/>
          <w:sz w:val="20"/>
        </w:rPr>
        <w:t>Prior to executing a</w:t>
      </w:r>
      <w:del w:id="2612" w:author="Author">
        <w:r>
          <w:rPr>
            <w:rFonts w:ascii="Arial" w:hAnsi="Arial" w:cs="Arial"/>
            <w:color w:val="000000"/>
            <w:sz w:val="20"/>
          </w:rPr>
          <w:delText>n</w:delText>
        </w:r>
      </w:del>
      <w:r>
        <w:rPr>
          <w:rFonts w:ascii="Arial" w:hAnsi="Arial" w:cs="Arial"/>
          <w:color w:val="000000"/>
          <w:sz w:val="20"/>
        </w:rPr>
        <w:t xml:space="preserve"> </w:t>
      </w:r>
      <w:del w:id="2613" w:author="Author">
        <w:r>
          <w:rPr>
            <w:rFonts w:ascii="Arial" w:hAnsi="Arial" w:cs="Arial"/>
            <w:color w:val="000000"/>
            <w:sz w:val="20"/>
          </w:rPr>
          <w:delText>L</w:delText>
        </w:r>
      </w:del>
      <w:r>
        <w:rPr>
          <w:rFonts w:ascii="Arial" w:hAnsi="Arial" w:cs="Arial"/>
          <w:color w:val="000000"/>
          <w:sz w:val="20"/>
        </w:rPr>
        <w:t xml:space="preserve">GIA, an Interconnection Customer may, in order to advance the implementation of its interconnection, request and the applicable Participating TO(s) shall offer the Interconnection Customer, an E&amp;P Agreement that authorizes the applicable Participating TO(s) to begin engineering and procurement of long lead-time items necessary for the establishment of the interconnection.  However, the applicable Participating TO(s) shall not be obligated to offer an E&amp;P Agreement if the Interconnection Customer is in Dispute Resolution as a result of an allegation that the Interconnection Customer has failed to meet any milestones or comply with any prerequisites specified in other parts of the </w:t>
      </w:r>
      <w:del w:id="2614" w:author="Author">
        <w:r>
          <w:rPr>
            <w:rFonts w:ascii="Arial" w:hAnsi="Arial" w:cs="Arial"/>
            <w:color w:val="000000"/>
            <w:sz w:val="20"/>
          </w:rPr>
          <w:delText>L</w:delText>
        </w:r>
      </w:del>
      <w:r>
        <w:rPr>
          <w:rFonts w:ascii="Arial" w:hAnsi="Arial" w:cs="Arial"/>
          <w:color w:val="000000"/>
          <w:sz w:val="20"/>
        </w:rPr>
        <w:t>GIP.  The E&amp;P Agreement is an optional procedure.  The E&amp;P Agreement shall provide for the Interconnection Customer to pay the cost of all activities authorized by the Interconnection Customer and to make advance payments or provide other satisfactory security for such costs.</w:t>
      </w:r>
    </w:p>
    <w:p w14:paraId="3EB96CE0" w14:textId="77777777" w:rsidR="00964CBB" w:rsidRPr="00476F33" w:rsidRDefault="005A2932" w:rsidP="00650561">
      <w:pPr>
        <w:rPr>
          <w:rFonts w:ascii="Arial" w:hAnsi="Arial"/>
          <w:color w:val="000000"/>
          <w:sz w:val="20"/>
        </w:rPr>
      </w:pPr>
      <w:bookmarkStart w:id="2615" w:name="_DV_M446"/>
      <w:bookmarkEnd w:id="2615"/>
      <w:r>
        <w:rPr>
          <w:rFonts w:ascii="Arial" w:hAnsi="Arial" w:cs="Arial"/>
          <w:color w:val="000000"/>
          <w:sz w:val="20"/>
        </w:rPr>
        <w:t xml:space="preserve"> </w:t>
      </w:r>
    </w:p>
    <w:p w14:paraId="6A92A0EB" w14:textId="77777777" w:rsidR="00964CBB" w:rsidRPr="00476F33" w:rsidRDefault="005A2932" w:rsidP="00650561">
      <w:pPr>
        <w:ind w:left="1440"/>
        <w:rPr>
          <w:rFonts w:ascii="Arial" w:hAnsi="Arial"/>
          <w:color w:val="000000"/>
          <w:sz w:val="20"/>
        </w:rPr>
      </w:pPr>
      <w:r>
        <w:rPr>
          <w:rFonts w:ascii="Arial" w:hAnsi="Arial" w:cs="Arial"/>
          <w:color w:val="000000"/>
          <w:sz w:val="20"/>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E&amp;P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16344585" w14:textId="77777777" w:rsidR="00964CBB" w:rsidRPr="00BE37B2" w:rsidRDefault="005A2932" w:rsidP="00650561">
      <w:pPr>
        <w:pStyle w:val="Heading2"/>
        <w:rPr>
          <w:i w:val="0"/>
          <w:sz w:val="20"/>
          <w:szCs w:val="20"/>
        </w:rPr>
      </w:pPr>
      <w:bookmarkStart w:id="2616" w:name="8e5f8ee6-9f44-48f7-9a23-b9e93d872d4c"/>
      <w:bookmarkEnd w:id="2616"/>
      <w:r w:rsidRPr="00BE37B2">
        <w:rPr>
          <w:i w:val="0"/>
          <w:sz w:val="20"/>
          <w:szCs w:val="20"/>
          <w:rPrChange w:id="2617" w:author="Author">
            <w:rPr>
              <w:rFonts w:ascii="Times New Roman" w:hAnsi="Times New Roman" w:cs="Times New Roman"/>
              <w:b w:val="0"/>
              <w:bCs w:val="0"/>
              <w:i w:val="0"/>
              <w:iCs w:val="0"/>
              <w:sz w:val="24"/>
              <w:szCs w:val="24"/>
            </w:rPr>
          </w:rPrChange>
        </w:rPr>
        <w:t xml:space="preserve">Section 11 </w:t>
      </w:r>
      <w:del w:id="2618" w:author="Author">
        <w:r w:rsidRPr="00BE37B2">
          <w:rPr>
            <w:i w:val="0"/>
            <w:sz w:val="20"/>
            <w:szCs w:val="20"/>
            <w:rPrChange w:id="2619" w:author="Author">
              <w:rPr>
                <w:rFonts w:ascii="Times New Roman" w:hAnsi="Times New Roman" w:cs="Times New Roman"/>
                <w:b w:val="0"/>
                <w:bCs w:val="0"/>
                <w:i w:val="0"/>
                <w:iCs w:val="0"/>
                <w:sz w:val="24"/>
                <w:szCs w:val="24"/>
              </w:rPr>
            </w:rPrChange>
          </w:rPr>
          <w:delText xml:space="preserve">Large </w:delText>
        </w:r>
      </w:del>
      <w:r w:rsidRPr="00BE37B2">
        <w:rPr>
          <w:i w:val="0"/>
          <w:sz w:val="20"/>
          <w:szCs w:val="20"/>
          <w:rPrChange w:id="2620" w:author="Author">
            <w:rPr>
              <w:rFonts w:ascii="Times New Roman" w:hAnsi="Times New Roman" w:cs="Times New Roman"/>
              <w:b w:val="0"/>
              <w:bCs w:val="0"/>
              <w:i w:val="0"/>
              <w:iCs w:val="0"/>
              <w:sz w:val="24"/>
              <w:szCs w:val="24"/>
            </w:rPr>
          </w:rPrChange>
        </w:rPr>
        <w:t>Generator Interconnection Agreement (</w:t>
      </w:r>
      <w:del w:id="2621" w:author="Author">
        <w:r w:rsidRPr="00BE37B2">
          <w:rPr>
            <w:i w:val="0"/>
            <w:sz w:val="20"/>
            <w:szCs w:val="20"/>
            <w:rPrChange w:id="2622" w:author="Author">
              <w:rPr>
                <w:rFonts w:ascii="Times New Roman" w:hAnsi="Times New Roman" w:cs="Times New Roman"/>
                <w:b w:val="0"/>
                <w:bCs w:val="0"/>
                <w:i w:val="0"/>
                <w:iCs w:val="0"/>
                <w:sz w:val="24"/>
                <w:szCs w:val="24"/>
              </w:rPr>
            </w:rPrChange>
          </w:rPr>
          <w:delText>L</w:delText>
        </w:r>
      </w:del>
      <w:r w:rsidRPr="00BE37B2">
        <w:rPr>
          <w:i w:val="0"/>
          <w:sz w:val="20"/>
          <w:szCs w:val="20"/>
          <w:rPrChange w:id="2623" w:author="Author">
            <w:rPr>
              <w:rFonts w:ascii="Times New Roman" w:hAnsi="Times New Roman" w:cs="Times New Roman"/>
              <w:b w:val="0"/>
              <w:bCs w:val="0"/>
              <w:i w:val="0"/>
              <w:iCs w:val="0"/>
              <w:sz w:val="24"/>
              <w:szCs w:val="24"/>
            </w:rPr>
          </w:rPrChange>
        </w:rPr>
        <w:t>GIA)</w:t>
      </w:r>
    </w:p>
    <w:p w14:paraId="6E5BB33D" w14:textId="77777777" w:rsidR="00964CBB" w:rsidRPr="00BE37B2" w:rsidRDefault="005A2932" w:rsidP="00650561">
      <w:pPr>
        <w:pStyle w:val="Heading3"/>
        <w:rPr>
          <w:sz w:val="20"/>
          <w:szCs w:val="20"/>
        </w:rPr>
      </w:pPr>
      <w:bookmarkStart w:id="2624" w:name="2fc5a22a-fda2-4f4b-8a67-e667c5b42ba0"/>
      <w:bookmarkEnd w:id="2624"/>
      <w:r w:rsidRPr="00BE37B2">
        <w:rPr>
          <w:sz w:val="20"/>
          <w:szCs w:val="20"/>
          <w:rPrChange w:id="2625" w:author="Author">
            <w:rPr>
              <w:rFonts w:ascii="Times New Roman" w:hAnsi="Times New Roman" w:cs="Times New Roman"/>
              <w:b w:val="0"/>
              <w:bCs w:val="0"/>
              <w:sz w:val="24"/>
              <w:szCs w:val="24"/>
            </w:rPr>
          </w:rPrChange>
        </w:rPr>
        <w:t xml:space="preserve">11.1 </w:t>
      </w:r>
      <w:r w:rsidRPr="00BE37B2">
        <w:rPr>
          <w:sz w:val="20"/>
          <w:szCs w:val="20"/>
          <w:rPrChange w:id="2626" w:author="Author">
            <w:rPr>
              <w:rFonts w:ascii="Times New Roman" w:hAnsi="Times New Roman" w:cs="Times New Roman"/>
              <w:b w:val="0"/>
              <w:bCs w:val="0"/>
              <w:sz w:val="24"/>
              <w:szCs w:val="24"/>
            </w:rPr>
          </w:rPrChange>
        </w:rPr>
        <w:tab/>
        <w:t>Tender</w:t>
      </w:r>
    </w:p>
    <w:p w14:paraId="4EF826A4" w14:textId="77777777" w:rsidR="00964CBB" w:rsidRPr="00476F33" w:rsidRDefault="00964CBB" w:rsidP="00650561">
      <w:pPr>
        <w:ind w:left="1440" w:hanging="1440"/>
        <w:rPr>
          <w:rFonts w:ascii="Arial" w:hAnsi="Arial" w:cs="Arial"/>
          <w:b/>
          <w:color w:val="000000"/>
          <w:sz w:val="20"/>
        </w:rPr>
      </w:pPr>
    </w:p>
    <w:p w14:paraId="20EF489B" w14:textId="77777777" w:rsidR="00964CBB" w:rsidRPr="00476F33" w:rsidRDefault="005A2932" w:rsidP="00650561">
      <w:pPr>
        <w:ind w:left="1440" w:hanging="1440"/>
        <w:rPr>
          <w:rFonts w:ascii="Arial" w:hAnsi="Arial" w:cs="Arial"/>
          <w:color w:val="000000"/>
          <w:sz w:val="20"/>
        </w:rPr>
      </w:pPr>
      <w:r>
        <w:rPr>
          <w:rFonts w:ascii="Arial" w:hAnsi="Arial" w:cs="Arial"/>
          <w:b/>
          <w:color w:val="000000"/>
          <w:sz w:val="20"/>
        </w:rPr>
        <w:t>11.1.1</w:t>
      </w:r>
      <w:r>
        <w:rPr>
          <w:rFonts w:ascii="Arial" w:hAnsi="Arial" w:cs="Arial"/>
          <w:color w:val="000000"/>
          <w:sz w:val="20"/>
        </w:rPr>
        <w:t xml:space="preserve"> </w:t>
      </w:r>
      <w:r>
        <w:rPr>
          <w:rFonts w:ascii="Arial" w:hAnsi="Arial" w:cs="Arial"/>
          <w:color w:val="000000"/>
          <w:sz w:val="20"/>
        </w:rPr>
        <w:tab/>
      </w:r>
      <w:bookmarkStart w:id="2627" w:name="_DV_M452"/>
      <w:bookmarkEnd w:id="2627"/>
      <w:r>
        <w:rPr>
          <w:rFonts w:ascii="Arial" w:hAnsi="Arial" w:cs="Arial"/>
          <w:color w:val="000000"/>
          <w:sz w:val="20"/>
        </w:rPr>
        <w:t>Within thirty (30) Calendar Days after the CAISO provides the final Phase II Interconnection Study report</w:t>
      </w:r>
      <w:ins w:id="2628" w:author="Author">
        <w:r>
          <w:rPr>
            <w:rFonts w:ascii="Arial" w:hAnsi="Arial" w:cs="Arial"/>
            <w:color w:val="000000"/>
            <w:sz w:val="20"/>
          </w:rPr>
          <w:t>, or the Facilities Study report (or System Impact Study report if the Facilities Study is waived)</w:t>
        </w:r>
      </w:ins>
      <w:r>
        <w:rPr>
          <w:rFonts w:ascii="Arial" w:hAnsi="Arial" w:cs="Arial"/>
          <w:color w:val="000000"/>
          <w:sz w:val="20"/>
        </w:rPr>
        <w:t xml:space="preserve"> to the Interconnection Customer, the applicable Participating TO(s) and the CAISO shall tender a draft </w:t>
      </w:r>
      <w:del w:id="2629" w:author="Author">
        <w:r>
          <w:rPr>
            <w:rFonts w:ascii="Arial" w:hAnsi="Arial" w:cs="Arial"/>
            <w:color w:val="000000"/>
            <w:sz w:val="20"/>
          </w:rPr>
          <w:delText>L</w:delText>
        </w:r>
      </w:del>
      <w:r>
        <w:rPr>
          <w:rFonts w:ascii="Arial" w:hAnsi="Arial" w:cs="Arial"/>
          <w:color w:val="000000"/>
          <w:sz w:val="20"/>
        </w:rPr>
        <w:t xml:space="preserve">GIA, together with draft appendices.  The draft </w:t>
      </w:r>
      <w:del w:id="2630" w:author="Author">
        <w:r>
          <w:rPr>
            <w:rFonts w:ascii="Arial" w:hAnsi="Arial" w:cs="Arial"/>
            <w:color w:val="000000"/>
            <w:sz w:val="20"/>
          </w:rPr>
          <w:delText>L</w:delText>
        </w:r>
      </w:del>
      <w:r>
        <w:rPr>
          <w:rFonts w:ascii="Arial" w:hAnsi="Arial" w:cs="Arial"/>
          <w:color w:val="000000"/>
          <w:sz w:val="20"/>
        </w:rPr>
        <w:t xml:space="preserve">GIA shall be in the form of the FERC-approved form of </w:t>
      </w:r>
      <w:del w:id="2631" w:author="Author">
        <w:r>
          <w:rPr>
            <w:rFonts w:ascii="Arial" w:hAnsi="Arial" w:cs="Arial"/>
            <w:color w:val="000000"/>
            <w:sz w:val="20"/>
          </w:rPr>
          <w:delText>L</w:delText>
        </w:r>
      </w:del>
      <w:r>
        <w:rPr>
          <w:rFonts w:ascii="Arial" w:hAnsi="Arial" w:cs="Arial"/>
          <w:color w:val="000000"/>
          <w:sz w:val="20"/>
        </w:rPr>
        <w:t xml:space="preserve">GIA set forth in CAISO Tariff Appendix Z or Appendix CC, as applicable.  The Interconnection Customer shall provide written comments, or notification of no comments, to the draft </w:t>
      </w:r>
      <w:r>
        <w:rPr>
          <w:rFonts w:ascii="Arial" w:hAnsi="Arial" w:cs="Arial"/>
          <w:color w:val="000000"/>
          <w:sz w:val="20"/>
        </w:rPr>
        <w:lastRenderedPageBreak/>
        <w:t>appendices to the applicable Participating TO(s) and the CAISO within (30) calendar days of receipt.</w:t>
      </w:r>
    </w:p>
    <w:p w14:paraId="16C132C9" w14:textId="77777777" w:rsidR="00964CBB" w:rsidRPr="00476F33" w:rsidRDefault="005A2932" w:rsidP="00650561">
      <w:pPr>
        <w:ind w:left="1440" w:hanging="1440"/>
        <w:rPr>
          <w:rFonts w:ascii="Arial" w:hAnsi="Arial"/>
          <w:b/>
          <w:color w:val="000000"/>
          <w:sz w:val="20"/>
        </w:rPr>
      </w:pPr>
      <w:r>
        <w:rPr>
          <w:rFonts w:ascii="Arial" w:hAnsi="Arial" w:cs="Arial"/>
          <w:b/>
          <w:color w:val="000000"/>
          <w:sz w:val="20"/>
        </w:rPr>
        <w:t xml:space="preserve"> </w:t>
      </w:r>
    </w:p>
    <w:p w14:paraId="0CC5FFA5" w14:textId="77777777" w:rsidR="00964CBB" w:rsidRPr="00476F33" w:rsidRDefault="005A2932" w:rsidP="00650561">
      <w:pPr>
        <w:ind w:left="1440" w:hanging="1440"/>
        <w:rPr>
          <w:rFonts w:ascii="Arial" w:hAnsi="Arial" w:cs="Arial"/>
          <w:color w:val="000000"/>
          <w:sz w:val="20"/>
        </w:rPr>
      </w:pPr>
      <w:r>
        <w:rPr>
          <w:rFonts w:ascii="Arial" w:hAnsi="Arial" w:cs="Arial"/>
          <w:b/>
          <w:color w:val="000000"/>
          <w:sz w:val="20"/>
        </w:rPr>
        <w:t>11.1.2</w:t>
      </w:r>
      <w:r>
        <w:rPr>
          <w:rFonts w:ascii="Arial" w:hAnsi="Arial" w:cs="Arial"/>
          <w:color w:val="000000"/>
          <w:sz w:val="20"/>
        </w:rPr>
        <w:t xml:space="preserve"> </w:t>
      </w:r>
      <w:r>
        <w:rPr>
          <w:rFonts w:ascii="Arial" w:hAnsi="Arial" w:cs="Arial"/>
          <w:color w:val="000000"/>
          <w:sz w:val="20"/>
        </w:rPr>
        <w:tab/>
        <w:t xml:space="preserve">Consistent with </w:t>
      </w:r>
      <w:del w:id="2632" w:author="Author">
        <w:r>
          <w:rPr>
            <w:rFonts w:ascii="Arial" w:hAnsi="Arial" w:cs="Arial"/>
            <w:color w:val="000000"/>
            <w:sz w:val="20"/>
          </w:rPr>
          <w:delText>L</w:delText>
        </w:r>
      </w:del>
      <w:r>
        <w:rPr>
          <w:rFonts w:ascii="Arial" w:hAnsi="Arial" w:cs="Arial"/>
          <w:color w:val="000000"/>
          <w:sz w:val="20"/>
        </w:rPr>
        <w:t xml:space="preserve">GIP Sections 13.3 and 11.1.1, when the transmission system of a Participating TO, in which the Point of Interconnection is not located, is affected, such Participating TO shall tender a separate agreement, in the form of the </w:t>
      </w:r>
      <w:del w:id="2633" w:author="Author">
        <w:r>
          <w:rPr>
            <w:rFonts w:ascii="Arial" w:hAnsi="Arial" w:cs="Arial"/>
            <w:color w:val="000000"/>
            <w:sz w:val="20"/>
          </w:rPr>
          <w:delText>L</w:delText>
        </w:r>
      </w:del>
      <w:r>
        <w:rPr>
          <w:rFonts w:ascii="Arial" w:hAnsi="Arial" w:cs="Arial"/>
          <w:color w:val="000000"/>
          <w:sz w:val="20"/>
        </w:rPr>
        <w:t>GIA, as appropriately modified.</w:t>
      </w:r>
    </w:p>
    <w:p w14:paraId="22ED2061" w14:textId="77777777" w:rsidR="00964CBB" w:rsidRPr="00476F33" w:rsidRDefault="00964CBB" w:rsidP="00650561">
      <w:pPr>
        <w:ind w:left="1440" w:hanging="1440"/>
        <w:rPr>
          <w:rFonts w:ascii="Arial" w:hAnsi="Arial"/>
          <w:color w:val="000000"/>
          <w:sz w:val="20"/>
        </w:rPr>
      </w:pPr>
    </w:p>
    <w:p w14:paraId="7DFFEEFE" w14:textId="77777777" w:rsidR="00964CBB" w:rsidRPr="00BE37B2" w:rsidRDefault="005A2932" w:rsidP="00650561">
      <w:pPr>
        <w:pStyle w:val="Heading3"/>
        <w:rPr>
          <w:sz w:val="20"/>
          <w:szCs w:val="20"/>
        </w:rPr>
      </w:pPr>
      <w:bookmarkStart w:id="2634" w:name="5336c28f-81c5-40c0-9f63-7e05a9cf9d60"/>
      <w:bookmarkEnd w:id="2634"/>
      <w:r w:rsidRPr="00BE37B2">
        <w:rPr>
          <w:sz w:val="20"/>
          <w:szCs w:val="20"/>
          <w:rPrChange w:id="2635" w:author="Author">
            <w:rPr>
              <w:rFonts w:ascii="Times New Roman" w:hAnsi="Times New Roman" w:cs="Times New Roman"/>
              <w:b w:val="0"/>
              <w:bCs w:val="0"/>
              <w:sz w:val="24"/>
              <w:szCs w:val="24"/>
            </w:rPr>
          </w:rPrChange>
        </w:rPr>
        <w:t xml:space="preserve">11.2 </w:t>
      </w:r>
      <w:r w:rsidRPr="00BE37B2">
        <w:rPr>
          <w:sz w:val="20"/>
          <w:szCs w:val="20"/>
          <w:rPrChange w:id="2636" w:author="Author">
            <w:rPr>
              <w:rFonts w:ascii="Times New Roman" w:hAnsi="Times New Roman" w:cs="Times New Roman"/>
              <w:b w:val="0"/>
              <w:bCs w:val="0"/>
              <w:sz w:val="24"/>
              <w:szCs w:val="24"/>
            </w:rPr>
          </w:rPrChange>
        </w:rPr>
        <w:tab/>
        <w:t>Negotiation</w:t>
      </w:r>
    </w:p>
    <w:p w14:paraId="5E808A98" w14:textId="77777777" w:rsidR="00964CBB" w:rsidRPr="00476F33" w:rsidRDefault="00964CBB" w:rsidP="00650561">
      <w:pPr>
        <w:ind w:left="1440"/>
        <w:rPr>
          <w:rFonts w:ascii="Arial" w:hAnsi="Arial" w:cs="Arial"/>
          <w:color w:val="000000"/>
          <w:sz w:val="20"/>
        </w:rPr>
      </w:pPr>
    </w:p>
    <w:p w14:paraId="0451E108"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Notwithstanding </w:t>
      </w:r>
      <w:del w:id="2637" w:author="Author">
        <w:r>
          <w:rPr>
            <w:rFonts w:ascii="Arial" w:hAnsi="Arial" w:cs="Arial"/>
            <w:color w:val="000000"/>
            <w:sz w:val="20"/>
          </w:rPr>
          <w:delText>L</w:delText>
        </w:r>
      </w:del>
      <w:r>
        <w:rPr>
          <w:rFonts w:ascii="Arial" w:hAnsi="Arial" w:cs="Arial"/>
          <w:color w:val="000000"/>
          <w:sz w:val="20"/>
        </w:rPr>
        <w:t xml:space="preserve">GIP Section 11.1, at the request of the Interconnection Customer, the applicable Participating TO(s) and CAISO shall begin negotiations with the Interconnection Customer concerning the appendices to the </w:t>
      </w:r>
      <w:del w:id="2638" w:author="Author">
        <w:r>
          <w:rPr>
            <w:rFonts w:ascii="Arial" w:hAnsi="Arial" w:cs="Arial"/>
            <w:color w:val="000000"/>
            <w:sz w:val="20"/>
          </w:rPr>
          <w:delText>L</w:delText>
        </w:r>
      </w:del>
      <w:r>
        <w:rPr>
          <w:rFonts w:ascii="Arial" w:hAnsi="Arial" w:cs="Arial"/>
          <w:color w:val="000000"/>
          <w:sz w:val="20"/>
        </w:rPr>
        <w:t xml:space="preserve">GIA at any time after the CAISO provides the Interconnection Customer with the final Phase II Interconnection Study report.  The applicable Participating TO(s) and CAISO and the Interconnection Customer shall negotiate concerning any disputed provisions of the appendices to the draft </w:t>
      </w:r>
      <w:del w:id="2639" w:author="Author">
        <w:r>
          <w:rPr>
            <w:rFonts w:ascii="Arial" w:hAnsi="Arial" w:cs="Arial"/>
            <w:color w:val="000000"/>
            <w:sz w:val="20"/>
          </w:rPr>
          <w:delText>L</w:delText>
        </w:r>
      </w:del>
      <w:r>
        <w:rPr>
          <w:rFonts w:ascii="Arial" w:hAnsi="Arial" w:cs="Arial"/>
          <w:color w:val="000000"/>
          <w:sz w:val="20"/>
        </w:rPr>
        <w:t>GIA for not more than ninety (90) calendar days after the CAISO provides the Interconnection Customer with the final Phase II Interconnection Study report</w:t>
      </w:r>
      <w:ins w:id="2640" w:author="Author">
        <w:r>
          <w:rPr>
            <w:rFonts w:ascii="Arial" w:hAnsi="Arial" w:cs="Arial"/>
            <w:color w:val="000000"/>
            <w:sz w:val="20"/>
          </w:rPr>
          <w:t>, or the Facilities Study report (or System Impact Study if the Facilities Study is waived)</w:t>
        </w:r>
      </w:ins>
      <w:r>
        <w:rPr>
          <w:rFonts w:ascii="Arial" w:hAnsi="Arial" w:cs="Arial"/>
          <w:color w:val="000000"/>
          <w:sz w:val="20"/>
        </w:rPr>
        <w:t xml:space="preserve">.  If the Interconnection Customer determines that negotiations are at an impasse, it may request termination of the negotiations at any time after tender of the draft </w:t>
      </w:r>
      <w:del w:id="2641" w:author="Author">
        <w:r>
          <w:rPr>
            <w:rFonts w:ascii="Arial" w:hAnsi="Arial" w:cs="Arial"/>
            <w:color w:val="000000"/>
            <w:sz w:val="20"/>
          </w:rPr>
          <w:delText>L</w:delText>
        </w:r>
      </w:del>
      <w:r>
        <w:rPr>
          <w:rFonts w:ascii="Arial" w:hAnsi="Arial" w:cs="Arial"/>
          <w:color w:val="000000"/>
          <w:sz w:val="20"/>
        </w:rPr>
        <w:t xml:space="preserve">GIA pursuant to </w:t>
      </w:r>
      <w:del w:id="2642" w:author="Author">
        <w:r>
          <w:rPr>
            <w:rFonts w:ascii="Arial" w:hAnsi="Arial" w:cs="Arial"/>
            <w:color w:val="000000"/>
            <w:sz w:val="20"/>
          </w:rPr>
          <w:delText>L</w:delText>
        </w:r>
      </w:del>
      <w:r>
        <w:rPr>
          <w:rFonts w:ascii="Arial" w:hAnsi="Arial" w:cs="Arial"/>
          <w:color w:val="000000"/>
          <w:sz w:val="20"/>
        </w:rPr>
        <w:t xml:space="preserve">GIP Section 11.1 and request submission of the unexecuted </w:t>
      </w:r>
      <w:del w:id="2643" w:author="Author">
        <w:r>
          <w:rPr>
            <w:rFonts w:ascii="Arial" w:hAnsi="Arial" w:cs="Arial"/>
            <w:color w:val="000000"/>
            <w:sz w:val="20"/>
          </w:rPr>
          <w:delText>L</w:delText>
        </w:r>
      </w:del>
      <w:r>
        <w:rPr>
          <w:rFonts w:ascii="Arial" w:hAnsi="Arial" w:cs="Arial"/>
          <w:color w:val="000000"/>
          <w:sz w:val="20"/>
        </w:rPr>
        <w:t xml:space="preserve">GIA with FERC or initiate Dispute Resolution procedures pursuant to </w:t>
      </w:r>
      <w:del w:id="2644" w:author="Author">
        <w:r>
          <w:rPr>
            <w:rFonts w:ascii="Arial" w:hAnsi="Arial" w:cs="Arial"/>
            <w:color w:val="000000"/>
            <w:sz w:val="20"/>
          </w:rPr>
          <w:delText>L</w:delText>
        </w:r>
      </w:del>
      <w:r>
        <w:rPr>
          <w:rFonts w:ascii="Arial" w:hAnsi="Arial" w:cs="Arial"/>
          <w:color w:val="000000"/>
          <w:sz w:val="20"/>
        </w:rPr>
        <w:t xml:space="preserve">GIP Section 13.5.  If the Interconnection Customer requests termination of the negotiations, but, within ninety (90) calendar days after issuance of the final Phase II Interconnection Study report, fails to request either the filing of the unexecuted </w:t>
      </w:r>
      <w:del w:id="2645" w:author="Author">
        <w:r>
          <w:rPr>
            <w:rFonts w:ascii="Arial" w:hAnsi="Arial" w:cs="Arial"/>
            <w:color w:val="000000"/>
            <w:sz w:val="20"/>
          </w:rPr>
          <w:delText>L</w:delText>
        </w:r>
      </w:del>
      <w:r>
        <w:rPr>
          <w:rFonts w:ascii="Arial" w:hAnsi="Arial" w:cs="Arial"/>
          <w:color w:val="000000"/>
          <w:sz w:val="20"/>
        </w:rPr>
        <w:t xml:space="preserve">GIA or initiate Dispute Resolution, it shall be deemed to have withdrawn its Interconnection Request.  Unless otherwise agreed by the Parties, if the Interconnection Customer has not executed and returned the </w:t>
      </w:r>
      <w:del w:id="2646" w:author="Author">
        <w:r>
          <w:rPr>
            <w:rFonts w:ascii="Arial" w:hAnsi="Arial" w:cs="Arial"/>
            <w:color w:val="000000"/>
            <w:sz w:val="20"/>
          </w:rPr>
          <w:delText>L</w:delText>
        </w:r>
      </w:del>
      <w:r>
        <w:rPr>
          <w:rFonts w:ascii="Arial" w:hAnsi="Arial" w:cs="Arial"/>
          <w:color w:val="000000"/>
          <w:sz w:val="20"/>
        </w:rPr>
        <w:t xml:space="preserve">GIA, requested filing of an unexecuted </w:t>
      </w:r>
      <w:del w:id="2647" w:author="Author">
        <w:r>
          <w:rPr>
            <w:rFonts w:ascii="Arial" w:hAnsi="Arial" w:cs="Arial"/>
            <w:color w:val="000000"/>
            <w:sz w:val="20"/>
          </w:rPr>
          <w:delText>L</w:delText>
        </w:r>
      </w:del>
      <w:r>
        <w:rPr>
          <w:rFonts w:ascii="Arial" w:hAnsi="Arial" w:cs="Arial"/>
          <w:color w:val="000000"/>
          <w:sz w:val="20"/>
        </w:rPr>
        <w:t xml:space="preserve">GIA, or initiated Dispute Resolution procedures pursuant to </w:t>
      </w:r>
      <w:del w:id="2648" w:author="Author">
        <w:r>
          <w:rPr>
            <w:rFonts w:ascii="Arial" w:hAnsi="Arial" w:cs="Arial"/>
            <w:color w:val="000000"/>
            <w:sz w:val="20"/>
          </w:rPr>
          <w:delText>L</w:delText>
        </w:r>
      </w:del>
      <w:r>
        <w:rPr>
          <w:rFonts w:ascii="Arial" w:hAnsi="Arial" w:cs="Arial"/>
          <w:color w:val="000000"/>
          <w:sz w:val="20"/>
        </w:rPr>
        <w:t xml:space="preserve">GIP Section 13.5 within ninety (90) calendar days after issuance of the final Phase II Interconnection Study report, it shall be deemed to have withdrawn its Interconnection Request.  The applicable Participating TO(s) and CAISO shall provide to the Interconnection Customer a final </w:t>
      </w:r>
      <w:del w:id="2649" w:author="Author">
        <w:r>
          <w:rPr>
            <w:rFonts w:ascii="Arial" w:hAnsi="Arial" w:cs="Arial"/>
            <w:color w:val="000000"/>
            <w:sz w:val="20"/>
          </w:rPr>
          <w:delText>L</w:delText>
        </w:r>
      </w:del>
      <w:r>
        <w:rPr>
          <w:rFonts w:ascii="Arial" w:hAnsi="Arial" w:cs="Arial"/>
          <w:color w:val="000000"/>
          <w:sz w:val="20"/>
        </w:rPr>
        <w:t>GIA within fifteen (15) Business Days after the completion of the negotiation process.</w:t>
      </w:r>
    </w:p>
    <w:p w14:paraId="5432B464" w14:textId="77777777" w:rsidR="00964CBB" w:rsidRPr="00BE37B2" w:rsidRDefault="005A2932" w:rsidP="00650561">
      <w:pPr>
        <w:pStyle w:val="Heading3"/>
        <w:rPr>
          <w:sz w:val="20"/>
          <w:szCs w:val="20"/>
        </w:rPr>
      </w:pPr>
      <w:bookmarkStart w:id="2650" w:name="d451f2f6-f655-4318-82da-31334a683076"/>
      <w:bookmarkEnd w:id="2650"/>
      <w:r w:rsidRPr="00BE37B2">
        <w:rPr>
          <w:sz w:val="20"/>
          <w:szCs w:val="20"/>
          <w:rPrChange w:id="2651" w:author="Author">
            <w:rPr>
              <w:rFonts w:ascii="Times New Roman" w:hAnsi="Times New Roman" w:cs="Times New Roman"/>
              <w:b w:val="0"/>
              <w:bCs w:val="0"/>
              <w:sz w:val="24"/>
              <w:szCs w:val="24"/>
            </w:rPr>
          </w:rPrChange>
        </w:rPr>
        <w:t xml:space="preserve">11.3 </w:t>
      </w:r>
      <w:r w:rsidRPr="00BE37B2">
        <w:rPr>
          <w:sz w:val="20"/>
          <w:szCs w:val="20"/>
          <w:rPrChange w:id="2652" w:author="Author">
            <w:rPr>
              <w:rFonts w:ascii="Times New Roman" w:hAnsi="Times New Roman" w:cs="Times New Roman"/>
              <w:b w:val="0"/>
              <w:bCs w:val="0"/>
              <w:sz w:val="24"/>
              <w:szCs w:val="24"/>
            </w:rPr>
          </w:rPrChange>
        </w:rPr>
        <w:tab/>
        <w:t>Execution And Filing</w:t>
      </w:r>
    </w:p>
    <w:p w14:paraId="383F3AEB" w14:textId="77777777" w:rsidR="00964CBB" w:rsidRPr="00476F33" w:rsidRDefault="00964CBB" w:rsidP="00650561">
      <w:pPr>
        <w:ind w:left="1440"/>
        <w:rPr>
          <w:rFonts w:ascii="Arial" w:hAnsi="Arial" w:cs="Arial"/>
          <w:color w:val="000000"/>
          <w:sz w:val="20"/>
        </w:rPr>
      </w:pPr>
    </w:p>
    <w:p w14:paraId="6CC413FF" w14:textId="77777777" w:rsidR="00964CBB" w:rsidRPr="00BE37B2" w:rsidRDefault="005A2932" w:rsidP="00650561">
      <w:pPr>
        <w:ind w:left="1440"/>
        <w:rPr>
          <w:rFonts w:ascii="Arial" w:hAnsi="Arial"/>
          <w:color w:val="000000"/>
          <w:sz w:val="20"/>
          <w:szCs w:val="20"/>
        </w:rPr>
      </w:pPr>
      <w:r>
        <w:rPr>
          <w:rFonts w:ascii="Arial" w:hAnsi="Arial" w:cs="Arial"/>
          <w:color w:val="000000"/>
          <w:sz w:val="20"/>
        </w:rPr>
        <w:t xml:space="preserve">The Interconnection Customer shall either: (i) execute the appropriate number of originals of the tendered </w:t>
      </w:r>
      <w:del w:id="2653" w:author="Author">
        <w:r>
          <w:rPr>
            <w:rFonts w:ascii="Arial" w:hAnsi="Arial" w:cs="Arial"/>
            <w:color w:val="000000"/>
            <w:sz w:val="20"/>
          </w:rPr>
          <w:delText>L</w:delText>
        </w:r>
      </w:del>
      <w:r>
        <w:rPr>
          <w:rFonts w:ascii="Arial" w:hAnsi="Arial" w:cs="Arial"/>
          <w:color w:val="000000"/>
          <w:sz w:val="20"/>
        </w:rPr>
        <w:t>GIA as specified in the directions provided by the CAISO and return them to the CAISO, as directed, for completion of the execution process; or (ii) request in writing that the applicable Participating TO(s) and CAISO file with FERC a</w:t>
      </w:r>
      <w:del w:id="2654" w:author="Author">
        <w:r>
          <w:rPr>
            <w:rFonts w:ascii="Arial" w:hAnsi="Arial" w:cs="Arial"/>
            <w:color w:val="000000"/>
            <w:sz w:val="20"/>
          </w:rPr>
          <w:delText>n</w:delText>
        </w:r>
      </w:del>
      <w:r>
        <w:rPr>
          <w:rFonts w:ascii="Arial" w:hAnsi="Arial" w:cs="Arial"/>
          <w:color w:val="000000"/>
          <w:sz w:val="20"/>
        </w:rPr>
        <w:t xml:space="preserve"> </w:t>
      </w:r>
      <w:del w:id="2655" w:author="Author">
        <w:r>
          <w:rPr>
            <w:rFonts w:ascii="Arial" w:hAnsi="Arial" w:cs="Arial"/>
            <w:color w:val="000000"/>
            <w:sz w:val="20"/>
          </w:rPr>
          <w:delText>L</w:delText>
        </w:r>
      </w:del>
      <w:r>
        <w:rPr>
          <w:rFonts w:ascii="Arial" w:hAnsi="Arial" w:cs="Arial"/>
          <w:color w:val="000000"/>
          <w:sz w:val="20"/>
        </w:rPr>
        <w:t xml:space="preserve">GIA in unexecuted form.  The </w:t>
      </w:r>
      <w:del w:id="2656" w:author="Author">
        <w:r>
          <w:rPr>
            <w:rFonts w:ascii="Arial" w:hAnsi="Arial" w:cs="Arial"/>
            <w:color w:val="000000"/>
            <w:sz w:val="20"/>
          </w:rPr>
          <w:delText>L</w:delText>
        </w:r>
      </w:del>
      <w:r>
        <w:rPr>
          <w:rFonts w:ascii="Arial" w:hAnsi="Arial" w:cs="Arial"/>
          <w:color w:val="000000"/>
          <w:sz w:val="20"/>
        </w:rPr>
        <w:t xml:space="preserve">GIA shall be considered executed as of the date that all three Parties have signed the </w:t>
      </w:r>
      <w:del w:id="2657" w:author="Author">
        <w:r>
          <w:rPr>
            <w:rFonts w:ascii="Arial" w:hAnsi="Arial" w:cs="Arial"/>
            <w:color w:val="000000"/>
            <w:sz w:val="20"/>
          </w:rPr>
          <w:delText>L</w:delText>
        </w:r>
      </w:del>
      <w:r>
        <w:rPr>
          <w:rFonts w:ascii="Arial" w:hAnsi="Arial" w:cs="Arial"/>
          <w:color w:val="000000"/>
          <w:sz w:val="20"/>
        </w:rPr>
        <w:t xml:space="preserve">GIA.  As soon as practicable, but not later than ten (10) Business Days after receiving either the executed originals of the tendered </w:t>
      </w:r>
      <w:del w:id="2658" w:author="Author">
        <w:r>
          <w:rPr>
            <w:rFonts w:ascii="Arial" w:hAnsi="Arial" w:cs="Arial"/>
            <w:color w:val="000000"/>
            <w:sz w:val="20"/>
          </w:rPr>
          <w:delText>L</w:delText>
        </w:r>
      </w:del>
      <w:r>
        <w:rPr>
          <w:rFonts w:ascii="Arial" w:hAnsi="Arial" w:cs="Arial"/>
          <w:color w:val="000000"/>
          <w:sz w:val="20"/>
        </w:rPr>
        <w:t xml:space="preserve">GIA (if it does not conform with a FERC-approved standard form of interconnection agreement) or the request to file an unexecuted </w:t>
      </w:r>
      <w:del w:id="2659" w:author="Author">
        <w:r>
          <w:rPr>
            <w:rFonts w:ascii="Arial" w:hAnsi="Arial" w:cs="Arial"/>
            <w:color w:val="000000"/>
            <w:sz w:val="20"/>
          </w:rPr>
          <w:delText>L</w:delText>
        </w:r>
      </w:del>
      <w:r>
        <w:rPr>
          <w:rFonts w:ascii="Arial" w:hAnsi="Arial" w:cs="Arial"/>
          <w:color w:val="000000"/>
          <w:sz w:val="20"/>
        </w:rPr>
        <w:t xml:space="preserve">GIA, the applicable Participating TO(s) and CAISO shall file the </w:t>
      </w:r>
      <w:del w:id="2660" w:author="Author">
        <w:r>
          <w:rPr>
            <w:rFonts w:ascii="Arial" w:hAnsi="Arial" w:cs="Arial"/>
            <w:color w:val="000000"/>
            <w:sz w:val="20"/>
          </w:rPr>
          <w:delText>L</w:delText>
        </w:r>
      </w:del>
      <w:r>
        <w:rPr>
          <w:rFonts w:ascii="Arial" w:hAnsi="Arial" w:cs="Arial"/>
          <w:color w:val="000000"/>
          <w:sz w:val="20"/>
        </w:rPr>
        <w:t xml:space="preserve">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w:t>
      </w:r>
      <w:del w:id="2661" w:author="Author">
        <w:r>
          <w:rPr>
            <w:rFonts w:ascii="Arial" w:hAnsi="Arial" w:cs="Arial"/>
            <w:color w:val="000000"/>
            <w:sz w:val="20"/>
          </w:rPr>
          <w:delText>L</w:delText>
        </w:r>
      </w:del>
      <w:r>
        <w:rPr>
          <w:rFonts w:ascii="Arial" w:hAnsi="Arial" w:cs="Arial"/>
          <w:color w:val="000000"/>
          <w:sz w:val="20"/>
        </w:rPr>
        <w:t xml:space="preserve">GIA.  An unexecuted </w:t>
      </w:r>
      <w:del w:id="2662" w:author="Author">
        <w:r>
          <w:rPr>
            <w:rFonts w:ascii="Arial" w:hAnsi="Arial" w:cs="Arial"/>
            <w:color w:val="000000"/>
            <w:sz w:val="20"/>
          </w:rPr>
          <w:delText>L</w:delText>
        </w:r>
      </w:del>
      <w:r>
        <w:rPr>
          <w:rFonts w:ascii="Arial" w:hAnsi="Arial" w:cs="Arial"/>
          <w:color w:val="000000"/>
          <w:sz w:val="20"/>
        </w:rPr>
        <w:t xml:space="preserve">GIA should contain terms and conditions deemed appropriate by the applicable Participating TO(s) and CAISO for the Interconnection Request.  If the Parties agree to proceed with design, procurement, and construction of facilities and upgrades under the agreed-upon terms of </w:t>
      </w:r>
      <w:r w:rsidRPr="00BE37B2">
        <w:rPr>
          <w:rFonts w:ascii="Arial" w:hAnsi="Arial" w:cs="Arial"/>
          <w:color w:val="000000"/>
          <w:sz w:val="20"/>
          <w:szCs w:val="20"/>
        </w:rPr>
        <w:t xml:space="preserve">the unexecuted </w:t>
      </w:r>
      <w:del w:id="2663" w:author="Author">
        <w:r w:rsidRPr="00BE37B2">
          <w:rPr>
            <w:rFonts w:ascii="Arial" w:hAnsi="Arial" w:cs="Arial"/>
            <w:color w:val="000000"/>
            <w:sz w:val="20"/>
            <w:szCs w:val="20"/>
          </w:rPr>
          <w:delText>L</w:delText>
        </w:r>
      </w:del>
      <w:r w:rsidRPr="00BE37B2">
        <w:rPr>
          <w:rFonts w:ascii="Arial" w:hAnsi="Arial" w:cs="Arial"/>
          <w:color w:val="000000"/>
          <w:sz w:val="20"/>
          <w:szCs w:val="20"/>
        </w:rPr>
        <w:t>GIA, they may proceed pending FERC action.</w:t>
      </w:r>
    </w:p>
    <w:p w14:paraId="39401A8B" w14:textId="77777777" w:rsidR="00964CBB" w:rsidRPr="00BE37B2" w:rsidRDefault="005A2932" w:rsidP="00650561">
      <w:pPr>
        <w:pStyle w:val="Heading3"/>
        <w:rPr>
          <w:sz w:val="20"/>
          <w:szCs w:val="20"/>
        </w:rPr>
      </w:pPr>
      <w:bookmarkStart w:id="2664" w:name="b60fe69a-3a88-4a21-afee-e4377d4b3ddd"/>
      <w:bookmarkEnd w:id="2664"/>
      <w:r w:rsidRPr="00BE37B2">
        <w:rPr>
          <w:sz w:val="20"/>
          <w:szCs w:val="20"/>
          <w:rPrChange w:id="2665" w:author="Author">
            <w:rPr>
              <w:rFonts w:ascii="Times New Roman" w:hAnsi="Times New Roman" w:cs="Times New Roman"/>
              <w:b w:val="0"/>
              <w:bCs w:val="0"/>
              <w:sz w:val="24"/>
              <w:szCs w:val="24"/>
            </w:rPr>
          </w:rPrChange>
        </w:rPr>
        <w:lastRenderedPageBreak/>
        <w:t xml:space="preserve">11.4 </w:t>
      </w:r>
      <w:r w:rsidRPr="00BE37B2">
        <w:rPr>
          <w:sz w:val="20"/>
          <w:szCs w:val="20"/>
          <w:rPrChange w:id="2666" w:author="Author">
            <w:rPr>
              <w:rFonts w:ascii="Times New Roman" w:hAnsi="Times New Roman" w:cs="Times New Roman"/>
              <w:b w:val="0"/>
              <w:bCs w:val="0"/>
              <w:sz w:val="24"/>
              <w:szCs w:val="24"/>
            </w:rPr>
          </w:rPrChange>
        </w:rPr>
        <w:tab/>
        <w:t>Commencement Of Interconnection Activities</w:t>
      </w:r>
    </w:p>
    <w:p w14:paraId="6B47188A" w14:textId="77777777" w:rsidR="00964CBB" w:rsidRPr="00BE37B2" w:rsidRDefault="00964CBB" w:rsidP="00650561">
      <w:pPr>
        <w:ind w:left="1440"/>
        <w:rPr>
          <w:rFonts w:ascii="Arial" w:hAnsi="Arial" w:cs="Arial"/>
          <w:color w:val="000000"/>
          <w:sz w:val="20"/>
          <w:szCs w:val="20"/>
        </w:rPr>
      </w:pPr>
    </w:p>
    <w:p w14:paraId="2185625E" w14:textId="77777777" w:rsidR="00964CBB" w:rsidRPr="00BE37B2" w:rsidRDefault="005A2932" w:rsidP="00650561">
      <w:pPr>
        <w:ind w:left="1440"/>
        <w:rPr>
          <w:rFonts w:ascii="Arial" w:hAnsi="Arial"/>
          <w:color w:val="000000"/>
          <w:sz w:val="20"/>
          <w:szCs w:val="20"/>
        </w:rPr>
      </w:pPr>
      <w:r w:rsidRPr="00BE37B2">
        <w:rPr>
          <w:rFonts w:ascii="Arial" w:hAnsi="Arial" w:cs="Arial"/>
          <w:color w:val="000000"/>
          <w:sz w:val="20"/>
          <w:szCs w:val="20"/>
        </w:rPr>
        <w:t xml:space="preserve">If the Interconnection Customer executes the final </w:t>
      </w:r>
      <w:del w:id="2667" w:author="Author">
        <w:r w:rsidRPr="00BE37B2">
          <w:rPr>
            <w:rFonts w:ascii="Arial" w:hAnsi="Arial" w:cs="Arial"/>
            <w:color w:val="000000"/>
            <w:sz w:val="20"/>
            <w:szCs w:val="20"/>
          </w:rPr>
          <w:delText>L</w:delText>
        </w:r>
      </w:del>
      <w:r w:rsidRPr="00BE37B2">
        <w:rPr>
          <w:rFonts w:ascii="Arial" w:hAnsi="Arial" w:cs="Arial"/>
          <w:color w:val="000000"/>
          <w:sz w:val="20"/>
          <w:szCs w:val="20"/>
        </w:rPr>
        <w:t xml:space="preserve">GIA, the applicable Participating TO(s), CAISO and the Interconnection Customer shall perform their respective obligations in accordance with the terms of the </w:t>
      </w:r>
      <w:del w:id="2668" w:author="Author">
        <w:r w:rsidRPr="00BE37B2">
          <w:rPr>
            <w:rFonts w:ascii="Arial" w:hAnsi="Arial" w:cs="Arial"/>
            <w:color w:val="000000"/>
            <w:sz w:val="20"/>
            <w:szCs w:val="20"/>
          </w:rPr>
          <w:delText>L</w:delText>
        </w:r>
      </w:del>
      <w:r w:rsidRPr="00BE37B2">
        <w:rPr>
          <w:rFonts w:ascii="Arial" w:hAnsi="Arial" w:cs="Arial"/>
          <w:color w:val="000000"/>
          <w:sz w:val="20"/>
          <w:szCs w:val="20"/>
        </w:rPr>
        <w:t xml:space="preserve">GIA, subject to modification by FERC.  Upon submission of an unexecuted </w:t>
      </w:r>
      <w:del w:id="2669" w:author="Author">
        <w:r w:rsidRPr="00BE37B2">
          <w:rPr>
            <w:rFonts w:ascii="Arial" w:hAnsi="Arial" w:cs="Arial"/>
            <w:color w:val="000000"/>
            <w:sz w:val="20"/>
            <w:szCs w:val="20"/>
          </w:rPr>
          <w:delText>L</w:delText>
        </w:r>
      </w:del>
      <w:r w:rsidRPr="00BE37B2">
        <w:rPr>
          <w:rFonts w:ascii="Arial" w:hAnsi="Arial" w:cs="Arial"/>
          <w:color w:val="000000"/>
          <w:sz w:val="20"/>
          <w:szCs w:val="20"/>
        </w:rPr>
        <w:t xml:space="preserve">GIA, the Interconnection Customer, applicable Participating TO(s) and CAISO may proceed to comply with the unexecuted </w:t>
      </w:r>
      <w:del w:id="2670" w:author="Author">
        <w:r w:rsidRPr="00BE37B2">
          <w:rPr>
            <w:rFonts w:ascii="Arial" w:hAnsi="Arial" w:cs="Arial"/>
            <w:color w:val="000000"/>
            <w:sz w:val="20"/>
            <w:szCs w:val="20"/>
          </w:rPr>
          <w:delText>L</w:delText>
        </w:r>
      </w:del>
      <w:r w:rsidRPr="00BE37B2">
        <w:rPr>
          <w:rFonts w:ascii="Arial" w:hAnsi="Arial" w:cs="Arial"/>
          <w:color w:val="000000"/>
          <w:sz w:val="20"/>
          <w:szCs w:val="20"/>
        </w:rPr>
        <w:t>GIA, pending FERC action.</w:t>
      </w:r>
    </w:p>
    <w:p w14:paraId="151B69EC" w14:textId="77777777" w:rsidR="00964CBB" w:rsidRPr="00BE37B2" w:rsidRDefault="005A2932" w:rsidP="00650561">
      <w:pPr>
        <w:pStyle w:val="Heading3"/>
        <w:rPr>
          <w:sz w:val="20"/>
          <w:szCs w:val="20"/>
        </w:rPr>
      </w:pPr>
      <w:bookmarkStart w:id="2671" w:name="b4231b17-bb45-48ff-8e67-9608fec35109"/>
      <w:bookmarkEnd w:id="2671"/>
      <w:r w:rsidRPr="00BE37B2">
        <w:rPr>
          <w:sz w:val="20"/>
          <w:szCs w:val="20"/>
        </w:rPr>
        <w:t xml:space="preserve">11.5 </w:t>
      </w:r>
      <w:r w:rsidRPr="00BE37B2">
        <w:rPr>
          <w:sz w:val="20"/>
          <w:szCs w:val="20"/>
        </w:rPr>
        <w:tab/>
        <w:t>Interconnection Customer To Meet PTO Handbook Requirements</w:t>
      </w:r>
    </w:p>
    <w:p w14:paraId="57BB37EF" w14:textId="77777777" w:rsidR="00964CBB" w:rsidRPr="00BE37B2" w:rsidRDefault="00964CBB" w:rsidP="00650561">
      <w:pPr>
        <w:ind w:left="1440"/>
        <w:rPr>
          <w:rFonts w:ascii="Arial" w:hAnsi="Arial" w:cs="Arial"/>
          <w:color w:val="000000"/>
          <w:sz w:val="20"/>
          <w:szCs w:val="20"/>
        </w:rPr>
      </w:pPr>
    </w:p>
    <w:p w14:paraId="445DA451" w14:textId="77777777" w:rsidR="00964CBB" w:rsidRPr="00BE37B2" w:rsidRDefault="005A2932" w:rsidP="00650561">
      <w:pPr>
        <w:ind w:left="1440"/>
        <w:rPr>
          <w:rFonts w:ascii="Arial" w:hAnsi="Arial" w:cs="Arial"/>
          <w:color w:val="000000"/>
          <w:sz w:val="20"/>
          <w:szCs w:val="20"/>
        </w:rPr>
      </w:pPr>
      <w:r w:rsidRPr="00BE37B2">
        <w:rPr>
          <w:rFonts w:ascii="Arial" w:hAnsi="Arial" w:cs="Arial"/>
          <w:color w:val="000000"/>
          <w:sz w:val="20"/>
          <w:szCs w:val="20"/>
        </w:rPr>
        <w:t>The Interconnection Customer’s Interconnection Facilities shall be designed, constructed, operated and maintained in accordance with the applicable Participating TO’s Interconnection Handbook.</w:t>
      </w:r>
    </w:p>
    <w:p w14:paraId="57757EC2" w14:textId="77777777" w:rsidR="00964CBB" w:rsidRPr="00BE37B2" w:rsidRDefault="005A2932" w:rsidP="00C94891">
      <w:pPr>
        <w:pStyle w:val="Heading2"/>
        <w:rPr>
          <w:i w:val="0"/>
          <w:sz w:val="20"/>
          <w:szCs w:val="20"/>
        </w:rPr>
      </w:pPr>
      <w:bookmarkStart w:id="2672" w:name="5e370385-4203-45c1-99ef-aee23c807d39"/>
      <w:bookmarkEnd w:id="2672"/>
      <w:r w:rsidRPr="00BE37B2">
        <w:rPr>
          <w:i w:val="0"/>
          <w:sz w:val="20"/>
          <w:szCs w:val="20"/>
        </w:rPr>
        <w:t>Section 12 PTO’s Interconnection Facilities And Network Upgrades</w:t>
      </w:r>
    </w:p>
    <w:p w14:paraId="518CAF51" w14:textId="77777777" w:rsidR="00964CBB" w:rsidRPr="00BE37B2" w:rsidRDefault="005A2932" w:rsidP="00650561">
      <w:pPr>
        <w:pStyle w:val="Heading3"/>
        <w:rPr>
          <w:sz w:val="20"/>
          <w:szCs w:val="20"/>
        </w:rPr>
      </w:pPr>
      <w:bookmarkStart w:id="2673" w:name="002e7805-5765-4be2-805d-ff23ee1c9690"/>
      <w:bookmarkEnd w:id="2673"/>
      <w:r w:rsidRPr="00BE37B2">
        <w:rPr>
          <w:sz w:val="20"/>
          <w:szCs w:val="20"/>
        </w:rPr>
        <w:t xml:space="preserve">12.1 </w:t>
      </w:r>
      <w:r w:rsidRPr="00BE37B2">
        <w:rPr>
          <w:sz w:val="20"/>
          <w:szCs w:val="20"/>
        </w:rPr>
        <w:tab/>
        <w:t>Schedule</w:t>
      </w:r>
    </w:p>
    <w:p w14:paraId="1D2EA446" w14:textId="77777777" w:rsidR="00964CBB" w:rsidRPr="00BE37B2" w:rsidRDefault="00964CBB" w:rsidP="00650561">
      <w:pPr>
        <w:ind w:left="1440"/>
        <w:rPr>
          <w:rFonts w:ascii="Arial" w:hAnsi="Arial" w:cs="Arial"/>
          <w:color w:val="000000"/>
          <w:sz w:val="20"/>
          <w:szCs w:val="20"/>
        </w:rPr>
      </w:pPr>
    </w:p>
    <w:p w14:paraId="2160CFD9" w14:textId="77777777" w:rsidR="00964CBB" w:rsidRPr="00BE37B2" w:rsidRDefault="005A2932" w:rsidP="00650561">
      <w:pPr>
        <w:ind w:left="1440"/>
        <w:rPr>
          <w:rFonts w:ascii="Arial" w:hAnsi="Arial"/>
          <w:color w:val="000000"/>
          <w:sz w:val="20"/>
          <w:szCs w:val="20"/>
        </w:rPr>
      </w:pPr>
      <w:r w:rsidRPr="00BE37B2">
        <w:rPr>
          <w:rFonts w:ascii="Arial" w:hAnsi="Arial" w:cs="Arial"/>
          <w:color w:val="000000"/>
          <w:sz w:val="20"/>
          <w:szCs w:val="20"/>
        </w:rPr>
        <w:t>The applicable Participating TO(s) and the Interconnection Customer shall negotiate in good faith concerning a schedule for the construction of the applicable Participating TO's Interconnection Facilities and the Network Upgrades.</w:t>
      </w:r>
    </w:p>
    <w:p w14:paraId="1A127713" w14:textId="77777777" w:rsidR="00964CBB" w:rsidRPr="00BE37B2" w:rsidRDefault="005A2932" w:rsidP="00650561">
      <w:pPr>
        <w:pStyle w:val="Heading3"/>
        <w:rPr>
          <w:sz w:val="20"/>
          <w:szCs w:val="20"/>
        </w:rPr>
      </w:pPr>
      <w:bookmarkStart w:id="2674" w:name="00be5599-8361-414f-93bc-47b7598f0be2"/>
      <w:bookmarkEnd w:id="2674"/>
      <w:r w:rsidRPr="00BE37B2">
        <w:rPr>
          <w:sz w:val="20"/>
          <w:szCs w:val="20"/>
        </w:rPr>
        <w:t xml:space="preserve">12.2 </w:t>
      </w:r>
      <w:r w:rsidRPr="00BE37B2">
        <w:rPr>
          <w:sz w:val="20"/>
          <w:szCs w:val="20"/>
        </w:rPr>
        <w:tab/>
        <w:t>Construction Sequencing</w:t>
      </w:r>
    </w:p>
    <w:p w14:paraId="516ED311" w14:textId="77777777" w:rsidR="00964CBB" w:rsidRPr="00BE37B2" w:rsidRDefault="00964CBB" w:rsidP="00650561">
      <w:pPr>
        <w:ind w:left="1440" w:hanging="1440"/>
        <w:rPr>
          <w:rFonts w:ascii="Arial" w:hAnsi="Arial" w:cs="Arial"/>
          <w:b/>
          <w:color w:val="000000"/>
          <w:sz w:val="20"/>
          <w:szCs w:val="20"/>
        </w:rPr>
      </w:pPr>
    </w:p>
    <w:p w14:paraId="23A411BD" w14:textId="77777777" w:rsidR="00964CBB" w:rsidRPr="00BE37B2" w:rsidRDefault="005A2932" w:rsidP="00650561">
      <w:pPr>
        <w:ind w:left="1440" w:hanging="1440"/>
        <w:rPr>
          <w:rFonts w:ascii="Arial" w:hAnsi="Arial" w:cs="Arial"/>
          <w:b/>
          <w:color w:val="000000"/>
          <w:sz w:val="20"/>
          <w:szCs w:val="20"/>
        </w:rPr>
      </w:pPr>
      <w:r w:rsidRPr="00BE37B2">
        <w:rPr>
          <w:rFonts w:ascii="Arial" w:hAnsi="Arial" w:cs="Arial"/>
          <w:b/>
          <w:color w:val="000000"/>
          <w:sz w:val="20"/>
          <w:szCs w:val="20"/>
        </w:rPr>
        <w:t>12.2.1 General</w:t>
      </w:r>
    </w:p>
    <w:p w14:paraId="68493BFA" w14:textId="77777777" w:rsidR="00964CBB" w:rsidRPr="00BE37B2" w:rsidRDefault="005A2932" w:rsidP="00650561">
      <w:pPr>
        <w:rPr>
          <w:rFonts w:ascii="Arial" w:hAnsi="Arial" w:cs="Arial"/>
          <w:color w:val="000000"/>
          <w:sz w:val="20"/>
          <w:szCs w:val="20"/>
        </w:rPr>
      </w:pPr>
      <w:bookmarkStart w:id="2675" w:name="_DV_M466"/>
      <w:bookmarkStart w:id="2676" w:name="_DV_M467"/>
      <w:bookmarkEnd w:id="2675"/>
      <w:bookmarkEnd w:id="2676"/>
      <w:r w:rsidRPr="00BE37B2">
        <w:rPr>
          <w:rFonts w:ascii="Arial" w:hAnsi="Arial" w:cs="Arial"/>
          <w:color w:val="000000"/>
          <w:sz w:val="20"/>
          <w:szCs w:val="20"/>
        </w:rPr>
        <w:t xml:space="preserve"> </w:t>
      </w:r>
    </w:p>
    <w:p w14:paraId="5C8EC820"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w:t>
      </w:r>
      <w:del w:id="2677" w:author="Author">
        <w:r>
          <w:rPr>
            <w:rFonts w:ascii="Arial" w:hAnsi="Arial" w:cs="Arial"/>
            <w:color w:val="000000"/>
            <w:sz w:val="20"/>
            <w:szCs w:val="26"/>
          </w:rPr>
          <w:delText>L</w:delText>
        </w:r>
      </w:del>
      <w:r>
        <w:rPr>
          <w:rFonts w:ascii="Arial" w:hAnsi="Arial" w:cs="Arial"/>
          <w:color w:val="000000"/>
          <w:sz w:val="20"/>
          <w:szCs w:val="26"/>
        </w:rPr>
        <w:t>GIA of the Interconnection Customer(s) associated with the Stand Alone Network Upgrades or other Network Upgrades.</w:t>
      </w:r>
    </w:p>
    <w:p w14:paraId="6CA05973"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5E948B35" w14:textId="77777777" w:rsidR="00964CBB" w:rsidRPr="00476F33" w:rsidRDefault="005A2932" w:rsidP="00C94891">
      <w:pPr>
        <w:ind w:left="720" w:hanging="720"/>
        <w:rPr>
          <w:rFonts w:ascii="Arial" w:hAnsi="Arial" w:cs="Arial"/>
          <w:b/>
          <w:color w:val="000000"/>
          <w:sz w:val="20"/>
          <w:szCs w:val="26"/>
        </w:rPr>
      </w:pPr>
      <w:r>
        <w:rPr>
          <w:rFonts w:ascii="Arial" w:hAnsi="Arial" w:cs="Arial"/>
          <w:b/>
          <w:color w:val="000000"/>
          <w:sz w:val="20"/>
          <w:szCs w:val="26"/>
        </w:rPr>
        <w:t xml:space="preserve">12.2.2 </w:t>
      </w:r>
      <w:r>
        <w:rPr>
          <w:rFonts w:ascii="Arial" w:hAnsi="Arial" w:cs="Arial"/>
          <w:b/>
          <w:color w:val="000000"/>
          <w:sz w:val="20"/>
          <w:szCs w:val="26"/>
        </w:rPr>
        <w:tab/>
        <w:t>Construction of Network Upgrades that are or were an Obligation of an Entity other than the Interconnection Customer</w:t>
      </w:r>
    </w:p>
    <w:p w14:paraId="03AD68F8" w14:textId="77777777" w:rsidR="00964CBB" w:rsidRPr="00476F33" w:rsidRDefault="005A2932" w:rsidP="00650561">
      <w:pPr>
        <w:rPr>
          <w:rFonts w:ascii="Arial" w:hAnsi="Arial" w:cs="Arial"/>
          <w:color w:val="000000"/>
          <w:sz w:val="20"/>
          <w:szCs w:val="26"/>
        </w:rPr>
      </w:pPr>
      <w:r>
        <w:rPr>
          <w:rFonts w:ascii="Arial" w:hAnsi="Arial" w:cs="Arial"/>
          <w:color w:val="000000"/>
          <w:sz w:val="20"/>
          <w:szCs w:val="26"/>
        </w:rPr>
        <w:t xml:space="preserve"> </w:t>
      </w:r>
    </w:p>
    <w:p w14:paraId="2EA0971C" w14:textId="77777777" w:rsidR="00964CBB" w:rsidRPr="00476F33" w:rsidRDefault="005A2932" w:rsidP="00650561">
      <w:pPr>
        <w:ind w:left="1440"/>
        <w:rPr>
          <w:rFonts w:ascii="Arial" w:hAnsi="Arial"/>
          <w:color w:val="000000"/>
          <w:sz w:val="20"/>
        </w:rPr>
      </w:pPr>
      <w:r>
        <w:rPr>
          <w:rFonts w:ascii="Arial" w:hAnsi="Arial" w:cs="Arial"/>
          <w:color w:val="000000"/>
          <w:sz w:val="20"/>
        </w:rPr>
        <w:t>The applicable Participating TO(s) shall be responsible for financing and constructing any Network Upgrades necessary to support the interconnection of the Generating Facility of an Interconnection Customer with a</w:t>
      </w:r>
      <w:del w:id="2678" w:author="Author">
        <w:r>
          <w:rPr>
            <w:rFonts w:ascii="Arial" w:hAnsi="Arial" w:cs="Arial"/>
            <w:color w:val="000000"/>
            <w:sz w:val="20"/>
          </w:rPr>
          <w:delText>n</w:delText>
        </w:r>
      </w:del>
      <w:r>
        <w:rPr>
          <w:rFonts w:ascii="Arial" w:hAnsi="Arial" w:cs="Arial"/>
          <w:color w:val="000000"/>
          <w:sz w:val="20"/>
        </w:rPr>
        <w:t xml:space="preserve"> </w:t>
      </w:r>
      <w:del w:id="2679" w:author="Author">
        <w:r>
          <w:rPr>
            <w:rFonts w:ascii="Arial" w:hAnsi="Arial" w:cs="Arial"/>
            <w:color w:val="000000"/>
            <w:sz w:val="20"/>
          </w:rPr>
          <w:delText>L</w:delText>
        </w:r>
      </w:del>
      <w:r>
        <w:rPr>
          <w:rFonts w:ascii="Arial" w:hAnsi="Arial" w:cs="Arial"/>
          <w:color w:val="000000"/>
          <w:sz w:val="20"/>
        </w:rPr>
        <w:t xml:space="preserve">GIA under this </w:t>
      </w:r>
      <w:del w:id="2680" w:author="Author">
        <w:r>
          <w:rPr>
            <w:rFonts w:ascii="Arial" w:hAnsi="Arial" w:cs="Arial"/>
            <w:color w:val="000000"/>
            <w:sz w:val="20"/>
          </w:rPr>
          <w:delText>L</w:delText>
        </w:r>
      </w:del>
      <w:r>
        <w:rPr>
          <w:rFonts w:ascii="Arial" w:hAnsi="Arial" w:cs="Arial"/>
          <w:color w:val="000000"/>
          <w:sz w:val="20"/>
        </w:rPr>
        <w:t>GIP, whenever either:</w:t>
      </w:r>
    </w:p>
    <w:p w14:paraId="61D1DCAB" w14:textId="77777777" w:rsidR="00964CBB" w:rsidRPr="00476F33" w:rsidRDefault="005A2932" w:rsidP="00650561">
      <w:pPr>
        <w:ind w:left="2160"/>
        <w:rPr>
          <w:rFonts w:ascii="Arial" w:hAnsi="Arial" w:cs="Arial"/>
          <w:color w:val="000000"/>
          <w:sz w:val="20"/>
          <w:szCs w:val="26"/>
        </w:rPr>
      </w:pPr>
      <w:r>
        <w:rPr>
          <w:rFonts w:ascii="Arial" w:hAnsi="Arial" w:cs="Arial"/>
          <w:color w:val="000000"/>
          <w:sz w:val="20"/>
          <w:szCs w:val="26"/>
        </w:rPr>
        <w:t xml:space="preserve"> </w:t>
      </w:r>
    </w:p>
    <w:p w14:paraId="4B0B819C" w14:textId="77777777" w:rsidR="00964CBB" w:rsidRPr="00476F33" w:rsidRDefault="005A2932" w:rsidP="00650561">
      <w:pPr>
        <w:ind w:left="2160" w:hanging="720"/>
        <w:rPr>
          <w:rFonts w:ascii="Arial" w:hAnsi="Arial" w:cs="Arial"/>
          <w:color w:val="000000"/>
          <w:sz w:val="20"/>
          <w:szCs w:val="26"/>
        </w:rPr>
      </w:pPr>
      <w:r>
        <w:rPr>
          <w:rFonts w:ascii="Arial" w:hAnsi="Arial" w:cs="Arial"/>
          <w:color w:val="000000"/>
          <w:sz w:val="20"/>
          <w:szCs w:val="26"/>
        </w:rPr>
        <w:t xml:space="preserve"> (i) </w:t>
      </w:r>
      <w:r>
        <w:rPr>
          <w:rFonts w:ascii="Arial" w:hAnsi="Arial" w:cs="Arial"/>
          <w:color w:val="000000"/>
          <w:sz w:val="20"/>
          <w:szCs w:val="26"/>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del w:id="2681" w:author="Author">
        <w:r>
          <w:rPr>
            <w:rFonts w:ascii="Arial" w:hAnsi="Arial" w:cs="Arial"/>
            <w:color w:val="000000"/>
            <w:sz w:val="20"/>
            <w:szCs w:val="26"/>
          </w:rPr>
          <w:delText>L</w:delText>
        </w:r>
      </w:del>
      <w:r>
        <w:rPr>
          <w:rFonts w:ascii="Arial" w:hAnsi="Arial" w:cs="Arial"/>
          <w:color w:val="000000"/>
          <w:sz w:val="20"/>
          <w:szCs w:val="26"/>
        </w:rPr>
        <w:t xml:space="preserve">GIA (or its equivalent predecessor agreement) or unexecuted </w:t>
      </w:r>
      <w:del w:id="2682" w:author="Author">
        <w:r>
          <w:rPr>
            <w:rFonts w:ascii="Arial" w:hAnsi="Arial" w:cs="Arial"/>
            <w:color w:val="000000"/>
            <w:sz w:val="20"/>
            <w:szCs w:val="26"/>
          </w:rPr>
          <w:delText>L</w:delText>
        </w:r>
      </w:del>
      <w:r>
        <w:rPr>
          <w:rFonts w:ascii="Arial" w:hAnsi="Arial" w:cs="Arial"/>
          <w:color w:val="000000"/>
          <w:sz w:val="20"/>
          <w:szCs w:val="26"/>
        </w:rPr>
        <w:t xml:space="preserve">GIA (or its equivalent predecessor agreement) filed with FERC, but the Network Upgrades will not otherwise be completed because such </w:t>
      </w:r>
      <w:del w:id="2683" w:author="Author">
        <w:r>
          <w:rPr>
            <w:rFonts w:ascii="Arial" w:hAnsi="Arial" w:cs="Arial"/>
            <w:color w:val="000000"/>
            <w:sz w:val="20"/>
            <w:szCs w:val="26"/>
          </w:rPr>
          <w:delText>L</w:delText>
        </w:r>
      </w:del>
      <w:r>
        <w:rPr>
          <w:rFonts w:ascii="Arial" w:hAnsi="Arial" w:cs="Arial"/>
          <w:color w:val="000000"/>
          <w:sz w:val="20"/>
          <w:szCs w:val="26"/>
        </w:rPr>
        <w:t>GIA or equivalent predecessor agreement was subsequently terminated or the Interconnection Request has otherwise been withdrawn; or</w:t>
      </w:r>
    </w:p>
    <w:p w14:paraId="13781052" w14:textId="77777777" w:rsidR="00964CBB" w:rsidRPr="00476F33" w:rsidRDefault="005A2932" w:rsidP="00650561">
      <w:pPr>
        <w:ind w:left="2160"/>
        <w:rPr>
          <w:rFonts w:ascii="Arial" w:hAnsi="Arial" w:cs="Arial"/>
          <w:color w:val="000000"/>
          <w:sz w:val="20"/>
          <w:szCs w:val="26"/>
        </w:rPr>
      </w:pPr>
      <w:bookmarkStart w:id="2684" w:name="_DV_C192"/>
      <w:r>
        <w:rPr>
          <w:rFonts w:ascii="Arial" w:hAnsi="Arial" w:cs="Arial"/>
          <w:color w:val="000000"/>
          <w:sz w:val="20"/>
          <w:szCs w:val="26"/>
        </w:rPr>
        <w:t xml:space="preserve"> </w:t>
      </w:r>
    </w:p>
    <w:p w14:paraId="0016DAAE" w14:textId="77777777" w:rsidR="00964CBB" w:rsidRPr="00476F33" w:rsidRDefault="005A2932" w:rsidP="00650561">
      <w:pPr>
        <w:ind w:left="2160" w:hanging="720"/>
        <w:rPr>
          <w:rFonts w:ascii="Arial" w:hAnsi="Arial" w:cs="Arial"/>
          <w:color w:val="000000"/>
          <w:sz w:val="20"/>
          <w:szCs w:val="26"/>
        </w:rPr>
      </w:pPr>
      <w:r>
        <w:rPr>
          <w:rFonts w:ascii="Arial" w:hAnsi="Arial" w:cs="Arial"/>
          <w:color w:val="000000"/>
          <w:sz w:val="20"/>
          <w:szCs w:val="26"/>
        </w:rPr>
        <w:t xml:space="preserve"> (ii) </w:t>
      </w:r>
      <w:r>
        <w:rPr>
          <w:rFonts w:ascii="Arial" w:hAnsi="Arial" w:cs="Arial"/>
          <w:color w:val="000000"/>
          <w:sz w:val="20"/>
          <w:szCs w:val="26"/>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del w:id="2685" w:author="Author">
        <w:r>
          <w:rPr>
            <w:rFonts w:ascii="Arial" w:hAnsi="Arial" w:cs="Arial"/>
            <w:color w:val="000000"/>
            <w:sz w:val="20"/>
            <w:szCs w:val="26"/>
          </w:rPr>
          <w:delText>L</w:delText>
        </w:r>
      </w:del>
      <w:r>
        <w:rPr>
          <w:rFonts w:ascii="Arial" w:hAnsi="Arial" w:cs="Arial"/>
          <w:color w:val="000000"/>
          <w:sz w:val="20"/>
          <w:szCs w:val="26"/>
        </w:rPr>
        <w:t xml:space="preserve">GIA (or its equivalent predecessor agreement) or unexecuted </w:t>
      </w:r>
      <w:del w:id="2686" w:author="Author">
        <w:r>
          <w:rPr>
            <w:rFonts w:ascii="Arial" w:hAnsi="Arial" w:cs="Arial"/>
            <w:color w:val="000000"/>
            <w:sz w:val="20"/>
            <w:szCs w:val="26"/>
          </w:rPr>
          <w:delText>L</w:delText>
        </w:r>
      </w:del>
      <w:r>
        <w:rPr>
          <w:rFonts w:ascii="Arial" w:hAnsi="Arial" w:cs="Arial"/>
          <w:color w:val="000000"/>
          <w:sz w:val="20"/>
          <w:szCs w:val="26"/>
        </w:rPr>
        <w:t xml:space="preserve">GIA </w:t>
      </w:r>
      <w:r>
        <w:rPr>
          <w:rFonts w:ascii="Arial" w:hAnsi="Arial" w:cs="Arial"/>
          <w:color w:val="000000"/>
          <w:sz w:val="20"/>
          <w:szCs w:val="26"/>
        </w:rPr>
        <w:lastRenderedPageBreak/>
        <w:t xml:space="preserve">(or its equivalent predecessor agreement) filed with FERC, but the Network Upgrades will not otherwise be completed in time to support the Interconnection Customer’s In-Service Date because construction has not commenced in accordance with the terms of such </w:t>
      </w:r>
      <w:del w:id="2687" w:author="Author">
        <w:r>
          <w:rPr>
            <w:rFonts w:ascii="Arial" w:hAnsi="Arial" w:cs="Arial"/>
            <w:color w:val="000000"/>
            <w:sz w:val="20"/>
            <w:szCs w:val="26"/>
          </w:rPr>
          <w:delText>L</w:delText>
        </w:r>
      </w:del>
      <w:r>
        <w:rPr>
          <w:rFonts w:ascii="Arial" w:hAnsi="Arial" w:cs="Arial"/>
          <w:color w:val="000000"/>
          <w:sz w:val="20"/>
          <w:szCs w:val="26"/>
        </w:rPr>
        <w:t>GIA (or its equivalent predecessor agreement).</w:t>
      </w:r>
    </w:p>
    <w:bookmarkEnd w:id="2684"/>
    <w:p w14:paraId="07D0043B"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523EF5B2"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The obligation under this </w:t>
      </w:r>
      <w:del w:id="2688" w:author="Author">
        <w:r>
          <w:rPr>
            <w:rFonts w:ascii="Arial" w:hAnsi="Arial" w:cs="Arial"/>
            <w:color w:val="000000"/>
            <w:sz w:val="20"/>
            <w:szCs w:val="26"/>
          </w:rPr>
          <w:delText>L</w:delText>
        </w:r>
      </w:del>
      <w:r>
        <w:rPr>
          <w:rFonts w:ascii="Arial" w:hAnsi="Arial" w:cs="Arial"/>
          <w:color w:val="000000"/>
          <w:sz w:val="20"/>
          <w:szCs w:val="26"/>
        </w:rPr>
        <w:t>GIP Section 12.2.2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p>
    <w:p w14:paraId="54647FE1" w14:textId="77777777" w:rsidR="00964CBB" w:rsidRPr="00476F33" w:rsidRDefault="005A2932" w:rsidP="00650561">
      <w:pPr>
        <w:ind w:left="2160" w:hanging="720"/>
        <w:rPr>
          <w:rFonts w:ascii="Arial" w:hAnsi="Arial" w:cs="Arial"/>
          <w:color w:val="000000"/>
          <w:sz w:val="20"/>
          <w:szCs w:val="26"/>
        </w:rPr>
      </w:pPr>
      <w:r>
        <w:rPr>
          <w:rFonts w:ascii="Arial" w:hAnsi="Arial" w:cs="Arial"/>
          <w:color w:val="000000"/>
          <w:sz w:val="20"/>
          <w:szCs w:val="26"/>
        </w:rPr>
        <w:t xml:space="preserve"> </w:t>
      </w:r>
    </w:p>
    <w:p w14:paraId="2E8AB6AD" w14:textId="77777777" w:rsidR="00964CBB" w:rsidRPr="00476F33" w:rsidRDefault="005A2932" w:rsidP="00650561">
      <w:pPr>
        <w:ind w:left="1440"/>
        <w:rPr>
          <w:rFonts w:ascii="Arial" w:hAnsi="Arial" w:cs="Arial"/>
          <w:color w:val="000000"/>
          <w:sz w:val="20"/>
          <w:szCs w:val="26"/>
        </w:rPr>
      </w:pPr>
      <w:bookmarkStart w:id="2689" w:name="_DV_M480"/>
      <w:bookmarkEnd w:id="2689"/>
      <w:r>
        <w:rPr>
          <w:rFonts w:ascii="Arial" w:hAnsi="Arial" w:cs="Arial"/>
          <w:color w:val="000000"/>
          <w:sz w:val="20"/>
          <w:szCs w:val="26"/>
        </w:rPr>
        <w:t xml:space="preserve">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under this </w:t>
      </w:r>
      <w:del w:id="2690" w:author="Author">
        <w:r>
          <w:rPr>
            <w:rFonts w:ascii="Arial" w:hAnsi="Arial" w:cs="Arial"/>
            <w:color w:val="000000"/>
            <w:sz w:val="20"/>
            <w:szCs w:val="26"/>
          </w:rPr>
          <w:delText>L</w:delText>
        </w:r>
      </w:del>
      <w:r>
        <w:rPr>
          <w:rFonts w:ascii="Arial" w:hAnsi="Arial" w:cs="Arial"/>
          <w:color w:val="000000"/>
          <w:sz w:val="20"/>
          <w:szCs w:val="26"/>
        </w:rPr>
        <w:t xml:space="preserve">GIP Section 12.2.2 shall be in addition to the Interconnection Customer’s cost responsibility assigned under </w:t>
      </w:r>
      <w:del w:id="2691" w:author="Author">
        <w:r>
          <w:rPr>
            <w:rFonts w:ascii="Arial" w:hAnsi="Arial" w:cs="Arial"/>
            <w:color w:val="000000"/>
            <w:sz w:val="20"/>
            <w:szCs w:val="26"/>
          </w:rPr>
          <w:delText>L</w:delText>
        </w:r>
      </w:del>
      <w:r>
        <w:rPr>
          <w:rFonts w:ascii="Arial" w:hAnsi="Arial" w:cs="Arial"/>
          <w:color w:val="000000"/>
          <w:sz w:val="20"/>
          <w:szCs w:val="26"/>
        </w:rPr>
        <w:t>GIP Section 6.</w:t>
      </w:r>
      <w:ins w:id="2692" w:author="Author">
        <w:r>
          <w:rPr>
            <w:rFonts w:ascii="Arial" w:hAnsi="Arial" w:cs="Arial"/>
            <w:color w:val="000000"/>
            <w:sz w:val="20"/>
            <w:szCs w:val="26"/>
          </w:rPr>
          <w:t>5</w:t>
        </w:r>
      </w:ins>
      <w:del w:id="2693" w:author="Author">
        <w:r>
          <w:rPr>
            <w:rFonts w:ascii="Arial" w:hAnsi="Arial" w:cs="Arial"/>
            <w:color w:val="000000"/>
            <w:sz w:val="20"/>
            <w:szCs w:val="26"/>
          </w:rPr>
          <w:delText>3</w:delText>
        </w:r>
      </w:del>
      <w:r>
        <w:rPr>
          <w:rFonts w:ascii="Arial" w:hAnsi="Arial" w:cs="Arial"/>
          <w:color w:val="000000"/>
          <w:sz w:val="20"/>
          <w:szCs w:val="26"/>
        </w:rPr>
        <w:t>.</w:t>
      </w:r>
    </w:p>
    <w:p w14:paraId="1A8EDFD2"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762D2E03" w14:textId="77777777" w:rsidR="00964CBB" w:rsidRPr="00476F33" w:rsidRDefault="005A2932" w:rsidP="00C94891">
      <w:pPr>
        <w:ind w:left="720" w:hanging="720"/>
        <w:rPr>
          <w:rFonts w:ascii="Arial" w:hAnsi="Arial" w:cs="Arial"/>
          <w:b/>
          <w:color w:val="000000"/>
          <w:sz w:val="20"/>
          <w:szCs w:val="26"/>
        </w:rPr>
      </w:pPr>
      <w:r>
        <w:rPr>
          <w:rFonts w:ascii="Arial" w:hAnsi="Arial" w:cs="Arial"/>
          <w:b/>
          <w:color w:val="000000"/>
          <w:sz w:val="20"/>
          <w:szCs w:val="26"/>
        </w:rPr>
        <w:t xml:space="preserve">12.2.3 </w:t>
      </w:r>
      <w:r>
        <w:rPr>
          <w:rFonts w:ascii="Arial" w:hAnsi="Arial" w:cs="Arial"/>
          <w:b/>
          <w:color w:val="000000"/>
          <w:sz w:val="20"/>
          <w:szCs w:val="26"/>
        </w:rPr>
        <w:tab/>
        <w:t>Advancing Construction of Network Upgrades that are Part of the CAISO’s Transmission Plan</w:t>
      </w:r>
    </w:p>
    <w:p w14:paraId="3E4B282B" w14:textId="77777777" w:rsidR="00964CBB" w:rsidRPr="00476F33" w:rsidRDefault="005A2932" w:rsidP="00650561">
      <w:pPr>
        <w:rPr>
          <w:rFonts w:ascii="Arial" w:hAnsi="Arial"/>
          <w:color w:val="000000"/>
          <w:sz w:val="20"/>
        </w:rPr>
      </w:pPr>
      <w:bookmarkStart w:id="2694" w:name="_DV_M481"/>
      <w:bookmarkStart w:id="2695" w:name="_DV_M482"/>
      <w:bookmarkEnd w:id="2694"/>
      <w:bookmarkEnd w:id="2695"/>
      <w:r>
        <w:rPr>
          <w:rFonts w:ascii="Arial" w:hAnsi="Arial" w:cs="Arial"/>
          <w:color w:val="000000"/>
          <w:sz w:val="20"/>
        </w:rPr>
        <w:t xml:space="preserve"> </w:t>
      </w:r>
    </w:p>
    <w:p w14:paraId="6450D5DB" w14:textId="77777777" w:rsidR="00964CBB" w:rsidRPr="00476F33" w:rsidRDefault="005A2932" w:rsidP="00650561">
      <w:pPr>
        <w:ind w:left="1440"/>
        <w:rPr>
          <w:rFonts w:ascii="Arial" w:hAnsi="Arial"/>
          <w:color w:val="000000"/>
          <w:sz w:val="20"/>
        </w:rPr>
      </w:pPr>
      <w:r>
        <w:rPr>
          <w:rFonts w:ascii="Arial" w:hAnsi="Arial" w:cs="Arial"/>
          <w:color w:val="000000"/>
          <w:sz w:val="20"/>
        </w:rPr>
        <w:t>An Interconnection Customer with a</w:t>
      </w:r>
      <w:del w:id="2696" w:author="Author">
        <w:r>
          <w:rPr>
            <w:rFonts w:ascii="Arial" w:hAnsi="Arial" w:cs="Arial"/>
            <w:color w:val="000000"/>
            <w:sz w:val="20"/>
          </w:rPr>
          <w:delText>n</w:delText>
        </w:r>
      </w:del>
      <w:r>
        <w:rPr>
          <w:rFonts w:ascii="Arial" w:hAnsi="Arial" w:cs="Arial"/>
          <w:color w:val="000000"/>
          <w:sz w:val="20"/>
        </w:rPr>
        <w:t xml:space="preserve"> </w:t>
      </w:r>
      <w:del w:id="2697" w:author="Author">
        <w:r>
          <w:rPr>
            <w:rFonts w:ascii="Arial" w:hAnsi="Arial" w:cs="Arial"/>
            <w:color w:val="000000"/>
            <w:sz w:val="20"/>
          </w:rPr>
          <w:delText>L</w:delText>
        </w:r>
      </w:del>
      <w:r>
        <w:rPr>
          <w:rFonts w:ascii="Arial" w:hAnsi="Arial" w:cs="Arial"/>
          <w:color w:val="000000"/>
          <w:sz w:val="20"/>
        </w:rPr>
        <w:t xml:space="preserve">GIA, in order to maintain its In-Service Date as specified in the </w:t>
      </w:r>
      <w:del w:id="2698" w:author="Author">
        <w:r>
          <w:rPr>
            <w:rFonts w:ascii="Arial" w:hAnsi="Arial" w:cs="Arial"/>
            <w:color w:val="000000"/>
            <w:sz w:val="20"/>
          </w:rPr>
          <w:delText>L</w:delText>
        </w:r>
      </w:del>
      <w:r>
        <w:rPr>
          <w:rFonts w:ascii="Arial" w:hAnsi="Arial" w:cs="Arial"/>
          <w:color w:val="000000"/>
          <w:sz w:val="20"/>
        </w:rPr>
        <w:t xml:space="preserve">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this </w:t>
      </w:r>
      <w:del w:id="2699" w:author="Author">
        <w:r>
          <w:rPr>
            <w:rFonts w:ascii="Arial" w:hAnsi="Arial" w:cs="Arial"/>
            <w:color w:val="000000"/>
            <w:sz w:val="20"/>
          </w:rPr>
          <w:delText>L</w:delText>
        </w:r>
      </w:del>
      <w:r>
        <w:rPr>
          <w:rFonts w:ascii="Arial" w:hAnsi="Arial" w:cs="Arial"/>
          <w:color w:val="000000"/>
          <w:sz w:val="20"/>
        </w:rPr>
        <w:t xml:space="preserve">GIP and the </w:t>
      </w:r>
      <w:del w:id="2700" w:author="Author">
        <w:r>
          <w:rPr>
            <w:rFonts w:ascii="Arial" w:hAnsi="Arial" w:cs="Arial"/>
            <w:color w:val="000000"/>
            <w:sz w:val="20"/>
          </w:rPr>
          <w:delText>L</w:delText>
        </w:r>
      </w:del>
      <w:r>
        <w:rPr>
          <w:rFonts w:ascii="Arial" w:hAnsi="Arial" w:cs="Arial"/>
          <w:color w:val="000000"/>
          <w:sz w:val="20"/>
        </w:rPr>
        <w:t>GIA, for any expediting costs paid.</w:t>
      </w:r>
    </w:p>
    <w:p w14:paraId="0C292367" w14:textId="77777777" w:rsidR="00964CBB" w:rsidRPr="00BE37B2" w:rsidRDefault="005A2932" w:rsidP="00650561">
      <w:pPr>
        <w:pStyle w:val="Heading3"/>
        <w:rPr>
          <w:sz w:val="20"/>
          <w:szCs w:val="20"/>
        </w:rPr>
      </w:pPr>
      <w:bookmarkStart w:id="2701" w:name="e5db467c-eb8d-4de8-9104-b834c12d32f9"/>
      <w:bookmarkEnd w:id="2701"/>
      <w:r w:rsidRPr="00BE37B2">
        <w:rPr>
          <w:sz w:val="20"/>
          <w:szCs w:val="20"/>
        </w:rPr>
        <w:t xml:space="preserve">12.3 </w:t>
      </w:r>
      <w:r w:rsidRPr="00BE37B2">
        <w:rPr>
          <w:sz w:val="20"/>
          <w:szCs w:val="20"/>
        </w:rPr>
        <w:tab/>
        <w:t>Network Upgrades</w:t>
      </w:r>
    </w:p>
    <w:p w14:paraId="213FEF07" w14:textId="77777777" w:rsidR="00964CBB" w:rsidRPr="00BE37B2" w:rsidRDefault="00964CBB" w:rsidP="00650561">
      <w:pPr>
        <w:tabs>
          <w:tab w:val="left" w:pos="720"/>
        </w:tabs>
        <w:rPr>
          <w:rFonts w:ascii="Arial" w:hAnsi="Arial" w:cs="Arial"/>
          <w:b/>
          <w:color w:val="000000"/>
          <w:sz w:val="20"/>
          <w:szCs w:val="20"/>
        </w:rPr>
      </w:pPr>
    </w:p>
    <w:p w14:paraId="2CC19365" w14:textId="77777777" w:rsidR="00964CBB" w:rsidRPr="00BE37B2" w:rsidRDefault="005A2932" w:rsidP="00650561">
      <w:pPr>
        <w:tabs>
          <w:tab w:val="left" w:pos="720"/>
        </w:tabs>
        <w:rPr>
          <w:rFonts w:ascii="Arial" w:hAnsi="Arial"/>
          <w:b/>
          <w:color w:val="000000"/>
          <w:sz w:val="20"/>
          <w:szCs w:val="20"/>
        </w:rPr>
      </w:pPr>
      <w:r w:rsidRPr="00BE37B2">
        <w:rPr>
          <w:rFonts w:ascii="Arial" w:hAnsi="Arial" w:cs="Arial"/>
          <w:b/>
          <w:color w:val="000000"/>
          <w:sz w:val="20"/>
          <w:szCs w:val="20"/>
        </w:rPr>
        <w:t xml:space="preserve">12.3.1 </w:t>
      </w:r>
      <w:r w:rsidRPr="00BE37B2">
        <w:rPr>
          <w:rFonts w:ascii="Arial" w:hAnsi="Arial" w:cs="Arial"/>
          <w:b/>
          <w:color w:val="000000"/>
          <w:sz w:val="20"/>
          <w:szCs w:val="20"/>
        </w:rPr>
        <w:tab/>
        <w:t>Initial Funding</w:t>
      </w:r>
    </w:p>
    <w:p w14:paraId="194057D8" w14:textId="77777777" w:rsidR="00964CBB" w:rsidRPr="00BE37B2" w:rsidRDefault="005A2932" w:rsidP="00650561">
      <w:pPr>
        <w:tabs>
          <w:tab w:val="left" w:pos="720"/>
        </w:tabs>
        <w:rPr>
          <w:rFonts w:ascii="Arial" w:hAnsi="Arial"/>
          <w:b/>
          <w:color w:val="000000"/>
          <w:sz w:val="20"/>
          <w:szCs w:val="20"/>
        </w:rPr>
      </w:pPr>
      <w:bookmarkStart w:id="2702" w:name="_DV_M492"/>
      <w:bookmarkEnd w:id="2702"/>
      <w:r w:rsidRPr="00BE37B2">
        <w:rPr>
          <w:rFonts w:ascii="Arial" w:hAnsi="Arial" w:cs="Arial"/>
          <w:b/>
          <w:color w:val="000000"/>
          <w:sz w:val="20"/>
          <w:szCs w:val="20"/>
        </w:rPr>
        <w:t xml:space="preserve"> </w:t>
      </w:r>
    </w:p>
    <w:p w14:paraId="5476BE41" w14:textId="77777777" w:rsidR="00964CBB" w:rsidRPr="00476F33" w:rsidRDefault="005A2932" w:rsidP="00650561">
      <w:pPr>
        <w:ind w:left="1440"/>
        <w:rPr>
          <w:rFonts w:ascii="Arial" w:hAnsi="Arial"/>
          <w:color w:val="000000"/>
          <w:sz w:val="20"/>
        </w:rPr>
      </w:pPr>
      <w:bookmarkStart w:id="2703" w:name="_DV_C233"/>
      <w:r>
        <w:rPr>
          <w:rFonts w:ascii="Arial" w:hAnsi="Arial" w:cs="Arial"/>
          <w:color w:val="000000"/>
          <w:sz w:val="20"/>
        </w:rPr>
        <w:t xml:space="preserve">Unless the applicable Participating TO(s) elects to fund the full capital for identified Reliability and Delivery Network Upgrades, they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each Interconnection Customer(s) under </w:t>
      </w:r>
      <w:del w:id="2704" w:author="Author">
        <w:r>
          <w:rPr>
            <w:rFonts w:ascii="Arial" w:hAnsi="Arial" w:cs="Arial"/>
            <w:color w:val="000000"/>
            <w:sz w:val="20"/>
          </w:rPr>
          <w:delText>L</w:delText>
        </w:r>
      </w:del>
      <w:r>
        <w:rPr>
          <w:rFonts w:ascii="Arial" w:hAnsi="Arial" w:cs="Arial"/>
          <w:color w:val="000000"/>
          <w:sz w:val="20"/>
        </w:rPr>
        <w:t>GIP Sections 7.3 and 7.4.</w:t>
      </w:r>
      <w:r>
        <w:rPr>
          <w:rFonts w:ascii="Arial" w:hAnsi="Arial" w:cs="Arial"/>
          <w:color w:val="000000"/>
          <w:sz w:val="20"/>
        </w:rPr>
        <w:br/>
      </w:r>
    </w:p>
    <w:bookmarkEnd w:id="2703"/>
    <w:p w14:paraId="6A6D93B6"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Where the applicable Participating TO(s) does not elect to fund the full capital for specific Reliability and Delivery Network Upgrades, the applicable Participating TO(s) shall be responsible for funding any capital costs for the Reliability and Delivery Network </w:t>
      </w:r>
      <w:r>
        <w:rPr>
          <w:rFonts w:ascii="Arial" w:hAnsi="Arial" w:cs="Arial"/>
          <w:color w:val="000000"/>
          <w:sz w:val="20"/>
        </w:rPr>
        <w:lastRenderedPageBreak/>
        <w:t xml:space="preserve">Upgrades that exceed the total cost responsibility assigned to the Interconnection Customer(s) under </w:t>
      </w:r>
      <w:del w:id="2705" w:author="Author">
        <w:r>
          <w:rPr>
            <w:rFonts w:ascii="Arial" w:hAnsi="Arial" w:cs="Arial"/>
            <w:color w:val="000000"/>
            <w:sz w:val="20"/>
          </w:rPr>
          <w:delText>L</w:delText>
        </w:r>
      </w:del>
      <w:r>
        <w:rPr>
          <w:rFonts w:ascii="Arial" w:hAnsi="Arial" w:cs="Arial"/>
          <w:color w:val="000000"/>
          <w:sz w:val="20"/>
        </w:rPr>
        <w:t>GIP Sections 7.3 and 7.4.</w:t>
      </w:r>
    </w:p>
    <w:p w14:paraId="08C88DA1"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10EE0B2B"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(a) </w:t>
      </w:r>
      <w:r>
        <w:rPr>
          <w:rFonts w:ascii="Arial" w:hAnsi="Arial" w:cs="Arial"/>
          <w:color w:val="000000"/>
          <w:sz w:val="20"/>
        </w:rPr>
        <w:tab/>
        <w:t xml:space="preserve">Where the funding responsibility for any Reliability Network Upgrade or Delivery Network Upgrade has been assigned to a single Interconnection Customer in accordance with this </w:t>
      </w:r>
      <w:del w:id="2706" w:author="Author">
        <w:r>
          <w:rPr>
            <w:rFonts w:ascii="Arial" w:hAnsi="Arial" w:cs="Arial"/>
            <w:color w:val="000000"/>
            <w:sz w:val="20"/>
          </w:rPr>
          <w:delText>L</w:delText>
        </w:r>
      </w:del>
      <w:r>
        <w:rPr>
          <w:rFonts w:ascii="Arial" w:hAnsi="Arial" w:cs="Arial"/>
          <w:color w:val="000000"/>
          <w:sz w:val="20"/>
        </w:rPr>
        <w:t xml:space="preserve">GIP, and the applicable Participating TO(s) has elected not to fund the full capital of the Reliability Network Upgrade or Delivery Network Upgrade, the applicable Participating TO(s) shall invoice the Interconnection Customer under </w:t>
      </w:r>
      <w:del w:id="2707" w:author="Author">
        <w:r>
          <w:rPr>
            <w:rFonts w:ascii="Arial" w:hAnsi="Arial" w:cs="Arial"/>
            <w:color w:val="000000"/>
            <w:sz w:val="20"/>
          </w:rPr>
          <w:delText>L</w:delText>
        </w:r>
      </w:del>
      <w:r>
        <w:rPr>
          <w:rFonts w:ascii="Arial" w:hAnsi="Arial" w:cs="Arial"/>
          <w:color w:val="000000"/>
          <w:sz w:val="20"/>
        </w:rPr>
        <w:t xml:space="preserve">GIA Article 12.1 up to a maximum amount no greater than that established by the cost responsibility assigned to each Interconnection Customer(s) under </w:t>
      </w:r>
      <w:del w:id="2708" w:author="Author">
        <w:r>
          <w:rPr>
            <w:rFonts w:ascii="Arial" w:hAnsi="Arial" w:cs="Arial"/>
            <w:color w:val="000000"/>
            <w:sz w:val="20"/>
          </w:rPr>
          <w:delText>L</w:delText>
        </w:r>
      </w:del>
      <w:r>
        <w:rPr>
          <w:rFonts w:ascii="Arial" w:hAnsi="Arial" w:cs="Arial"/>
          <w:color w:val="000000"/>
          <w:sz w:val="20"/>
        </w:rPr>
        <w:t>GIP Sections 7.3 and 7.4 for the Reliability Network Upgrade or Delivery Network Upgrade, respectively.</w:t>
      </w:r>
    </w:p>
    <w:p w14:paraId="172F3482"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08FE286F"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(b) </w:t>
      </w:r>
      <w:r>
        <w:rPr>
          <w:rFonts w:ascii="Arial" w:hAnsi="Arial" w:cs="Arial"/>
          <w:color w:val="000000"/>
          <w:sz w:val="20"/>
        </w:rPr>
        <w:tab/>
        <w:t xml:space="preserve">Where the funding responsibility for a Reliability Network Upgrade has been assigned to more than one Interconnection Customer in accordance with this </w:t>
      </w:r>
      <w:del w:id="2709" w:author="Author">
        <w:r>
          <w:rPr>
            <w:rFonts w:ascii="Arial" w:hAnsi="Arial" w:cs="Arial"/>
            <w:color w:val="000000"/>
            <w:sz w:val="20"/>
          </w:rPr>
          <w:delText>L</w:delText>
        </w:r>
      </w:del>
      <w:r>
        <w:rPr>
          <w:rFonts w:ascii="Arial" w:hAnsi="Arial" w:cs="Arial"/>
          <w:color w:val="000000"/>
          <w:sz w:val="20"/>
        </w:rPr>
        <w:t xml:space="preserve">GIP, and the applicable Participating TO(s) has elected not to fund the full capital of the Reliability Network Upgrade, the applicable Participating TO(s) shall invoice each Interconnection Customer under </w:t>
      </w:r>
      <w:del w:id="2710" w:author="Author">
        <w:r>
          <w:rPr>
            <w:rFonts w:ascii="Arial" w:hAnsi="Arial" w:cs="Arial"/>
            <w:color w:val="000000"/>
            <w:sz w:val="20"/>
          </w:rPr>
          <w:delText>L</w:delText>
        </w:r>
      </w:del>
      <w:r>
        <w:rPr>
          <w:rFonts w:ascii="Arial" w:hAnsi="Arial" w:cs="Arial"/>
          <w:color w:val="000000"/>
          <w:sz w:val="20"/>
        </w:rPr>
        <w:t xml:space="preserve">GIA Article 12 for such Reliability Network Upgrade based on the ratio of the maximum megawatt electrical output of each new </w:t>
      </w:r>
      <w:del w:id="2711" w:author="Author">
        <w:r>
          <w:rPr>
            <w:rFonts w:ascii="Arial" w:hAnsi="Arial" w:cs="Arial"/>
            <w:color w:val="000000"/>
            <w:sz w:val="20"/>
          </w:rPr>
          <w:delText xml:space="preserve">Large </w:delText>
        </w:r>
      </w:del>
      <w:r>
        <w:rPr>
          <w:rFonts w:ascii="Arial" w:hAnsi="Arial" w:cs="Arial"/>
          <w:color w:val="000000"/>
          <w:sz w:val="20"/>
        </w:rPr>
        <w:t xml:space="preserve">Generating Facility or the amount of megawatt increase in the generating capacity of each existing Generating Facility as listed the Generating Facility’s Interconnection Request to the aggregate maximum megawatt electrical output of all such new </w:t>
      </w:r>
      <w:del w:id="2712" w:author="Author">
        <w:r>
          <w:rPr>
            <w:rFonts w:ascii="Arial" w:hAnsi="Arial" w:cs="Arial"/>
            <w:color w:val="000000"/>
            <w:sz w:val="20"/>
          </w:rPr>
          <w:delText xml:space="preserve">Large </w:delText>
        </w:r>
      </w:del>
      <w:r>
        <w:rPr>
          <w:rFonts w:ascii="Arial" w:hAnsi="Arial" w:cs="Arial"/>
          <w:color w:val="000000"/>
          <w:sz w:val="20"/>
        </w:rPr>
        <w:t xml:space="preserve">Generating Facilities and increases in the generating capacity of existing Generating Facilities assigned responsibility for such Reliability Network Upgrade.  Each Interconnection Customer may be invoiced up to a maximum amount no greater than that established by the cost responsibility assigned to that Interconnection Customer under </w:t>
      </w:r>
      <w:del w:id="2713" w:author="Author">
        <w:r>
          <w:rPr>
            <w:rFonts w:ascii="Arial" w:hAnsi="Arial" w:cs="Arial"/>
            <w:color w:val="000000"/>
            <w:sz w:val="20"/>
          </w:rPr>
          <w:delText>L</w:delText>
        </w:r>
      </w:del>
      <w:r>
        <w:rPr>
          <w:rFonts w:ascii="Arial" w:hAnsi="Arial" w:cs="Arial"/>
          <w:color w:val="000000"/>
          <w:sz w:val="20"/>
        </w:rPr>
        <w:t>GIP Section 7.3.</w:t>
      </w:r>
    </w:p>
    <w:p w14:paraId="1961EF90" w14:textId="77777777" w:rsidR="00964CBB" w:rsidRPr="00476F33" w:rsidRDefault="005A2932" w:rsidP="00650561">
      <w:pPr>
        <w:rPr>
          <w:rFonts w:ascii="Arial" w:hAnsi="Arial"/>
          <w:color w:val="000000"/>
          <w:sz w:val="20"/>
        </w:rPr>
      </w:pPr>
      <w:r>
        <w:rPr>
          <w:rFonts w:ascii="Arial" w:hAnsi="Arial" w:cs="Arial"/>
          <w:color w:val="000000"/>
          <w:sz w:val="20"/>
        </w:rPr>
        <w:t xml:space="preserve"> </w:t>
      </w:r>
    </w:p>
    <w:p w14:paraId="5D30147E" w14:textId="77777777" w:rsidR="00964CBB" w:rsidRPr="00476F33" w:rsidRDefault="005A2932" w:rsidP="00650561">
      <w:pPr>
        <w:ind w:left="2160" w:hanging="720"/>
        <w:rPr>
          <w:rFonts w:ascii="Arial" w:hAnsi="Arial"/>
          <w:color w:val="000000"/>
          <w:sz w:val="20"/>
        </w:rPr>
      </w:pPr>
      <w:r>
        <w:rPr>
          <w:rFonts w:ascii="Arial" w:hAnsi="Arial" w:cs="Arial"/>
          <w:color w:val="000000"/>
          <w:sz w:val="20"/>
        </w:rPr>
        <w:t xml:space="preserve"> (c) </w:t>
      </w:r>
      <w:r>
        <w:rPr>
          <w:rFonts w:ascii="Arial" w:hAnsi="Arial" w:cs="Arial"/>
          <w:color w:val="000000"/>
          <w:sz w:val="20"/>
        </w:rPr>
        <w:tab/>
        <w:t xml:space="preserve">Where the funding responsibility for a Delivery Network Upgrade has been assigned to more than one Interconnection Customer in accordance with this </w:t>
      </w:r>
      <w:del w:id="2714" w:author="Author">
        <w:r>
          <w:rPr>
            <w:rFonts w:ascii="Arial" w:hAnsi="Arial" w:cs="Arial"/>
            <w:color w:val="000000"/>
            <w:sz w:val="20"/>
          </w:rPr>
          <w:delText>L</w:delText>
        </w:r>
      </w:del>
      <w:r>
        <w:rPr>
          <w:rFonts w:ascii="Arial" w:hAnsi="Arial" w:cs="Arial"/>
          <w:color w:val="000000"/>
          <w:sz w:val="20"/>
        </w:rPr>
        <w:t xml:space="preserve">GIP, and the applicable Participating TO(s) has elected not to fund the full capital of the Delivery Network Upgrade, the applicable Participating TO(s) shall invoice each Interconnection Customer under </w:t>
      </w:r>
      <w:del w:id="2715" w:author="Author">
        <w:r>
          <w:rPr>
            <w:rFonts w:ascii="Arial" w:hAnsi="Arial" w:cs="Arial"/>
            <w:color w:val="000000"/>
            <w:sz w:val="20"/>
          </w:rPr>
          <w:delText>L</w:delText>
        </w:r>
      </w:del>
      <w:r>
        <w:rPr>
          <w:rFonts w:ascii="Arial" w:hAnsi="Arial" w:cs="Arial"/>
          <w:color w:val="000000"/>
          <w:sz w:val="20"/>
        </w:rPr>
        <w:t xml:space="preserve">GIA Article 12 for such Delivery Network Upgrade based on the percentage flow impact of each assigned </w:t>
      </w:r>
      <w:del w:id="2716" w:author="Author">
        <w:r>
          <w:rPr>
            <w:rFonts w:ascii="Arial" w:hAnsi="Arial" w:cs="Arial"/>
            <w:color w:val="000000"/>
            <w:sz w:val="20"/>
          </w:rPr>
          <w:delText xml:space="preserve">Large </w:delText>
        </w:r>
      </w:del>
      <w:r>
        <w:rPr>
          <w:rFonts w:ascii="Arial" w:hAnsi="Arial" w:cs="Arial"/>
          <w:color w:val="000000"/>
          <w:sz w:val="20"/>
        </w:rPr>
        <w:t xml:space="preserve">Generating Facility on each Delivery Network Upgrade as determined by the Generation distribution factor methodology used in the On-Peak and Off-Peak Deliverability Assessments performed in the Phase II Interconnection Study.  Each Interconnection Customer may be invoiced up to a maximum amount no greater than that established by the cost responsibility assigned to that Interconnection Customer under </w:t>
      </w:r>
      <w:del w:id="2717" w:author="Author">
        <w:r>
          <w:rPr>
            <w:rFonts w:ascii="Arial" w:hAnsi="Arial" w:cs="Arial"/>
            <w:color w:val="000000"/>
            <w:sz w:val="20"/>
          </w:rPr>
          <w:delText>L</w:delText>
        </w:r>
      </w:del>
      <w:r>
        <w:rPr>
          <w:rFonts w:ascii="Arial" w:hAnsi="Arial" w:cs="Arial"/>
          <w:color w:val="000000"/>
          <w:sz w:val="20"/>
        </w:rPr>
        <w:t>GIP Section 7.4.</w:t>
      </w:r>
    </w:p>
    <w:p w14:paraId="188F13EC"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43FBF8A9" w14:textId="77777777" w:rsidR="00964CBB" w:rsidRPr="00476F33" w:rsidRDefault="005A2932" w:rsidP="00650561">
      <w:pPr>
        <w:ind w:left="1440"/>
        <w:rPr>
          <w:rFonts w:ascii="Arial" w:hAnsi="Arial"/>
          <w:color w:val="000000"/>
          <w:sz w:val="20"/>
        </w:rPr>
      </w:pPr>
      <w:bookmarkStart w:id="2718" w:name="_DV_M495"/>
      <w:bookmarkEnd w:id="2718"/>
      <w:r>
        <w:rPr>
          <w:rFonts w:ascii="Arial" w:hAnsi="Arial" w:cs="Arial"/>
          <w:color w:val="000000"/>
          <w:sz w:val="20"/>
        </w:rPr>
        <w:t xml:space="preserve">Any permissible extension of the Commercial Operation Date of a </w:t>
      </w:r>
      <w:del w:id="2719" w:author="Author">
        <w:r>
          <w:rPr>
            <w:rFonts w:ascii="Arial" w:hAnsi="Arial" w:cs="Arial"/>
            <w:color w:val="000000"/>
            <w:sz w:val="20"/>
          </w:rPr>
          <w:delText xml:space="preserve">Large </w:delText>
        </w:r>
      </w:del>
      <w:r>
        <w:rPr>
          <w:rFonts w:ascii="Arial" w:hAnsi="Arial" w:cs="Arial"/>
          <w:color w:val="000000"/>
          <w:sz w:val="20"/>
        </w:rPr>
        <w:t xml:space="preserve">Generating Facility will not alter the Interconnection Customer’s obligation to finance Network Upgrades where the Network Upgrades are required to meet the earlier Commercial Operation Date(s) of other </w:t>
      </w:r>
      <w:del w:id="2720" w:author="Author">
        <w:r>
          <w:rPr>
            <w:rFonts w:ascii="Arial" w:hAnsi="Arial" w:cs="Arial"/>
            <w:color w:val="000000"/>
            <w:sz w:val="20"/>
          </w:rPr>
          <w:delText xml:space="preserve">Large </w:delText>
        </w:r>
      </w:del>
      <w:r>
        <w:rPr>
          <w:rFonts w:ascii="Arial" w:hAnsi="Arial" w:cs="Arial"/>
          <w:color w:val="000000"/>
          <w:sz w:val="20"/>
        </w:rPr>
        <w:t>Generating Facilities that have also been assigned cost responsibility for the Network Upgrades.</w:t>
      </w:r>
    </w:p>
    <w:p w14:paraId="347F4084" w14:textId="77777777" w:rsidR="00964CBB" w:rsidRPr="00476F33" w:rsidRDefault="005A2932" w:rsidP="00C94891">
      <w:pPr>
        <w:tabs>
          <w:tab w:val="left" w:pos="-1440"/>
        </w:tabs>
        <w:rPr>
          <w:rFonts w:ascii="Arial" w:hAnsi="Arial"/>
          <w:color w:val="000000"/>
          <w:sz w:val="20"/>
        </w:rPr>
      </w:pPr>
      <w:r>
        <w:rPr>
          <w:rFonts w:ascii="Arial" w:hAnsi="Arial" w:cs="Arial"/>
          <w:color w:val="000000"/>
          <w:sz w:val="20"/>
        </w:rPr>
        <w:t xml:space="preserve"> </w:t>
      </w:r>
    </w:p>
    <w:p w14:paraId="10DAC89F" w14:textId="77777777" w:rsidR="00964CBB" w:rsidRPr="00476F33" w:rsidRDefault="005A2932" w:rsidP="00C94891">
      <w:pPr>
        <w:tabs>
          <w:tab w:val="left" w:pos="-1440"/>
        </w:tabs>
        <w:ind w:left="720" w:hanging="720"/>
        <w:rPr>
          <w:rFonts w:ascii="Arial" w:hAnsi="Arial"/>
          <w:b/>
          <w:color w:val="000000"/>
          <w:sz w:val="20"/>
        </w:rPr>
      </w:pPr>
      <w:r>
        <w:rPr>
          <w:rFonts w:ascii="Arial" w:hAnsi="Arial" w:cs="Arial"/>
          <w:b/>
          <w:color w:val="000000"/>
          <w:sz w:val="20"/>
        </w:rPr>
        <w:t xml:space="preserve">12.3.2 </w:t>
      </w:r>
      <w:r>
        <w:rPr>
          <w:rFonts w:ascii="Arial" w:hAnsi="Arial" w:cs="Arial"/>
          <w:b/>
          <w:color w:val="000000"/>
          <w:sz w:val="20"/>
        </w:rPr>
        <w:tab/>
        <w:t>Repayment of Amounts Advanced for Network Upgrades and Refund of Interconnection Financial Security</w:t>
      </w:r>
    </w:p>
    <w:p w14:paraId="344F25DF" w14:textId="77777777" w:rsidR="00964CBB" w:rsidRPr="00476F33" w:rsidRDefault="005A2932" w:rsidP="00650561">
      <w:pPr>
        <w:tabs>
          <w:tab w:val="left" w:pos="-1440"/>
        </w:tabs>
        <w:rPr>
          <w:rFonts w:ascii="Arial" w:hAnsi="Arial"/>
          <w:color w:val="000000"/>
          <w:sz w:val="20"/>
        </w:rPr>
      </w:pPr>
      <w:bookmarkStart w:id="2721" w:name="_DV_M496"/>
      <w:bookmarkEnd w:id="2721"/>
      <w:r>
        <w:rPr>
          <w:rFonts w:ascii="Arial" w:hAnsi="Arial" w:cs="Arial"/>
          <w:color w:val="000000"/>
          <w:sz w:val="20"/>
        </w:rPr>
        <w:t xml:space="preserve"> </w:t>
      </w:r>
    </w:p>
    <w:p w14:paraId="5B6CB8FF" w14:textId="77777777" w:rsidR="00964CBB" w:rsidRPr="00476F33" w:rsidRDefault="005A2932" w:rsidP="00650561">
      <w:pPr>
        <w:tabs>
          <w:tab w:val="left" w:pos="-1440"/>
        </w:tabs>
        <w:ind w:left="1440"/>
        <w:rPr>
          <w:rFonts w:ascii="Arial" w:hAnsi="Arial"/>
          <w:color w:val="000000"/>
          <w:sz w:val="20"/>
        </w:rPr>
      </w:pPr>
      <w:r>
        <w:rPr>
          <w:rFonts w:ascii="Arial" w:hAnsi="Arial" w:cs="Arial"/>
          <w:color w:val="000000"/>
          <w:sz w:val="20"/>
        </w:rPr>
        <w:t xml:space="preserve">Upon the Commercial Operation Date of the </w:t>
      </w:r>
      <w:del w:id="2722" w:author="Author">
        <w:r>
          <w:rPr>
            <w:rFonts w:ascii="Arial" w:hAnsi="Arial" w:cs="Arial"/>
            <w:color w:val="000000"/>
            <w:sz w:val="20"/>
          </w:rPr>
          <w:delText xml:space="preserve">Large </w:delText>
        </w:r>
      </w:del>
      <w:r>
        <w:rPr>
          <w:rFonts w:ascii="Arial" w:hAnsi="Arial" w:cs="Arial"/>
          <w:color w:val="000000"/>
          <w:sz w:val="20"/>
        </w:rPr>
        <w:t xml:space="preserve">Generating Facility, which shall be the Commercial Operation Date of the entire </w:t>
      </w:r>
      <w:del w:id="2723" w:author="Author">
        <w:r>
          <w:rPr>
            <w:rFonts w:ascii="Arial" w:hAnsi="Arial" w:cs="Arial"/>
            <w:color w:val="000000"/>
            <w:sz w:val="20"/>
          </w:rPr>
          <w:delText xml:space="preserve">Large </w:delText>
        </w:r>
      </w:del>
      <w:r>
        <w:rPr>
          <w:rFonts w:ascii="Arial" w:hAnsi="Arial" w:cs="Arial"/>
          <w:color w:val="000000"/>
          <w:sz w:val="20"/>
        </w:rPr>
        <w:t xml:space="preserve">Generating Facility, if phased, the Interconnection Customer shall be entitled to a repayment for the Interconnection Customer’s contribution to the cost of Network Upgrades in accordance with its cost responsibility assigned under </w:t>
      </w:r>
      <w:del w:id="2724" w:author="Author">
        <w:r>
          <w:rPr>
            <w:rFonts w:ascii="Arial" w:hAnsi="Arial" w:cs="Arial"/>
            <w:color w:val="000000"/>
            <w:sz w:val="20"/>
          </w:rPr>
          <w:delText>L</w:delText>
        </w:r>
      </w:del>
      <w:r>
        <w:rPr>
          <w:rFonts w:ascii="Arial" w:hAnsi="Arial" w:cs="Arial"/>
          <w:color w:val="000000"/>
          <w:sz w:val="20"/>
        </w:rPr>
        <w:t xml:space="preserve">GIP Sections 7.3 and 7.4.  Such amount shall be paid to the Interconnection Customer by the applicable Participating TO(s) on a dollar-for-dollar </w:t>
      </w:r>
      <w:r>
        <w:rPr>
          <w:rFonts w:ascii="Arial" w:hAnsi="Arial" w:cs="Arial"/>
          <w:color w:val="000000"/>
          <w:sz w:val="20"/>
        </w:rPr>
        <w:lastRenderedPageBreak/>
        <w:t xml:space="preserve">basis either through (1) direct payments made on a levelized basis over the five-year period commencing on the </w:t>
      </w:r>
      <w:del w:id="2725" w:author="Author">
        <w:r>
          <w:rPr>
            <w:rFonts w:ascii="Arial" w:hAnsi="Arial" w:cs="Arial"/>
            <w:color w:val="000000"/>
            <w:sz w:val="20"/>
          </w:rPr>
          <w:delText xml:space="preserve">Large </w:delText>
        </w:r>
      </w:del>
      <w:r>
        <w:rPr>
          <w:rFonts w:ascii="Arial" w:hAnsi="Arial" w:cs="Arial"/>
          <w:color w:val="000000"/>
          <w:sz w:val="20"/>
        </w:rPr>
        <w:t>Generating Facility’s Commercial Operation Date; or (2) any alternative payment schedule that is mutually agreeable to the Interconnection Customer and Participating TO, provided that such amount is paid within five (5) years of the Commercial Operation Date.  Any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7501F86F" w14:textId="77777777" w:rsidR="00964CBB" w:rsidRPr="00476F33" w:rsidRDefault="005A2932" w:rsidP="00650561">
      <w:pPr>
        <w:rPr>
          <w:rFonts w:ascii="Arial" w:hAnsi="Arial"/>
          <w:color w:val="000000"/>
          <w:sz w:val="20"/>
        </w:rPr>
      </w:pPr>
      <w:bookmarkStart w:id="2726" w:name="_DV_M497"/>
      <w:bookmarkEnd w:id="2726"/>
      <w:r>
        <w:rPr>
          <w:rFonts w:ascii="Arial" w:hAnsi="Arial" w:cs="Arial"/>
          <w:color w:val="000000"/>
          <w:sz w:val="20"/>
        </w:rPr>
        <w:t xml:space="preserve"> </w:t>
      </w:r>
    </w:p>
    <w:p w14:paraId="67A4A672"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Instead of direct payments, the Interconnection Customer may elect to receive Merchant Transmission Congestion Revenue Rights (CRRs) in accordance with the CAISO Tariff Section 36.11 associated with the Network Upgrades, or portions thereof that were funded by the Interconnection Customer.  Such CRRs would take effect upon the Commercial Operation Date of the </w:t>
      </w:r>
      <w:del w:id="2727" w:author="Author">
        <w:r>
          <w:rPr>
            <w:rFonts w:ascii="Arial" w:hAnsi="Arial" w:cs="Arial"/>
            <w:color w:val="000000"/>
            <w:sz w:val="20"/>
          </w:rPr>
          <w:delText xml:space="preserve">Large </w:delText>
        </w:r>
      </w:del>
      <w:r>
        <w:rPr>
          <w:rFonts w:ascii="Arial" w:hAnsi="Arial" w:cs="Arial"/>
          <w:color w:val="000000"/>
          <w:sz w:val="20"/>
        </w:rPr>
        <w:t xml:space="preserve">Generating Facility, which shall be the Commercial Operation Date of the entire </w:t>
      </w:r>
      <w:del w:id="2728" w:author="Author">
        <w:r>
          <w:rPr>
            <w:rFonts w:ascii="Arial" w:hAnsi="Arial" w:cs="Arial"/>
            <w:color w:val="000000"/>
            <w:sz w:val="20"/>
          </w:rPr>
          <w:delText xml:space="preserve">Large </w:delText>
        </w:r>
      </w:del>
      <w:r>
        <w:rPr>
          <w:rFonts w:ascii="Arial" w:hAnsi="Arial" w:cs="Arial"/>
          <w:color w:val="000000"/>
          <w:sz w:val="20"/>
        </w:rPr>
        <w:t xml:space="preserve">Generating Facility, if phased, in accordance with the </w:t>
      </w:r>
      <w:del w:id="2729" w:author="Author">
        <w:r>
          <w:rPr>
            <w:rFonts w:ascii="Arial" w:hAnsi="Arial" w:cs="Arial"/>
            <w:color w:val="000000"/>
            <w:sz w:val="20"/>
          </w:rPr>
          <w:delText>L</w:delText>
        </w:r>
      </w:del>
      <w:r>
        <w:rPr>
          <w:rFonts w:ascii="Arial" w:hAnsi="Arial" w:cs="Arial"/>
          <w:color w:val="000000"/>
          <w:sz w:val="20"/>
        </w:rPr>
        <w:t>GIA.</w:t>
      </w:r>
      <w:bookmarkStart w:id="2730" w:name="_DV_M501"/>
      <w:bookmarkEnd w:id="2730"/>
    </w:p>
    <w:p w14:paraId="32924173" w14:textId="77777777" w:rsidR="00964CBB" w:rsidRPr="00BE37B2" w:rsidRDefault="005A2932" w:rsidP="00650561">
      <w:pPr>
        <w:pStyle w:val="Heading3"/>
        <w:rPr>
          <w:sz w:val="20"/>
          <w:szCs w:val="20"/>
        </w:rPr>
      </w:pPr>
      <w:bookmarkStart w:id="2731" w:name="dd5025b1-961d-4aff-8ded-71220d44a355"/>
      <w:bookmarkEnd w:id="2731"/>
      <w:r w:rsidRPr="00BE37B2">
        <w:rPr>
          <w:sz w:val="20"/>
          <w:szCs w:val="20"/>
          <w:rPrChange w:id="2732" w:author="Author">
            <w:rPr>
              <w:rFonts w:ascii="Times New Roman" w:hAnsi="Times New Roman" w:cs="Times New Roman"/>
              <w:b w:val="0"/>
              <w:bCs w:val="0"/>
              <w:sz w:val="24"/>
              <w:szCs w:val="24"/>
            </w:rPr>
          </w:rPrChange>
        </w:rPr>
        <w:t xml:space="preserve">12.4 </w:t>
      </w:r>
      <w:r w:rsidRPr="00BE37B2">
        <w:rPr>
          <w:sz w:val="20"/>
          <w:szCs w:val="20"/>
          <w:rPrChange w:id="2733" w:author="Author">
            <w:rPr>
              <w:rFonts w:ascii="Times New Roman" w:hAnsi="Times New Roman" w:cs="Times New Roman"/>
              <w:b w:val="0"/>
              <w:bCs w:val="0"/>
              <w:sz w:val="24"/>
              <w:szCs w:val="24"/>
            </w:rPr>
          </w:rPrChange>
        </w:rPr>
        <w:tab/>
        <w:t>Special Provisions For Affected Systems, Other Affected PTOs</w:t>
      </w:r>
    </w:p>
    <w:p w14:paraId="2FE5B10B" w14:textId="77777777" w:rsidR="00964CBB" w:rsidRPr="00476F33" w:rsidRDefault="00964CBB" w:rsidP="00650561">
      <w:pPr>
        <w:tabs>
          <w:tab w:val="left" w:pos="-1440"/>
        </w:tabs>
        <w:ind w:left="1440"/>
        <w:rPr>
          <w:rFonts w:ascii="Arial" w:hAnsi="Arial" w:cs="Arial"/>
          <w:color w:val="000000"/>
          <w:sz w:val="20"/>
        </w:rPr>
      </w:pPr>
    </w:p>
    <w:p w14:paraId="19C5CBCA" w14:textId="77777777" w:rsidR="00964CBB" w:rsidRPr="00476F33" w:rsidRDefault="005A2932" w:rsidP="00650561">
      <w:pPr>
        <w:tabs>
          <w:tab w:val="left" w:pos="-1440"/>
        </w:tabs>
        <w:ind w:left="1440"/>
        <w:rPr>
          <w:rFonts w:ascii="Arial" w:hAnsi="Arial"/>
          <w:color w:val="000000"/>
          <w:sz w:val="20"/>
        </w:rPr>
      </w:pPr>
      <w:r>
        <w:rPr>
          <w:rFonts w:ascii="Arial" w:hAnsi="Arial" w:cs="Arial"/>
          <w:color w:val="000000"/>
          <w:sz w:val="20"/>
        </w:rPr>
        <w:t xml:space="preserve">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w:t>
      </w:r>
      <w:del w:id="2734" w:author="Author">
        <w:r>
          <w:rPr>
            <w:rFonts w:ascii="Arial" w:hAnsi="Arial" w:cs="Arial"/>
            <w:color w:val="000000"/>
            <w:sz w:val="20"/>
          </w:rPr>
          <w:delText>L</w:delText>
        </w:r>
      </w:del>
      <w:r>
        <w:rPr>
          <w:rFonts w:ascii="Arial" w:hAnsi="Arial" w:cs="Arial"/>
          <w:color w:val="000000"/>
          <w:sz w:val="20"/>
        </w:rPr>
        <w:t>GIA, as appropriately modified.</w:t>
      </w:r>
    </w:p>
    <w:p w14:paraId="5427C139" w14:textId="77777777" w:rsidR="00964CBB" w:rsidRPr="00476F33" w:rsidRDefault="005A2932" w:rsidP="00650561">
      <w:pPr>
        <w:tabs>
          <w:tab w:val="left" w:pos="-1440"/>
        </w:tabs>
        <w:ind w:left="1440"/>
        <w:rPr>
          <w:rFonts w:ascii="Arial" w:hAnsi="Arial"/>
          <w:color w:val="000000"/>
          <w:sz w:val="20"/>
        </w:rPr>
      </w:pPr>
      <w:bookmarkStart w:id="2735" w:name="_DV_M503"/>
      <w:bookmarkEnd w:id="2735"/>
      <w:r>
        <w:rPr>
          <w:rFonts w:ascii="Arial" w:hAnsi="Arial" w:cs="Arial"/>
          <w:color w:val="000000"/>
          <w:sz w:val="20"/>
        </w:rPr>
        <w:t xml:space="preserve"> </w:t>
      </w:r>
    </w:p>
    <w:p w14:paraId="142C946E" w14:textId="77777777" w:rsidR="00964CBB" w:rsidRPr="00476F33" w:rsidRDefault="005A2932" w:rsidP="00650561">
      <w:pPr>
        <w:ind w:left="1440"/>
        <w:rPr>
          <w:rFonts w:ascii="Arial" w:hAnsi="Arial"/>
          <w:color w:val="000000"/>
          <w:sz w:val="20"/>
        </w:rPr>
      </w:pPr>
      <w:r>
        <w:rPr>
          <w:rFonts w:ascii="Arial" w:hAnsi="Arial" w:cs="Arial"/>
          <w:color w:val="000000"/>
          <w:sz w:val="20"/>
        </w:rPr>
        <w:t>Any repayment by the owner of the Affected System shall be in accordance with FERC Order No. 2003-B (109 FERC ¶ 61,287).</w:t>
      </w:r>
    </w:p>
    <w:p w14:paraId="0D4708F2" w14:textId="77777777" w:rsidR="00964CBB" w:rsidRPr="00BE37B2" w:rsidRDefault="005A2932" w:rsidP="00650561">
      <w:pPr>
        <w:pStyle w:val="Heading2"/>
        <w:rPr>
          <w:i w:val="0"/>
          <w:sz w:val="20"/>
          <w:szCs w:val="20"/>
        </w:rPr>
      </w:pPr>
      <w:bookmarkStart w:id="2736" w:name="f06e7963-bdb5-4dee-9e61-ef3bd774b5c8"/>
      <w:bookmarkEnd w:id="2736"/>
      <w:r w:rsidRPr="00BE37B2">
        <w:rPr>
          <w:i w:val="0"/>
          <w:sz w:val="20"/>
          <w:szCs w:val="20"/>
          <w:rPrChange w:id="2737" w:author="Author">
            <w:rPr>
              <w:rFonts w:ascii="Times New Roman" w:hAnsi="Times New Roman" w:cs="Times New Roman"/>
              <w:b w:val="0"/>
              <w:bCs w:val="0"/>
              <w:i w:val="0"/>
              <w:iCs w:val="0"/>
              <w:sz w:val="24"/>
              <w:szCs w:val="24"/>
            </w:rPr>
          </w:rPrChange>
        </w:rPr>
        <w:t>Section 13 Miscellaneous</w:t>
      </w:r>
    </w:p>
    <w:p w14:paraId="792EDC3D" w14:textId="77777777" w:rsidR="00964CBB" w:rsidRPr="00BE37B2" w:rsidRDefault="005A2932" w:rsidP="00650561">
      <w:pPr>
        <w:pStyle w:val="Heading3"/>
        <w:rPr>
          <w:sz w:val="20"/>
          <w:szCs w:val="20"/>
        </w:rPr>
      </w:pPr>
      <w:bookmarkStart w:id="2738" w:name="638eca51-e9ee-478c-be54-b7eee31c4f40"/>
      <w:bookmarkEnd w:id="2738"/>
      <w:r w:rsidRPr="00BE37B2">
        <w:rPr>
          <w:sz w:val="20"/>
          <w:szCs w:val="20"/>
          <w:rPrChange w:id="2739" w:author="Author">
            <w:rPr>
              <w:rFonts w:ascii="Times New Roman" w:hAnsi="Times New Roman" w:cs="Times New Roman"/>
              <w:b w:val="0"/>
              <w:bCs w:val="0"/>
              <w:sz w:val="24"/>
              <w:szCs w:val="24"/>
            </w:rPr>
          </w:rPrChange>
        </w:rPr>
        <w:t xml:space="preserve">13.1 </w:t>
      </w:r>
      <w:r w:rsidRPr="00BE37B2">
        <w:rPr>
          <w:sz w:val="20"/>
          <w:szCs w:val="20"/>
          <w:rPrChange w:id="2740" w:author="Author">
            <w:rPr>
              <w:rFonts w:ascii="Times New Roman" w:hAnsi="Times New Roman" w:cs="Times New Roman"/>
              <w:b w:val="0"/>
              <w:bCs w:val="0"/>
              <w:sz w:val="24"/>
              <w:szCs w:val="24"/>
            </w:rPr>
          </w:rPrChange>
        </w:rPr>
        <w:tab/>
        <w:t>Confidentiality</w:t>
      </w:r>
    </w:p>
    <w:p w14:paraId="15C4166F" w14:textId="77777777" w:rsidR="00964CBB" w:rsidRPr="00476F33" w:rsidRDefault="005A2932" w:rsidP="00650561">
      <w:pPr>
        <w:ind w:left="1440"/>
        <w:rPr>
          <w:rFonts w:ascii="Arial" w:hAnsi="Arial"/>
          <w:color w:val="000000"/>
          <w:sz w:val="20"/>
        </w:rPr>
      </w:pPr>
      <w:r w:rsidRPr="00BE37B2">
        <w:rPr>
          <w:rFonts w:ascii="Arial" w:hAnsi="Arial" w:cs="Arial"/>
          <w:color w:val="000000"/>
          <w:sz w:val="20"/>
          <w:szCs w:val="20"/>
        </w:rPr>
        <w:t>Confidential Informatio</w:t>
      </w:r>
      <w:r>
        <w:rPr>
          <w:rFonts w:ascii="Arial" w:hAnsi="Arial" w:cs="Arial"/>
          <w:color w:val="000000"/>
          <w:sz w:val="20"/>
        </w:rPr>
        <w:t>n shall include, without limitation, all information relating to a Party’s technology, research and development, business affairs, and pricing.</w:t>
      </w:r>
    </w:p>
    <w:p w14:paraId="1E9D66FC" w14:textId="77777777" w:rsidR="00964CBB" w:rsidRPr="00476F33" w:rsidRDefault="005A2932" w:rsidP="00650561">
      <w:pPr>
        <w:rPr>
          <w:rFonts w:ascii="Arial" w:hAnsi="Arial"/>
          <w:color w:val="000000"/>
          <w:sz w:val="20"/>
        </w:rPr>
      </w:pPr>
      <w:r>
        <w:rPr>
          <w:rFonts w:ascii="Arial" w:hAnsi="Arial" w:cs="Arial"/>
          <w:color w:val="000000"/>
          <w:sz w:val="20"/>
        </w:rPr>
        <w:t xml:space="preserve"> </w:t>
      </w:r>
    </w:p>
    <w:p w14:paraId="1784900A" w14:textId="77777777" w:rsidR="00964CBB" w:rsidRPr="00476F33" w:rsidRDefault="005A2932" w:rsidP="00650561">
      <w:pPr>
        <w:ind w:left="1440"/>
        <w:rPr>
          <w:rFonts w:ascii="Arial" w:hAnsi="Arial"/>
          <w:color w:val="000000"/>
          <w:sz w:val="20"/>
        </w:rPr>
      </w:pPr>
      <w:bookmarkStart w:id="2741" w:name="_DV_M507"/>
      <w:bookmarkEnd w:id="2741"/>
      <w:r>
        <w:rPr>
          <w:rFonts w:ascii="Arial" w:hAnsi="Arial" w:cs="Arial"/>
          <w:color w:val="000000"/>
          <w:sz w:val="20"/>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539695D7" w14:textId="77777777" w:rsidR="00964CBB" w:rsidRPr="00476F33" w:rsidRDefault="005A2932" w:rsidP="00650561">
      <w:pPr>
        <w:rPr>
          <w:rFonts w:ascii="Arial" w:hAnsi="Arial"/>
          <w:color w:val="000000"/>
          <w:sz w:val="20"/>
        </w:rPr>
      </w:pPr>
      <w:bookmarkStart w:id="2742" w:name="_DV_M508"/>
      <w:bookmarkEnd w:id="2742"/>
      <w:r>
        <w:rPr>
          <w:rFonts w:ascii="Arial" w:hAnsi="Arial" w:cs="Arial"/>
          <w:color w:val="000000"/>
          <w:sz w:val="20"/>
        </w:rPr>
        <w:t xml:space="preserve"> </w:t>
      </w:r>
    </w:p>
    <w:p w14:paraId="52FF3A83" w14:textId="77777777" w:rsidR="00964CBB" w:rsidRPr="00476F33" w:rsidRDefault="005A2932" w:rsidP="00650561">
      <w:pPr>
        <w:ind w:left="1440"/>
        <w:rPr>
          <w:rFonts w:ascii="Arial" w:hAnsi="Arial"/>
          <w:color w:val="000000"/>
          <w:sz w:val="20"/>
        </w:rPr>
      </w:pPr>
      <w:r>
        <w:rPr>
          <w:rFonts w:ascii="Arial" w:hAnsi="Arial" w:cs="Arial"/>
          <w:color w:val="000000"/>
          <w:sz w:val="20"/>
        </w:rPr>
        <w:t>If requested by any Party, the other Parties shall provide in writing, the basis for asserting that the information referred to in this Section warrants confidential treatment, and the requesting Party may disclose such writing to the appropriate Governmental Authority.  Each Party shall be responsible for the costs associated with affording confidential treatment to its information.</w:t>
      </w:r>
    </w:p>
    <w:p w14:paraId="24749287" w14:textId="77777777" w:rsidR="00964CBB" w:rsidRPr="00476F33" w:rsidRDefault="005A2932" w:rsidP="00650561">
      <w:pPr>
        <w:ind w:left="1440"/>
        <w:rPr>
          <w:rFonts w:ascii="Arial" w:hAnsi="Arial"/>
          <w:color w:val="000000"/>
          <w:sz w:val="20"/>
        </w:rPr>
      </w:pPr>
      <w:bookmarkStart w:id="2743" w:name="_DV_M509"/>
      <w:bookmarkEnd w:id="2743"/>
      <w:r>
        <w:rPr>
          <w:rFonts w:ascii="Arial" w:hAnsi="Arial" w:cs="Arial"/>
          <w:color w:val="000000"/>
          <w:sz w:val="20"/>
        </w:rPr>
        <w:t xml:space="preserve"> </w:t>
      </w:r>
    </w:p>
    <w:p w14:paraId="2725FDD7"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confidentiality provisions of this </w:t>
      </w:r>
      <w:del w:id="2744" w:author="Author">
        <w:r>
          <w:rPr>
            <w:rFonts w:ascii="Arial" w:hAnsi="Arial" w:cs="Arial"/>
            <w:color w:val="000000"/>
            <w:sz w:val="20"/>
          </w:rPr>
          <w:delText>L</w:delText>
        </w:r>
      </w:del>
      <w:r>
        <w:rPr>
          <w:rFonts w:ascii="Arial" w:hAnsi="Arial" w:cs="Arial"/>
          <w:color w:val="000000"/>
          <w:sz w:val="20"/>
        </w:rPr>
        <w:t xml:space="preserve">GIP are limited to information provided pursuant to this </w:t>
      </w:r>
      <w:del w:id="2745" w:author="Author">
        <w:r>
          <w:rPr>
            <w:rFonts w:ascii="Arial" w:hAnsi="Arial" w:cs="Arial"/>
            <w:color w:val="000000"/>
            <w:sz w:val="20"/>
          </w:rPr>
          <w:delText>L</w:delText>
        </w:r>
      </w:del>
      <w:r>
        <w:rPr>
          <w:rFonts w:ascii="Arial" w:hAnsi="Arial" w:cs="Arial"/>
          <w:color w:val="000000"/>
          <w:sz w:val="20"/>
        </w:rPr>
        <w:t>GIP.</w:t>
      </w:r>
    </w:p>
    <w:p w14:paraId="7787EECE"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34E13C8A"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13.1.1 Scope</w:t>
      </w:r>
    </w:p>
    <w:p w14:paraId="3FDC3C98" w14:textId="77777777" w:rsidR="00964CBB" w:rsidRPr="00476F33" w:rsidRDefault="005A2932" w:rsidP="00650561">
      <w:pPr>
        <w:rPr>
          <w:rFonts w:ascii="Arial" w:hAnsi="Arial" w:cs="Arial"/>
          <w:color w:val="000000"/>
          <w:sz w:val="20"/>
          <w:szCs w:val="26"/>
        </w:rPr>
      </w:pPr>
      <w:bookmarkStart w:id="2746" w:name="_DV_M511"/>
      <w:bookmarkEnd w:id="2746"/>
      <w:r>
        <w:rPr>
          <w:rFonts w:ascii="Arial" w:hAnsi="Arial" w:cs="Arial"/>
          <w:color w:val="000000"/>
          <w:sz w:val="20"/>
          <w:szCs w:val="26"/>
        </w:rPr>
        <w:t xml:space="preserve"> </w:t>
      </w:r>
    </w:p>
    <w:p w14:paraId="7F0D717A"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Confidential Information shall not include information that the receiving Party can demonstrate: (1) is generally available to the public other than as a result of a disclosure </w:t>
      </w:r>
      <w:r>
        <w:rPr>
          <w:rFonts w:ascii="Arial" w:hAnsi="Arial" w:cs="Arial"/>
          <w:color w:val="000000"/>
          <w:sz w:val="20"/>
          <w:szCs w:val="26"/>
        </w:rPr>
        <w:lastRenderedPageBreak/>
        <w:t>by the receiving Party; (2) was in the lawful possession of the receiving Party on a non</w:t>
      </w:r>
      <w:r>
        <w:rPr>
          <w:rFonts w:ascii="Arial" w:hAnsi="Arial" w:cs="Arial"/>
          <w:color w:val="000000"/>
          <w:sz w:val="20"/>
          <w:szCs w:val="26"/>
        </w:rPr>
        <w:noBreakHyphen/>
        <w:t xml:space="preserve">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w:t>
      </w:r>
      <w:del w:id="2747" w:author="Author">
        <w:r>
          <w:rPr>
            <w:rFonts w:ascii="Arial" w:hAnsi="Arial" w:cs="Arial"/>
            <w:color w:val="000000"/>
            <w:sz w:val="20"/>
            <w:szCs w:val="26"/>
          </w:rPr>
          <w:delText>L</w:delText>
        </w:r>
      </w:del>
      <w:r>
        <w:rPr>
          <w:rFonts w:ascii="Arial" w:hAnsi="Arial" w:cs="Arial"/>
          <w:color w:val="000000"/>
          <w:sz w:val="20"/>
          <w:szCs w:val="26"/>
        </w:rPr>
        <w:t xml:space="preserve">GIA; or (6) is required, in accordance with </w:t>
      </w:r>
      <w:del w:id="2748" w:author="Author">
        <w:r>
          <w:rPr>
            <w:rFonts w:ascii="Arial" w:hAnsi="Arial" w:cs="Arial"/>
            <w:color w:val="000000"/>
            <w:sz w:val="20"/>
            <w:szCs w:val="26"/>
          </w:rPr>
          <w:delText>L</w:delText>
        </w:r>
      </w:del>
      <w:r>
        <w:rPr>
          <w:rFonts w:ascii="Arial" w:hAnsi="Arial" w:cs="Arial"/>
          <w:color w:val="000000"/>
          <w:sz w:val="20"/>
          <w:szCs w:val="26"/>
        </w:rPr>
        <w:t xml:space="preserve">GIP Section 13.1.6, Order of Disclosure, to be disclosed by any Governmental Authority or is otherwise required to be disclosed by law or subpoena, or is necessary in any legal proceeding establishing rights and obligations under the </w:t>
      </w:r>
      <w:del w:id="2749" w:author="Author">
        <w:r>
          <w:rPr>
            <w:rFonts w:ascii="Arial" w:hAnsi="Arial" w:cs="Arial"/>
            <w:color w:val="000000"/>
            <w:sz w:val="20"/>
            <w:szCs w:val="26"/>
          </w:rPr>
          <w:delText>L</w:delText>
        </w:r>
      </w:del>
      <w:r>
        <w:rPr>
          <w:rFonts w:ascii="Arial" w:hAnsi="Arial" w:cs="Arial"/>
          <w:color w:val="000000"/>
          <w:sz w:val="20"/>
          <w:szCs w:val="26"/>
        </w:rPr>
        <w:t>GIP.  Information designated as Confidential Information will no longer be deemed confidential if the Party that designated the information as confidential notifies the other Parties that it no longer is confidential.</w:t>
      </w:r>
    </w:p>
    <w:p w14:paraId="41C7427E"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144EA847"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13.1.2 Release of Confidential Information</w:t>
      </w:r>
    </w:p>
    <w:p w14:paraId="289A70BB" w14:textId="77777777" w:rsidR="00964CBB" w:rsidRPr="00476F33" w:rsidRDefault="005A2932" w:rsidP="00650561">
      <w:pPr>
        <w:rPr>
          <w:rFonts w:ascii="Arial" w:hAnsi="Arial" w:cs="Arial"/>
          <w:color w:val="000000"/>
          <w:sz w:val="20"/>
          <w:szCs w:val="26"/>
        </w:rPr>
      </w:pPr>
      <w:bookmarkStart w:id="2750" w:name="_DV_M513"/>
      <w:bookmarkEnd w:id="2750"/>
      <w:r>
        <w:rPr>
          <w:rFonts w:ascii="Arial" w:hAnsi="Arial" w:cs="Arial"/>
          <w:color w:val="000000"/>
          <w:sz w:val="20"/>
          <w:szCs w:val="26"/>
        </w:rPr>
        <w:t xml:space="preserve"> </w:t>
      </w:r>
    </w:p>
    <w:p w14:paraId="47E36D9B"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No Party shall release or disclose Confidential Information to any other person, except to its employees, consultants, Affiliates (limited by FERC’s Standards of Conduct requirements set forth in Part 358 of FERC’s Regulations, 18 C.F.R. </w:t>
      </w:r>
      <w:ins w:id="2751" w:author="Author">
        <w:r>
          <w:rPr>
            <w:rFonts w:ascii="Arial" w:hAnsi="Arial" w:cs="Arial"/>
            <w:color w:val="000000"/>
            <w:sz w:val="20"/>
            <w:szCs w:val="26"/>
          </w:rPr>
          <w:t xml:space="preserve">Part </w:t>
        </w:r>
      </w:ins>
      <w:r>
        <w:rPr>
          <w:rFonts w:ascii="Arial" w:hAnsi="Arial" w:cs="Arial"/>
          <w:color w:val="000000"/>
          <w:sz w:val="20"/>
          <w:szCs w:val="26"/>
        </w:rPr>
        <w:t>358), or to parties who may be or considering providing financing to or equity participation with the Interconnection Customer, or to potential purchasers or assignees of the Interconnection Customer, on a need</w:t>
      </w:r>
      <w:r>
        <w:rPr>
          <w:rFonts w:ascii="Arial" w:hAnsi="Arial" w:cs="Arial"/>
          <w:color w:val="000000"/>
          <w:sz w:val="20"/>
          <w:szCs w:val="26"/>
        </w:rPr>
        <w:noBreakHyphen/>
        <w:t>to</w:t>
      </w:r>
      <w:r>
        <w:rPr>
          <w:rFonts w:ascii="Arial" w:hAnsi="Arial" w:cs="Arial"/>
          <w:color w:val="000000"/>
          <w:sz w:val="20"/>
          <w:szCs w:val="26"/>
        </w:rPr>
        <w:noBreakHyphen/>
        <w:t xml:space="preserve">know basis in connection with these procedures, unless such person has first been advised of the confidentiality provisions of this </w:t>
      </w:r>
      <w:del w:id="2752" w:author="Author">
        <w:r>
          <w:rPr>
            <w:rFonts w:ascii="Arial" w:hAnsi="Arial" w:cs="Arial"/>
            <w:color w:val="000000"/>
            <w:sz w:val="20"/>
            <w:szCs w:val="26"/>
          </w:rPr>
          <w:delText>L</w:delText>
        </w:r>
      </w:del>
      <w:r>
        <w:rPr>
          <w:rFonts w:ascii="Arial" w:hAnsi="Arial" w:cs="Arial"/>
          <w:color w:val="000000"/>
          <w:sz w:val="20"/>
          <w:szCs w:val="26"/>
        </w:rPr>
        <w:t xml:space="preserve">GIP Section 13.1 and has agreed to comply with such provisions.  Notwithstanding the foregoing, a Party providing Confidential Information to any person shall remain primarily responsible for any release of Confidential Information in contravention of this </w:t>
      </w:r>
      <w:del w:id="2753" w:author="Author">
        <w:r>
          <w:rPr>
            <w:rFonts w:ascii="Arial" w:hAnsi="Arial" w:cs="Arial"/>
            <w:color w:val="000000"/>
            <w:sz w:val="20"/>
            <w:szCs w:val="26"/>
          </w:rPr>
          <w:delText>L</w:delText>
        </w:r>
      </w:del>
      <w:r>
        <w:rPr>
          <w:rFonts w:ascii="Arial" w:hAnsi="Arial" w:cs="Arial"/>
          <w:color w:val="000000"/>
          <w:sz w:val="20"/>
          <w:szCs w:val="26"/>
        </w:rPr>
        <w:t>GIP Section 13.1.</w:t>
      </w:r>
    </w:p>
    <w:p w14:paraId="7AF0AB92" w14:textId="77777777" w:rsidR="00964CBB" w:rsidRPr="00476F33" w:rsidRDefault="00964CBB" w:rsidP="00650561">
      <w:pPr>
        <w:ind w:left="1440" w:hanging="1440"/>
        <w:rPr>
          <w:rFonts w:ascii="Arial" w:hAnsi="Arial" w:cs="Arial"/>
          <w:color w:val="000000"/>
          <w:sz w:val="20"/>
          <w:szCs w:val="26"/>
        </w:rPr>
      </w:pPr>
    </w:p>
    <w:p w14:paraId="7DF2FF30"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13.1.3 Rights</w:t>
      </w:r>
    </w:p>
    <w:p w14:paraId="6E34DE14" w14:textId="77777777" w:rsidR="00964CBB" w:rsidRPr="00476F33" w:rsidRDefault="005A2932" w:rsidP="00650561">
      <w:pPr>
        <w:rPr>
          <w:rFonts w:ascii="Arial" w:hAnsi="Arial" w:cs="Arial"/>
          <w:color w:val="000000"/>
          <w:sz w:val="20"/>
          <w:szCs w:val="26"/>
        </w:rPr>
      </w:pPr>
      <w:bookmarkStart w:id="2754" w:name="_DV_M515"/>
      <w:bookmarkEnd w:id="2754"/>
      <w:r>
        <w:rPr>
          <w:rFonts w:ascii="Arial" w:hAnsi="Arial" w:cs="Arial"/>
          <w:color w:val="000000"/>
          <w:sz w:val="20"/>
          <w:szCs w:val="26"/>
        </w:rPr>
        <w:t xml:space="preserve"> </w:t>
      </w:r>
    </w:p>
    <w:p w14:paraId="7D389907"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7F5393CE"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445A4630"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13.1.4 No Warranties</w:t>
      </w:r>
    </w:p>
    <w:p w14:paraId="56437F1F" w14:textId="77777777" w:rsidR="00964CBB" w:rsidRPr="00476F33" w:rsidRDefault="005A2932" w:rsidP="00650561">
      <w:pPr>
        <w:rPr>
          <w:rFonts w:ascii="Arial" w:hAnsi="Arial" w:cs="Arial"/>
          <w:color w:val="000000"/>
          <w:sz w:val="20"/>
          <w:szCs w:val="26"/>
        </w:rPr>
      </w:pPr>
      <w:bookmarkStart w:id="2755" w:name="_DV_M517"/>
      <w:bookmarkEnd w:id="2755"/>
      <w:r>
        <w:rPr>
          <w:rFonts w:ascii="Arial" w:hAnsi="Arial" w:cs="Arial"/>
          <w:color w:val="000000"/>
          <w:sz w:val="20"/>
          <w:szCs w:val="26"/>
        </w:rPr>
        <w:t xml:space="preserve"> </w:t>
      </w:r>
    </w:p>
    <w:p w14:paraId="7670A060"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59C57417"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070381E2"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13.1.5 Standard of Care</w:t>
      </w:r>
    </w:p>
    <w:p w14:paraId="2C9A6151" w14:textId="77777777" w:rsidR="00964CBB" w:rsidRPr="00476F33" w:rsidRDefault="005A2932" w:rsidP="00650561">
      <w:pPr>
        <w:rPr>
          <w:rFonts w:ascii="Arial" w:hAnsi="Arial"/>
          <w:color w:val="000000"/>
          <w:sz w:val="20"/>
        </w:rPr>
      </w:pPr>
      <w:bookmarkStart w:id="2756" w:name="_DV_M519"/>
      <w:bookmarkEnd w:id="2756"/>
      <w:r>
        <w:rPr>
          <w:rFonts w:ascii="Arial" w:hAnsi="Arial" w:cs="Arial"/>
          <w:color w:val="000000"/>
          <w:sz w:val="20"/>
        </w:rPr>
        <w:t xml:space="preserve"> </w:t>
      </w:r>
    </w:p>
    <w:p w14:paraId="39942C54" w14:textId="77777777" w:rsidR="00964CBB" w:rsidRPr="00476F33" w:rsidRDefault="005A2932" w:rsidP="00650561">
      <w:pPr>
        <w:ind w:left="1440"/>
        <w:rPr>
          <w:rFonts w:ascii="Arial" w:hAnsi="Arial"/>
          <w:color w:val="000000"/>
          <w:sz w:val="20"/>
        </w:rPr>
      </w:pPr>
      <w:r>
        <w:rPr>
          <w:rFonts w:ascii="Arial" w:hAnsi="Arial" w:cs="Arial"/>
          <w:color w:val="000000"/>
          <w:sz w:val="2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04756C6F"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27CD909A"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13.1.6 Order of Disclosure</w:t>
      </w:r>
    </w:p>
    <w:p w14:paraId="14313937" w14:textId="77777777" w:rsidR="00964CBB" w:rsidRPr="00476F33" w:rsidRDefault="005A2932" w:rsidP="00650561">
      <w:pPr>
        <w:rPr>
          <w:rFonts w:ascii="Arial" w:hAnsi="Arial" w:cs="Arial"/>
          <w:color w:val="000000"/>
          <w:sz w:val="20"/>
          <w:szCs w:val="26"/>
        </w:rPr>
      </w:pPr>
      <w:bookmarkStart w:id="2757" w:name="_DV_M521"/>
      <w:bookmarkEnd w:id="2757"/>
      <w:r>
        <w:rPr>
          <w:rFonts w:ascii="Arial" w:hAnsi="Arial" w:cs="Arial"/>
          <w:color w:val="000000"/>
          <w:sz w:val="20"/>
          <w:szCs w:val="26"/>
        </w:rPr>
        <w:t xml:space="preserve"> </w:t>
      </w:r>
    </w:p>
    <w:p w14:paraId="3F6CC195"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w:t>
      </w:r>
      <w:r>
        <w:rPr>
          <w:rFonts w:ascii="Arial" w:hAnsi="Arial" w:cs="Arial"/>
          <w:color w:val="000000"/>
          <w:sz w:val="20"/>
          <w:szCs w:val="26"/>
        </w:rPr>
        <w:lastRenderedPageBreak/>
        <w:t xml:space="preserve">such request(s) or requirement(s) so that the other Parties may seek an appropriate protective order or waive compliance with the terms of the </w:t>
      </w:r>
      <w:del w:id="2758" w:author="Author">
        <w:r>
          <w:rPr>
            <w:rFonts w:ascii="Arial" w:hAnsi="Arial" w:cs="Arial"/>
            <w:color w:val="000000"/>
            <w:sz w:val="20"/>
            <w:szCs w:val="26"/>
          </w:rPr>
          <w:delText>L</w:delText>
        </w:r>
      </w:del>
      <w:r>
        <w:rPr>
          <w:rFonts w:ascii="Arial" w:hAnsi="Arial" w:cs="Arial"/>
          <w:color w:val="000000"/>
          <w:sz w:val="20"/>
          <w:szCs w:val="26"/>
        </w:rPr>
        <w:t>GIP.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4A4B395C"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42E45C28"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13.1.7 Remedies</w:t>
      </w:r>
    </w:p>
    <w:p w14:paraId="4DB04D49" w14:textId="77777777" w:rsidR="00964CBB" w:rsidRPr="00476F33" w:rsidRDefault="005A2932" w:rsidP="00650561">
      <w:pPr>
        <w:rPr>
          <w:rFonts w:ascii="Arial" w:hAnsi="Arial"/>
          <w:color w:val="000000"/>
          <w:sz w:val="20"/>
        </w:rPr>
      </w:pPr>
      <w:bookmarkStart w:id="2759" w:name="_DV_M523"/>
      <w:bookmarkEnd w:id="2759"/>
      <w:r>
        <w:rPr>
          <w:rFonts w:ascii="Arial" w:hAnsi="Arial" w:cs="Arial"/>
          <w:color w:val="000000"/>
          <w:sz w:val="20"/>
        </w:rPr>
        <w:t xml:space="preserve"> </w:t>
      </w:r>
    </w:p>
    <w:p w14:paraId="7F91D2CA"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Monetary damages are inadequate to compensate a Party for another Party’s breach of its obligations under this </w:t>
      </w:r>
      <w:del w:id="2760" w:author="Author">
        <w:r>
          <w:rPr>
            <w:rFonts w:ascii="Arial" w:hAnsi="Arial" w:cs="Arial"/>
            <w:color w:val="000000"/>
            <w:sz w:val="20"/>
          </w:rPr>
          <w:delText>L</w:delText>
        </w:r>
      </w:del>
      <w:r>
        <w:rPr>
          <w:rFonts w:ascii="Arial" w:hAnsi="Arial" w:cs="Arial"/>
          <w:color w:val="000000"/>
          <w:sz w:val="20"/>
        </w:rPr>
        <w:t xml:space="preserve">GIP Section 13.1.  Each Party accordingly agrees that the other Parties shall be entitled to equitable relief, by way of injunction or otherwise, if the first Party breaches or threatens to breach its obligations under this </w:t>
      </w:r>
      <w:del w:id="2761" w:author="Author">
        <w:r>
          <w:rPr>
            <w:rFonts w:ascii="Arial" w:hAnsi="Arial" w:cs="Arial"/>
            <w:color w:val="000000"/>
            <w:sz w:val="20"/>
          </w:rPr>
          <w:delText>L</w:delText>
        </w:r>
      </w:del>
      <w:r>
        <w:rPr>
          <w:rFonts w:ascii="Arial" w:hAnsi="Arial" w:cs="Arial"/>
          <w:color w:val="000000"/>
          <w:sz w:val="20"/>
        </w:rPr>
        <w:t xml:space="preserve">GIP Section 13.1, which equitable relief shall be granted without bond or proof of damages, and the receiving Party shall not plead in defense that there would be an adequate remedy at law.  Such remedy shall not be deemed an exclusive remedy for the breach of this </w:t>
      </w:r>
      <w:del w:id="2762" w:author="Author">
        <w:r>
          <w:rPr>
            <w:rFonts w:ascii="Arial" w:hAnsi="Arial" w:cs="Arial"/>
            <w:color w:val="000000"/>
            <w:sz w:val="20"/>
          </w:rPr>
          <w:delText>L</w:delText>
        </w:r>
      </w:del>
      <w:r>
        <w:rPr>
          <w:rFonts w:ascii="Arial" w:hAnsi="Arial" w:cs="Arial"/>
          <w:color w:val="000000"/>
          <w:sz w:val="20"/>
        </w:rPr>
        <w:t xml:space="preserve">GIP Section 13.1, but shall be in addition to all other remedies available at law or in equity.  Further,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w:t>
      </w:r>
      <w:del w:id="2763" w:author="Author">
        <w:r>
          <w:rPr>
            <w:rFonts w:ascii="Arial" w:hAnsi="Arial" w:cs="Arial"/>
            <w:color w:val="000000"/>
            <w:sz w:val="20"/>
          </w:rPr>
          <w:delText>L</w:delText>
        </w:r>
      </w:del>
      <w:r>
        <w:rPr>
          <w:rFonts w:ascii="Arial" w:hAnsi="Arial" w:cs="Arial"/>
          <w:color w:val="000000"/>
          <w:sz w:val="20"/>
        </w:rPr>
        <w:t>GIP Section 13.1.</w:t>
      </w:r>
    </w:p>
    <w:p w14:paraId="18509775" w14:textId="77777777" w:rsidR="00964CBB" w:rsidRPr="00476F33" w:rsidRDefault="005A2932" w:rsidP="005D687B">
      <w:pPr>
        <w:ind w:left="1440"/>
        <w:rPr>
          <w:rFonts w:ascii="Arial" w:hAnsi="Arial"/>
          <w:color w:val="000000"/>
          <w:sz w:val="20"/>
        </w:rPr>
      </w:pPr>
      <w:r>
        <w:rPr>
          <w:rFonts w:ascii="Arial" w:hAnsi="Arial" w:cs="Arial"/>
          <w:color w:val="000000"/>
          <w:sz w:val="20"/>
        </w:rPr>
        <w:t xml:space="preserve">  </w:t>
      </w:r>
    </w:p>
    <w:p w14:paraId="66CF1195"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13.1.8 Disclosure to FERC, its Staff, or a State</w:t>
      </w:r>
    </w:p>
    <w:p w14:paraId="30E2762B" w14:textId="77777777" w:rsidR="00964CBB" w:rsidRPr="00476F33" w:rsidRDefault="005A2932" w:rsidP="00650561">
      <w:pPr>
        <w:rPr>
          <w:rFonts w:ascii="Arial" w:hAnsi="Arial"/>
          <w:color w:val="000000"/>
          <w:sz w:val="20"/>
        </w:rPr>
      </w:pPr>
      <w:bookmarkStart w:id="2764" w:name="_DV_M525"/>
      <w:bookmarkEnd w:id="2764"/>
      <w:r>
        <w:rPr>
          <w:rFonts w:ascii="Arial" w:hAnsi="Arial" w:cs="Arial"/>
          <w:color w:val="000000"/>
          <w:sz w:val="20"/>
        </w:rPr>
        <w:t xml:space="preserve"> </w:t>
      </w:r>
    </w:p>
    <w:p w14:paraId="7ADC1ED1"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Notwithstanding anything in this </w:t>
      </w:r>
      <w:del w:id="2765" w:author="Author">
        <w:r>
          <w:rPr>
            <w:rFonts w:ascii="Arial" w:hAnsi="Arial" w:cs="Arial"/>
            <w:color w:val="000000"/>
            <w:sz w:val="20"/>
          </w:rPr>
          <w:delText>L</w:delText>
        </w:r>
      </w:del>
      <w:r>
        <w:rPr>
          <w:rFonts w:ascii="Arial" w:hAnsi="Arial" w:cs="Arial"/>
          <w:color w:val="000000"/>
          <w:sz w:val="20"/>
        </w:rPr>
        <w:t xml:space="preserve">GIP Section 13.1 to the contrary, and pursuant to 18 C.F.R. section 1b.20, if FERC or its staff, during the course of an investigation or otherwise, requests information from one of the Parties that is otherwise required to be maintained in confidence pursuant to the </w:t>
      </w:r>
      <w:del w:id="2766" w:author="Author">
        <w:r>
          <w:rPr>
            <w:rFonts w:ascii="Arial" w:hAnsi="Arial" w:cs="Arial"/>
            <w:color w:val="000000"/>
            <w:sz w:val="20"/>
          </w:rPr>
          <w:delText>L</w:delText>
        </w:r>
      </w:del>
      <w:r>
        <w:rPr>
          <w:rFonts w:ascii="Arial" w:hAnsi="Arial" w:cs="Arial"/>
          <w:color w:val="000000"/>
          <w:sz w:val="20"/>
        </w:rPr>
        <w:t xml:space="preserve">GIP, the Party shall provide the requested information to FERC or its staff, within the time provided for in the request for information.  In providing the information to FERC or its staff, the Party must, consistent with 18 C.F.R. </w:t>
      </w:r>
      <w:del w:id="2767" w:author="Author">
        <w:r>
          <w:rPr>
            <w:rFonts w:ascii="Arial" w:hAnsi="Arial" w:cs="Arial"/>
            <w:color w:val="000000"/>
            <w:sz w:val="20"/>
          </w:rPr>
          <w:delText>s</w:delText>
        </w:r>
      </w:del>
      <w:ins w:id="2768" w:author="Author">
        <w:r>
          <w:rPr>
            <w:rFonts w:ascii="Arial" w:hAnsi="Arial" w:cs="Arial"/>
            <w:color w:val="000000"/>
            <w:sz w:val="20"/>
          </w:rPr>
          <w:t>S</w:t>
        </w:r>
      </w:ins>
      <w:r>
        <w:rPr>
          <w:rFonts w:ascii="Arial" w:hAnsi="Arial" w:cs="Arial"/>
          <w:color w:val="000000"/>
          <w:sz w:val="20"/>
        </w:rPr>
        <w:t xml:space="preserve">ection 388.112, request that the information be treated as confidential and non-public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before such information would be made public, pursuant to 18 C.F.R. </w:t>
      </w:r>
      <w:del w:id="2769" w:author="Author">
        <w:r>
          <w:rPr>
            <w:rFonts w:ascii="Arial" w:hAnsi="Arial" w:cs="Arial"/>
            <w:color w:val="000000"/>
            <w:sz w:val="20"/>
          </w:rPr>
          <w:delText>s</w:delText>
        </w:r>
      </w:del>
      <w:ins w:id="2770" w:author="Author">
        <w:r>
          <w:rPr>
            <w:rFonts w:ascii="Arial" w:hAnsi="Arial" w:cs="Arial"/>
            <w:color w:val="000000"/>
            <w:sz w:val="20"/>
          </w:rPr>
          <w:t>S</w:t>
        </w:r>
      </w:ins>
      <w:r>
        <w:rPr>
          <w:rFonts w:ascii="Arial" w:hAnsi="Arial" w:cs="Arial"/>
          <w:color w:val="000000"/>
          <w:sz w:val="20"/>
        </w:rPr>
        <w:t>ection 388.112.  Requests from a state regulatory body conducting a confidential investigation shall be treated in a similar manner, consistent with applicable state rules and regulations.</w:t>
      </w:r>
    </w:p>
    <w:p w14:paraId="699737E7" w14:textId="77777777" w:rsidR="00964CBB" w:rsidRPr="00476F33" w:rsidRDefault="005A2932" w:rsidP="00650561">
      <w:pPr>
        <w:rPr>
          <w:rFonts w:ascii="Arial" w:hAnsi="Arial"/>
          <w:color w:val="000000"/>
          <w:sz w:val="20"/>
        </w:rPr>
      </w:pPr>
      <w:bookmarkStart w:id="2771" w:name="_DV_M526"/>
      <w:bookmarkEnd w:id="2771"/>
      <w:r>
        <w:rPr>
          <w:rFonts w:ascii="Arial" w:hAnsi="Arial" w:cs="Arial"/>
          <w:color w:val="000000"/>
          <w:sz w:val="20"/>
        </w:rPr>
        <w:t xml:space="preserve"> </w:t>
      </w:r>
    </w:p>
    <w:p w14:paraId="69487C0C" w14:textId="77777777" w:rsidR="00964CBB" w:rsidRPr="00476F33" w:rsidRDefault="005A2932" w:rsidP="00650561">
      <w:pPr>
        <w:tabs>
          <w:tab w:val="left" w:pos="-1440"/>
          <w:tab w:val="left" w:pos="1440"/>
        </w:tabs>
        <w:ind w:left="1440" w:hanging="1440"/>
        <w:rPr>
          <w:rFonts w:ascii="Arial" w:hAnsi="Arial"/>
          <w:color w:val="000000"/>
          <w:sz w:val="20"/>
        </w:rPr>
      </w:pPr>
      <w:r>
        <w:rPr>
          <w:rFonts w:ascii="Arial" w:hAnsi="Arial" w:cs="Arial"/>
          <w:b/>
          <w:color w:val="000000"/>
          <w:sz w:val="20"/>
        </w:rPr>
        <w:t>13.1.9</w:t>
      </w:r>
      <w:r>
        <w:rPr>
          <w:rFonts w:ascii="Arial" w:hAnsi="Arial" w:cs="Arial"/>
          <w:color w:val="000000"/>
          <w:sz w:val="20"/>
        </w:rPr>
        <w:t xml:space="preserve"> </w:t>
      </w:r>
      <w:r>
        <w:rPr>
          <w:rFonts w:ascii="Arial" w:hAnsi="Arial" w:cs="Arial"/>
          <w:color w:val="000000"/>
          <w:sz w:val="20"/>
        </w:rPr>
        <w:tab/>
        <w:t xml:space="preserve">Subject to the exception in </w:t>
      </w:r>
      <w:del w:id="2772" w:author="Author">
        <w:r>
          <w:rPr>
            <w:rFonts w:ascii="Arial" w:hAnsi="Arial" w:cs="Arial"/>
            <w:color w:val="000000"/>
            <w:sz w:val="20"/>
          </w:rPr>
          <w:delText>L</w:delText>
        </w:r>
      </w:del>
      <w:r>
        <w:rPr>
          <w:rFonts w:ascii="Arial" w:hAnsi="Arial" w:cs="Arial"/>
          <w:color w:val="000000"/>
          <w:sz w:val="20"/>
        </w:rPr>
        <w:t xml:space="preserve">GIP Section 13.1.8,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this </w:t>
      </w:r>
      <w:del w:id="2773" w:author="Author">
        <w:r>
          <w:rPr>
            <w:rFonts w:ascii="Arial" w:hAnsi="Arial" w:cs="Arial"/>
            <w:color w:val="000000"/>
            <w:sz w:val="20"/>
          </w:rPr>
          <w:delText>L</w:delText>
        </w:r>
      </w:del>
      <w:r>
        <w:rPr>
          <w:rFonts w:ascii="Arial" w:hAnsi="Arial" w:cs="Arial"/>
          <w:color w:val="000000"/>
          <w:sz w:val="20"/>
        </w:rPr>
        <w:t xml:space="preserve">GIP or as a transmission service 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w:t>
      </w:r>
      <w:r>
        <w:rPr>
          <w:rFonts w:ascii="Arial" w:hAnsi="Arial" w:cs="Arial"/>
          <w:color w:val="000000"/>
          <w:sz w:val="20"/>
        </w:rPr>
        <w:lastRenderedPageBreak/>
        <w:t>Information from public disclosure by confidentiality agreement, protective order or other reasonable measures.</w:t>
      </w:r>
    </w:p>
    <w:p w14:paraId="1CCBBE1D" w14:textId="77777777" w:rsidR="00964CBB" w:rsidRPr="00476F33" w:rsidRDefault="005A2932" w:rsidP="00650561">
      <w:pPr>
        <w:rPr>
          <w:rFonts w:ascii="Arial" w:hAnsi="Arial"/>
          <w:color w:val="000000"/>
          <w:sz w:val="20"/>
        </w:rPr>
      </w:pPr>
      <w:bookmarkStart w:id="2774" w:name="_DV_M527"/>
      <w:bookmarkEnd w:id="2774"/>
      <w:r>
        <w:rPr>
          <w:rFonts w:ascii="Arial" w:hAnsi="Arial" w:cs="Arial"/>
          <w:color w:val="000000"/>
          <w:sz w:val="20"/>
        </w:rPr>
        <w:t xml:space="preserve"> </w:t>
      </w:r>
    </w:p>
    <w:p w14:paraId="4F492BA3" w14:textId="77777777" w:rsidR="00964CBB" w:rsidRPr="00476F33" w:rsidRDefault="005A2932" w:rsidP="00650561">
      <w:pPr>
        <w:tabs>
          <w:tab w:val="left" w:pos="-1440"/>
          <w:tab w:val="left" w:pos="1440"/>
        </w:tabs>
        <w:ind w:left="1440" w:hanging="1440"/>
        <w:rPr>
          <w:rFonts w:ascii="Arial" w:hAnsi="Arial"/>
          <w:color w:val="000000"/>
          <w:sz w:val="20"/>
        </w:rPr>
      </w:pPr>
      <w:r>
        <w:rPr>
          <w:rFonts w:ascii="Arial" w:hAnsi="Arial" w:cs="Arial"/>
          <w:b/>
          <w:color w:val="000000"/>
          <w:sz w:val="20"/>
        </w:rPr>
        <w:t>13.1.10</w:t>
      </w:r>
      <w:r>
        <w:rPr>
          <w:rFonts w:ascii="Arial" w:hAnsi="Arial" w:cs="Arial"/>
          <w:color w:val="000000"/>
          <w:sz w:val="20"/>
        </w:rPr>
        <w:t xml:space="preserve"> </w:t>
      </w:r>
      <w:r>
        <w:rPr>
          <w:rFonts w:ascii="Arial" w:hAnsi="Arial" w:cs="Arial"/>
          <w:color w:val="000000"/>
          <w:sz w:val="20"/>
        </w:rPr>
        <w:tab/>
        <w:t>This provision shall not apply to any information that was or is hereafter in the public domain (except as a result of a breach of this provision).</w:t>
      </w:r>
    </w:p>
    <w:p w14:paraId="451BE288" w14:textId="77777777" w:rsidR="00964CBB" w:rsidRPr="00476F33" w:rsidRDefault="005A2932" w:rsidP="00650561">
      <w:pPr>
        <w:rPr>
          <w:rFonts w:ascii="Arial" w:hAnsi="Arial"/>
          <w:color w:val="000000"/>
          <w:sz w:val="20"/>
        </w:rPr>
      </w:pPr>
      <w:bookmarkStart w:id="2775" w:name="_DV_M528"/>
      <w:bookmarkEnd w:id="2775"/>
      <w:r>
        <w:rPr>
          <w:rFonts w:ascii="Arial" w:hAnsi="Arial" w:cs="Arial"/>
          <w:color w:val="000000"/>
          <w:sz w:val="20"/>
        </w:rPr>
        <w:t xml:space="preserve"> </w:t>
      </w:r>
    </w:p>
    <w:p w14:paraId="59CE5ED6" w14:textId="77777777" w:rsidR="00964CBB" w:rsidRPr="00BE37B2" w:rsidRDefault="005A2932" w:rsidP="00650561">
      <w:pPr>
        <w:tabs>
          <w:tab w:val="left" w:pos="-1440"/>
          <w:tab w:val="left" w:pos="1440"/>
        </w:tabs>
        <w:ind w:left="1440" w:hanging="1440"/>
        <w:rPr>
          <w:rFonts w:ascii="Arial" w:hAnsi="Arial"/>
          <w:color w:val="000000"/>
          <w:sz w:val="20"/>
          <w:szCs w:val="20"/>
        </w:rPr>
      </w:pPr>
      <w:r>
        <w:rPr>
          <w:rFonts w:ascii="Arial" w:hAnsi="Arial" w:cs="Arial"/>
          <w:b/>
          <w:color w:val="000000"/>
          <w:sz w:val="20"/>
        </w:rPr>
        <w:t>13.1.11</w:t>
      </w:r>
      <w:r>
        <w:rPr>
          <w:rFonts w:ascii="Arial" w:hAnsi="Arial" w:cs="Arial"/>
          <w:color w:val="000000"/>
          <w:sz w:val="20"/>
        </w:rPr>
        <w:t xml:space="preserve"> </w:t>
      </w:r>
      <w:r>
        <w:rPr>
          <w:rFonts w:ascii="Arial" w:hAnsi="Arial" w:cs="Arial"/>
          <w:color w:val="000000"/>
          <w:sz w:val="20"/>
        </w:rPr>
        <w:tab/>
        <w:t xml:space="preserve">The Participating TO or CAISO shall, at the Interconnection Customer's election, destroy, in a confidential manner, or return the Confidential Information provided at the time of </w:t>
      </w:r>
      <w:r w:rsidRPr="00BE37B2">
        <w:rPr>
          <w:rFonts w:ascii="Arial" w:hAnsi="Arial" w:cs="Arial"/>
          <w:color w:val="000000"/>
          <w:sz w:val="20"/>
          <w:szCs w:val="20"/>
        </w:rPr>
        <w:t>Confidential Information is no longer needed.</w:t>
      </w:r>
    </w:p>
    <w:p w14:paraId="5D191301" w14:textId="77777777" w:rsidR="00964CBB" w:rsidRPr="00BE37B2" w:rsidRDefault="005A2932" w:rsidP="00650561">
      <w:pPr>
        <w:pStyle w:val="Heading3"/>
        <w:rPr>
          <w:sz w:val="20"/>
          <w:szCs w:val="20"/>
        </w:rPr>
      </w:pPr>
      <w:bookmarkStart w:id="2776" w:name="f2c7a646-472e-485c-a6d6-413b646e8111"/>
      <w:bookmarkEnd w:id="2776"/>
      <w:r w:rsidRPr="00BE37B2">
        <w:rPr>
          <w:sz w:val="20"/>
          <w:szCs w:val="20"/>
          <w:rPrChange w:id="2777" w:author="Author">
            <w:rPr>
              <w:rFonts w:ascii="Times New Roman" w:hAnsi="Times New Roman" w:cs="Times New Roman"/>
              <w:b w:val="0"/>
              <w:bCs w:val="0"/>
              <w:sz w:val="24"/>
              <w:szCs w:val="24"/>
            </w:rPr>
          </w:rPrChange>
        </w:rPr>
        <w:t xml:space="preserve">13.2 </w:t>
      </w:r>
      <w:r w:rsidRPr="00BE37B2">
        <w:rPr>
          <w:sz w:val="20"/>
          <w:szCs w:val="20"/>
          <w:rPrChange w:id="2778" w:author="Author">
            <w:rPr>
              <w:rFonts w:ascii="Times New Roman" w:hAnsi="Times New Roman" w:cs="Times New Roman"/>
              <w:b w:val="0"/>
              <w:bCs w:val="0"/>
              <w:sz w:val="24"/>
              <w:szCs w:val="24"/>
            </w:rPr>
          </w:rPrChange>
        </w:rPr>
        <w:tab/>
        <w:t>Delegation Of Responsibility</w:t>
      </w:r>
    </w:p>
    <w:p w14:paraId="25FAF058" w14:textId="77777777" w:rsidR="00964CBB" w:rsidRPr="00BE37B2" w:rsidRDefault="00964CBB" w:rsidP="00650561">
      <w:pPr>
        <w:tabs>
          <w:tab w:val="left" w:pos="-1440"/>
        </w:tabs>
        <w:ind w:left="1440"/>
        <w:rPr>
          <w:rFonts w:ascii="Arial" w:hAnsi="Arial" w:cs="Arial"/>
          <w:color w:val="000000"/>
          <w:sz w:val="20"/>
          <w:szCs w:val="20"/>
        </w:rPr>
      </w:pPr>
    </w:p>
    <w:p w14:paraId="26E337C9" w14:textId="77777777" w:rsidR="00964CBB" w:rsidRPr="00BE37B2" w:rsidRDefault="005A2932" w:rsidP="00650561">
      <w:pPr>
        <w:tabs>
          <w:tab w:val="left" w:pos="-1440"/>
        </w:tabs>
        <w:ind w:left="1440"/>
        <w:rPr>
          <w:rFonts w:ascii="Arial" w:hAnsi="Arial"/>
          <w:color w:val="000000"/>
          <w:sz w:val="20"/>
          <w:szCs w:val="20"/>
        </w:rPr>
      </w:pPr>
      <w:r w:rsidRPr="00BE37B2">
        <w:rPr>
          <w:rFonts w:ascii="Arial" w:hAnsi="Arial" w:cs="Arial"/>
          <w:color w:val="000000"/>
          <w:sz w:val="20"/>
          <w:szCs w:val="20"/>
        </w:rPr>
        <w:t xml:space="preserve">The CAISO and the Participating TOs may use the services of subcontractors as deemed appropriate to perform their obligations under this </w:t>
      </w:r>
      <w:del w:id="2779" w:author="Author">
        <w:r w:rsidRPr="00BE37B2">
          <w:rPr>
            <w:rFonts w:ascii="Arial" w:hAnsi="Arial" w:cs="Arial"/>
            <w:color w:val="000000"/>
            <w:sz w:val="20"/>
            <w:szCs w:val="20"/>
          </w:rPr>
          <w:delText>L</w:delText>
        </w:r>
      </w:del>
      <w:r w:rsidRPr="00BE37B2">
        <w:rPr>
          <w:rFonts w:ascii="Arial" w:hAnsi="Arial" w:cs="Arial"/>
          <w:color w:val="000000"/>
          <w:sz w:val="20"/>
          <w:szCs w:val="20"/>
        </w:rPr>
        <w:t xml:space="preserve">GIP.  The applicable Participating TO or CAISO shall remain primarily liable to the Interconnection Customer for the performance of its respective subcontractors and compliance with its obligations of this </w:t>
      </w:r>
      <w:del w:id="2780" w:author="Author">
        <w:r w:rsidRPr="00BE37B2">
          <w:rPr>
            <w:rFonts w:ascii="Arial" w:hAnsi="Arial" w:cs="Arial"/>
            <w:color w:val="000000"/>
            <w:sz w:val="20"/>
            <w:szCs w:val="20"/>
          </w:rPr>
          <w:delText>L</w:delText>
        </w:r>
      </w:del>
      <w:r w:rsidRPr="00BE37B2">
        <w:rPr>
          <w:rFonts w:ascii="Arial" w:hAnsi="Arial" w:cs="Arial"/>
          <w:color w:val="000000"/>
          <w:sz w:val="20"/>
          <w:szCs w:val="20"/>
        </w:rPr>
        <w:t>GIP.  The subcontractor shall keep all information provided confidential and shall use such information solely for the performance of such obligation for which it was provided and no other purpose.</w:t>
      </w:r>
      <w:bookmarkStart w:id="2781" w:name="_DV_M531"/>
      <w:bookmarkEnd w:id="2781"/>
    </w:p>
    <w:p w14:paraId="75DFEF5C" w14:textId="77777777" w:rsidR="00964CBB" w:rsidRPr="00BE37B2" w:rsidRDefault="005A2932" w:rsidP="00650561">
      <w:pPr>
        <w:pStyle w:val="Heading3"/>
        <w:rPr>
          <w:sz w:val="20"/>
          <w:szCs w:val="20"/>
        </w:rPr>
      </w:pPr>
      <w:bookmarkStart w:id="2782" w:name="544ff8f3-58dd-4e33-8e46-c77da2bb757d"/>
      <w:bookmarkEnd w:id="2782"/>
      <w:r w:rsidRPr="00BE37B2">
        <w:rPr>
          <w:sz w:val="20"/>
          <w:szCs w:val="20"/>
          <w:rPrChange w:id="2783" w:author="Author">
            <w:rPr>
              <w:rFonts w:ascii="Times New Roman" w:hAnsi="Times New Roman" w:cs="Times New Roman"/>
              <w:b w:val="0"/>
              <w:bCs w:val="0"/>
              <w:sz w:val="24"/>
              <w:szCs w:val="24"/>
            </w:rPr>
          </w:rPrChange>
        </w:rPr>
        <w:t xml:space="preserve">13.3 </w:t>
      </w:r>
      <w:r w:rsidRPr="00BE37B2">
        <w:rPr>
          <w:sz w:val="20"/>
          <w:szCs w:val="20"/>
          <w:rPrChange w:id="2784" w:author="Author">
            <w:rPr>
              <w:rFonts w:ascii="Times New Roman" w:hAnsi="Times New Roman" w:cs="Times New Roman"/>
              <w:b w:val="0"/>
              <w:bCs w:val="0"/>
              <w:sz w:val="24"/>
              <w:szCs w:val="24"/>
            </w:rPr>
          </w:rPrChange>
        </w:rPr>
        <w:tab/>
        <w:t>[Not Used]</w:t>
      </w:r>
    </w:p>
    <w:p w14:paraId="2AEE985B" w14:textId="77777777" w:rsidR="00964CBB" w:rsidRPr="00BE37B2" w:rsidRDefault="005A2932" w:rsidP="00650561">
      <w:pPr>
        <w:pStyle w:val="Heading3"/>
        <w:rPr>
          <w:sz w:val="20"/>
          <w:szCs w:val="20"/>
        </w:rPr>
      </w:pPr>
      <w:bookmarkStart w:id="2785" w:name="0efdc805-916e-4cd4-840a-035274c98366"/>
      <w:bookmarkEnd w:id="2785"/>
      <w:r w:rsidRPr="00BE37B2">
        <w:rPr>
          <w:sz w:val="20"/>
          <w:szCs w:val="20"/>
          <w:rPrChange w:id="2786" w:author="Author">
            <w:rPr>
              <w:rFonts w:ascii="Times New Roman" w:hAnsi="Times New Roman" w:cs="Times New Roman"/>
              <w:b w:val="0"/>
              <w:bCs w:val="0"/>
              <w:sz w:val="24"/>
              <w:szCs w:val="24"/>
            </w:rPr>
          </w:rPrChange>
        </w:rPr>
        <w:t xml:space="preserve">13.4 </w:t>
      </w:r>
      <w:r w:rsidRPr="00BE37B2">
        <w:rPr>
          <w:sz w:val="20"/>
          <w:szCs w:val="20"/>
          <w:rPrChange w:id="2787" w:author="Author">
            <w:rPr>
              <w:rFonts w:ascii="Times New Roman" w:hAnsi="Times New Roman" w:cs="Times New Roman"/>
              <w:b w:val="0"/>
              <w:bCs w:val="0"/>
              <w:sz w:val="24"/>
              <w:szCs w:val="24"/>
            </w:rPr>
          </w:rPrChange>
        </w:rPr>
        <w:tab/>
        <w:t>[Not Used]</w:t>
      </w:r>
    </w:p>
    <w:p w14:paraId="1E579F52" w14:textId="77777777" w:rsidR="00964CBB" w:rsidRPr="00BE37B2" w:rsidRDefault="005A2932" w:rsidP="00650561">
      <w:pPr>
        <w:pStyle w:val="Heading3"/>
        <w:rPr>
          <w:sz w:val="20"/>
          <w:szCs w:val="20"/>
        </w:rPr>
      </w:pPr>
      <w:bookmarkStart w:id="2788" w:name="163903db-23f6-40dc-a504-9a10f9973667"/>
      <w:bookmarkEnd w:id="2788"/>
      <w:r w:rsidRPr="00BE37B2">
        <w:rPr>
          <w:sz w:val="20"/>
          <w:szCs w:val="20"/>
          <w:rPrChange w:id="2789" w:author="Author">
            <w:rPr>
              <w:rFonts w:ascii="Times New Roman" w:hAnsi="Times New Roman" w:cs="Times New Roman"/>
              <w:b w:val="0"/>
              <w:bCs w:val="0"/>
              <w:sz w:val="24"/>
              <w:szCs w:val="24"/>
            </w:rPr>
          </w:rPrChange>
        </w:rPr>
        <w:t xml:space="preserve">13.5 </w:t>
      </w:r>
      <w:r w:rsidRPr="00BE37B2">
        <w:rPr>
          <w:sz w:val="20"/>
          <w:szCs w:val="20"/>
          <w:rPrChange w:id="2790" w:author="Author">
            <w:rPr>
              <w:rFonts w:ascii="Times New Roman" w:hAnsi="Times New Roman" w:cs="Times New Roman"/>
              <w:b w:val="0"/>
              <w:bCs w:val="0"/>
              <w:sz w:val="24"/>
              <w:szCs w:val="24"/>
            </w:rPr>
          </w:rPrChange>
        </w:rPr>
        <w:tab/>
        <w:t>Disputes</w:t>
      </w:r>
    </w:p>
    <w:p w14:paraId="2287D279" w14:textId="77777777" w:rsidR="00964CBB" w:rsidRPr="00476F33" w:rsidRDefault="00964CBB" w:rsidP="00650561">
      <w:pPr>
        <w:ind w:left="1440"/>
        <w:rPr>
          <w:rFonts w:ascii="Arial" w:hAnsi="Arial" w:cs="Arial"/>
          <w:color w:val="000000"/>
          <w:sz w:val="20"/>
          <w:szCs w:val="28"/>
        </w:rPr>
      </w:pPr>
    </w:p>
    <w:p w14:paraId="4FA242F3" w14:textId="77777777" w:rsidR="00964CBB" w:rsidRPr="00476F33" w:rsidRDefault="005A2932" w:rsidP="00650561">
      <w:pPr>
        <w:ind w:left="1440"/>
        <w:rPr>
          <w:rFonts w:ascii="Arial" w:hAnsi="Arial" w:cs="Arial"/>
          <w:color w:val="000000"/>
          <w:sz w:val="20"/>
          <w:szCs w:val="28"/>
        </w:rPr>
      </w:pPr>
      <w:r>
        <w:rPr>
          <w:rFonts w:ascii="Arial" w:hAnsi="Arial" w:cs="Arial"/>
          <w:color w:val="000000"/>
          <w:sz w:val="20"/>
          <w:szCs w:val="28"/>
        </w:rPr>
        <w:t xml:space="preserve">If an Interconnection Customer disputes withdrawal of its Interconnection Request under </w:t>
      </w:r>
      <w:del w:id="2791" w:author="Author">
        <w:r>
          <w:rPr>
            <w:rFonts w:ascii="Arial" w:hAnsi="Arial" w:cs="Arial"/>
            <w:color w:val="000000"/>
            <w:sz w:val="20"/>
            <w:szCs w:val="28"/>
          </w:rPr>
          <w:delText>L</w:delText>
        </w:r>
      </w:del>
      <w:r>
        <w:rPr>
          <w:rFonts w:ascii="Arial" w:hAnsi="Arial" w:cs="Arial"/>
          <w:color w:val="000000"/>
          <w:sz w:val="20"/>
          <w:szCs w:val="28"/>
        </w:rPr>
        <w:t xml:space="preserve">GIP Section 3.8, the CAISO will forward any information regarding the disputed withdrawal received under </w:t>
      </w:r>
      <w:del w:id="2792" w:author="Author">
        <w:r>
          <w:rPr>
            <w:rFonts w:ascii="Arial" w:hAnsi="Arial" w:cs="Arial"/>
            <w:color w:val="000000"/>
            <w:sz w:val="20"/>
            <w:szCs w:val="28"/>
          </w:rPr>
          <w:delText>L</w:delText>
        </w:r>
      </w:del>
      <w:r>
        <w:rPr>
          <w:rFonts w:ascii="Arial" w:hAnsi="Arial" w:cs="Arial"/>
          <w:color w:val="000000"/>
          <w:sz w:val="20"/>
          <w:szCs w:val="28"/>
        </w:rPr>
        <w:t xml:space="preserve">GIP Section 3.8 within one (1) Business Day to the </w:t>
      </w:r>
      <w:del w:id="2793" w:author="Author">
        <w:r>
          <w:rPr>
            <w:rFonts w:ascii="Arial" w:hAnsi="Arial" w:cs="Arial"/>
            <w:color w:val="000000"/>
            <w:sz w:val="20"/>
            <w:szCs w:val="28"/>
          </w:rPr>
          <w:delText>L</w:delText>
        </w:r>
      </w:del>
      <w:r>
        <w:rPr>
          <w:rFonts w:ascii="Arial" w:hAnsi="Arial" w:cs="Arial"/>
          <w:color w:val="000000"/>
          <w:sz w:val="20"/>
          <w:szCs w:val="28"/>
        </w:rPr>
        <w:t xml:space="preserve">GIP Executive Dispute Committee, consisting of the Vice President responsible for administration of this </w:t>
      </w:r>
      <w:del w:id="2794" w:author="Author">
        <w:r>
          <w:rPr>
            <w:rFonts w:ascii="Arial" w:hAnsi="Arial" w:cs="Arial"/>
            <w:color w:val="000000"/>
            <w:sz w:val="20"/>
            <w:szCs w:val="28"/>
          </w:rPr>
          <w:delText>L</w:delText>
        </w:r>
      </w:del>
      <w:r>
        <w:rPr>
          <w:rFonts w:ascii="Arial" w:hAnsi="Arial" w:cs="Arial"/>
          <w:color w:val="000000"/>
          <w:sz w:val="20"/>
          <w:szCs w:val="28"/>
        </w:rPr>
        <w:t xml:space="preserve">GIP, the CAISO Vice President responsible for customer affairs, and an additional Vice President.  The </w:t>
      </w:r>
      <w:del w:id="2795" w:author="Author">
        <w:r>
          <w:rPr>
            <w:rFonts w:ascii="Arial" w:hAnsi="Arial" w:cs="Arial"/>
            <w:color w:val="000000"/>
            <w:sz w:val="20"/>
            <w:szCs w:val="28"/>
          </w:rPr>
          <w:delText>L</w:delText>
        </w:r>
      </w:del>
      <w:r>
        <w:rPr>
          <w:rFonts w:ascii="Arial" w:hAnsi="Arial" w:cs="Arial"/>
          <w:color w:val="000000"/>
          <w:sz w:val="20"/>
          <w:szCs w:val="28"/>
        </w:rPr>
        <w:t xml:space="preserve">GIP Executive Dispute Committee shall have five (5) Business Days to determine whether or not to restore the Interconnection Request.  If the </w:t>
      </w:r>
      <w:del w:id="2796" w:author="Author">
        <w:r>
          <w:rPr>
            <w:rFonts w:ascii="Arial" w:hAnsi="Arial" w:cs="Arial"/>
            <w:color w:val="000000"/>
            <w:sz w:val="20"/>
            <w:szCs w:val="28"/>
          </w:rPr>
          <w:delText>L</w:delText>
        </w:r>
      </w:del>
      <w:r>
        <w:rPr>
          <w:rFonts w:ascii="Arial" w:hAnsi="Arial" w:cs="Arial"/>
          <w:color w:val="000000"/>
          <w:sz w:val="20"/>
          <w:szCs w:val="28"/>
        </w:rPr>
        <w:t>GIP Executive Dispute Committee concludes that the Interconnection Request should have been withdrawn, the Interconnection Customer may seek relief in accordance with the CAISO ADR Procedures.</w:t>
      </w:r>
    </w:p>
    <w:p w14:paraId="1EEF39B3" w14:textId="77777777" w:rsidR="00964CBB" w:rsidRPr="00476F33" w:rsidRDefault="005A2932" w:rsidP="00650561">
      <w:pPr>
        <w:rPr>
          <w:rFonts w:ascii="Arial" w:hAnsi="Arial"/>
          <w:color w:val="000000"/>
          <w:sz w:val="20"/>
        </w:rPr>
      </w:pPr>
      <w:bookmarkStart w:id="2797" w:name="_DV_M533"/>
      <w:bookmarkEnd w:id="2797"/>
      <w:r>
        <w:rPr>
          <w:rFonts w:ascii="Arial" w:hAnsi="Arial" w:cs="Arial"/>
          <w:color w:val="000000"/>
          <w:sz w:val="20"/>
        </w:rPr>
        <w:t xml:space="preserve"> </w:t>
      </w:r>
    </w:p>
    <w:p w14:paraId="5A853E33"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All disputes, other than those arising from </w:t>
      </w:r>
      <w:del w:id="2798" w:author="Author">
        <w:r>
          <w:rPr>
            <w:rFonts w:ascii="Arial" w:hAnsi="Arial" w:cs="Arial"/>
            <w:color w:val="000000"/>
            <w:sz w:val="20"/>
            <w:szCs w:val="26"/>
          </w:rPr>
          <w:delText>L</w:delText>
        </w:r>
      </w:del>
      <w:r>
        <w:rPr>
          <w:rFonts w:ascii="Arial" w:hAnsi="Arial" w:cs="Arial"/>
          <w:color w:val="000000"/>
          <w:sz w:val="20"/>
          <w:szCs w:val="26"/>
        </w:rPr>
        <w:t xml:space="preserve">GIP Section 3.8, arising out of or in connection with this </w:t>
      </w:r>
      <w:del w:id="2799" w:author="Author">
        <w:r>
          <w:rPr>
            <w:rFonts w:ascii="Arial" w:hAnsi="Arial" w:cs="Arial"/>
            <w:color w:val="000000"/>
            <w:sz w:val="20"/>
            <w:szCs w:val="26"/>
          </w:rPr>
          <w:delText>L</w:delText>
        </w:r>
      </w:del>
      <w:r>
        <w:rPr>
          <w:rFonts w:ascii="Arial" w:hAnsi="Arial" w:cs="Arial"/>
          <w:color w:val="000000"/>
          <w:sz w:val="20"/>
          <w:szCs w:val="26"/>
        </w:rPr>
        <w:t>GIP whereby relief is sought by or from the CAISO shall be settled in accordance with the CAISO ADR Procedures.</w:t>
      </w:r>
    </w:p>
    <w:p w14:paraId="44B010E1"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31846639"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Disputes arising out of or in connection with this </w:t>
      </w:r>
      <w:del w:id="2800" w:author="Author">
        <w:r>
          <w:rPr>
            <w:rFonts w:ascii="Arial" w:hAnsi="Arial" w:cs="Arial"/>
            <w:color w:val="000000"/>
            <w:sz w:val="20"/>
            <w:szCs w:val="26"/>
          </w:rPr>
          <w:delText>L</w:delText>
        </w:r>
      </w:del>
      <w:r>
        <w:rPr>
          <w:rFonts w:ascii="Arial" w:hAnsi="Arial" w:cs="Arial"/>
          <w:color w:val="000000"/>
          <w:sz w:val="20"/>
          <w:szCs w:val="26"/>
        </w:rPr>
        <w:t>GIP not subject to the CAISO ADR Procedures shall be resolved as follows:</w:t>
      </w:r>
    </w:p>
    <w:p w14:paraId="3F52746B"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5949134C"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13.5.1 Submission</w:t>
      </w:r>
    </w:p>
    <w:p w14:paraId="6376300F" w14:textId="77777777" w:rsidR="00964CBB" w:rsidRPr="00476F33" w:rsidRDefault="005A2932" w:rsidP="00650561">
      <w:pPr>
        <w:rPr>
          <w:rFonts w:ascii="Arial" w:hAnsi="Arial"/>
          <w:color w:val="000000"/>
          <w:sz w:val="20"/>
        </w:rPr>
      </w:pPr>
      <w:bookmarkStart w:id="2801" w:name="_DV_M535"/>
      <w:bookmarkEnd w:id="2801"/>
      <w:r>
        <w:rPr>
          <w:rFonts w:ascii="Arial" w:hAnsi="Arial" w:cs="Arial"/>
          <w:color w:val="000000"/>
          <w:sz w:val="20"/>
        </w:rPr>
        <w:t xml:space="preserve"> </w:t>
      </w:r>
    </w:p>
    <w:p w14:paraId="481EAD67"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In the event either Party has a dispute, or asserts a claim, that arises out of or in connection with the </w:t>
      </w:r>
      <w:del w:id="2802" w:author="Author">
        <w:r>
          <w:rPr>
            <w:rFonts w:ascii="Arial" w:hAnsi="Arial" w:cs="Arial"/>
            <w:color w:val="000000"/>
            <w:sz w:val="20"/>
          </w:rPr>
          <w:delText>L</w:delText>
        </w:r>
      </w:del>
      <w:r>
        <w:rPr>
          <w:rFonts w:ascii="Arial" w:hAnsi="Arial" w:cs="Arial"/>
          <w:color w:val="000000"/>
          <w:sz w:val="20"/>
        </w:rPr>
        <w:t xml:space="preserve">GIA, the </w:t>
      </w:r>
      <w:del w:id="2803" w:author="Author">
        <w:r>
          <w:rPr>
            <w:rFonts w:ascii="Arial" w:hAnsi="Arial" w:cs="Arial"/>
            <w:color w:val="000000"/>
            <w:sz w:val="20"/>
          </w:rPr>
          <w:delText>L</w:delText>
        </w:r>
      </w:del>
      <w:r>
        <w:rPr>
          <w:rFonts w:ascii="Arial" w:hAnsi="Arial" w:cs="Arial"/>
          <w:color w:val="000000"/>
          <w:sz w:val="20"/>
        </w:rPr>
        <w:t xml:space="preserve">GIP,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w:t>
      </w:r>
      <w:r>
        <w:rPr>
          <w:rFonts w:ascii="Arial" w:hAnsi="Arial" w:cs="Arial"/>
          <w:color w:val="000000"/>
          <w:sz w:val="20"/>
        </w:rPr>
        <w:lastRenderedPageBreak/>
        <w:t xml:space="preserve">and resolved in accordance with the arbitration procedures set forth below.  In the event the Parties do not agree to submit such claim or dispute to arbitration, each Party may exercise whatever rights and remedies it may have in equity or at law consistent with the terms of the </w:t>
      </w:r>
      <w:del w:id="2804" w:author="Author">
        <w:r>
          <w:rPr>
            <w:rFonts w:ascii="Arial" w:hAnsi="Arial" w:cs="Arial"/>
            <w:color w:val="000000"/>
            <w:sz w:val="20"/>
          </w:rPr>
          <w:delText>L</w:delText>
        </w:r>
      </w:del>
      <w:r>
        <w:rPr>
          <w:rFonts w:ascii="Arial" w:hAnsi="Arial" w:cs="Arial"/>
          <w:color w:val="000000"/>
          <w:sz w:val="20"/>
        </w:rPr>
        <w:t xml:space="preserve">GIA and </w:t>
      </w:r>
      <w:del w:id="2805" w:author="Author">
        <w:r>
          <w:rPr>
            <w:rFonts w:ascii="Arial" w:hAnsi="Arial" w:cs="Arial"/>
            <w:color w:val="000000"/>
            <w:sz w:val="20"/>
          </w:rPr>
          <w:delText>L</w:delText>
        </w:r>
      </w:del>
      <w:r>
        <w:rPr>
          <w:rFonts w:ascii="Arial" w:hAnsi="Arial" w:cs="Arial"/>
          <w:color w:val="000000"/>
          <w:sz w:val="20"/>
        </w:rPr>
        <w:t>GIP.</w:t>
      </w:r>
    </w:p>
    <w:p w14:paraId="5BEF2F38"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01F35947"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13.5.2 External Arbitration Procedures</w:t>
      </w:r>
    </w:p>
    <w:p w14:paraId="6FB4BBC7" w14:textId="77777777" w:rsidR="00964CBB" w:rsidRPr="00476F33" w:rsidRDefault="005A2932" w:rsidP="00650561">
      <w:pPr>
        <w:rPr>
          <w:rFonts w:ascii="Arial" w:hAnsi="Arial"/>
          <w:color w:val="000000"/>
          <w:sz w:val="20"/>
        </w:rPr>
      </w:pPr>
      <w:bookmarkStart w:id="2806" w:name="_DV_M537"/>
      <w:bookmarkEnd w:id="2806"/>
      <w:r>
        <w:rPr>
          <w:rFonts w:ascii="Arial" w:hAnsi="Arial" w:cs="Arial"/>
          <w:color w:val="000000"/>
          <w:sz w:val="20"/>
        </w:rPr>
        <w:t xml:space="preserve"> </w:t>
      </w:r>
    </w:p>
    <w:p w14:paraId="0394A9F9"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w:t>
      </w:r>
      <w:del w:id="2807" w:author="Author">
        <w:r>
          <w:rPr>
            <w:rFonts w:ascii="Arial" w:hAnsi="Arial" w:cs="Arial"/>
            <w:color w:val="000000"/>
            <w:sz w:val="20"/>
          </w:rPr>
          <w:delText>L</w:delText>
        </w:r>
      </w:del>
      <w:r>
        <w:rPr>
          <w:rFonts w:ascii="Arial" w:hAnsi="Arial" w:cs="Arial"/>
          <w:color w:val="000000"/>
          <w:sz w:val="20"/>
        </w:rPr>
        <w:t xml:space="preserve">GIP Section 13.5, the terms of this </w:t>
      </w:r>
      <w:del w:id="2808" w:author="Author">
        <w:r>
          <w:rPr>
            <w:rFonts w:ascii="Arial" w:hAnsi="Arial" w:cs="Arial"/>
            <w:color w:val="000000"/>
            <w:sz w:val="20"/>
          </w:rPr>
          <w:delText>L</w:delText>
        </w:r>
      </w:del>
      <w:r>
        <w:rPr>
          <w:rFonts w:ascii="Arial" w:hAnsi="Arial" w:cs="Arial"/>
          <w:color w:val="000000"/>
          <w:sz w:val="20"/>
        </w:rPr>
        <w:t>GIP Section 13.5 shall prevail.</w:t>
      </w:r>
    </w:p>
    <w:p w14:paraId="7949766B"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 </w:t>
      </w:r>
    </w:p>
    <w:p w14:paraId="1250D338"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13.5.3 Arbitration Decisions</w:t>
      </w:r>
    </w:p>
    <w:p w14:paraId="41C3D7FF" w14:textId="77777777" w:rsidR="00964CBB" w:rsidRPr="00476F33" w:rsidRDefault="00964CBB" w:rsidP="00650561">
      <w:pPr>
        <w:ind w:left="1440"/>
        <w:rPr>
          <w:rFonts w:ascii="Arial" w:hAnsi="Arial" w:cs="Arial"/>
          <w:color w:val="000000"/>
          <w:sz w:val="20"/>
          <w:szCs w:val="26"/>
        </w:rPr>
      </w:pPr>
      <w:bookmarkStart w:id="2809" w:name="_DV_M539"/>
      <w:bookmarkEnd w:id="2809"/>
    </w:p>
    <w:p w14:paraId="11422483"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w:t>
      </w:r>
      <w:del w:id="2810" w:author="Author">
        <w:r>
          <w:rPr>
            <w:rFonts w:ascii="Arial" w:hAnsi="Arial" w:cs="Arial"/>
            <w:color w:val="000000"/>
            <w:sz w:val="20"/>
            <w:szCs w:val="26"/>
          </w:rPr>
          <w:delText>L</w:delText>
        </w:r>
      </w:del>
      <w:r>
        <w:rPr>
          <w:rFonts w:ascii="Arial" w:hAnsi="Arial" w:cs="Arial"/>
          <w:color w:val="000000"/>
          <w:sz w:val="20"/>
          <w:szCs w:val="26"/>
        </w:rPr>
        <w:t xml:space="preserve">GIA and </w:t>
      </w:r>
      <w:del w:id="2811" w:author="Author">
        <w:r>
          <w:rPr>
            <w:rFonts w:ascii="Arial" w:hAnsi="Arial" w:cs="Arial"/>
            <w:color w:val="000000"/>
            <w:sz w:val="20"/>
            <w:szCs w:val="26"/>
          </w:rPr>
          <w:delText>L</w:delText>
        </w:r>
      </w:del>
      <w:r>
        <w:rPr>
          <w:rFonts w:ascii="Arial" w:hAnsi="Arial" w:cs="Arial"/>
          <w:color w:val="000000"/>
          <w:sz w:val="20"/>
          <w:szCs w:val="26"/>
        </w:rPr>
        <w:t xml:space="preserve">GIP and shall have no power to modify or change any provision of the </w:t>
      </w:r>
      <w:del w:id="2812" w:author="Author">
        <w:r>
          <w:rPr>
            <w:rFonts w:ascii="Arial" w:hAnsi="Arial" w:cs="Arial"/>
            <w:color w:val="000000"/>
            <w:sz w:val="20"/>
            <w:szCs w:val="26"/>
          </w:rPr>
          <w:delText>L</w:delText>
        </w:r>
      </w:del>
      <w:r>
        <w:rPr>
          <w:rFonts w:ascii="Arial" w:hAnsi="Arial" w:cs="Arial"/>
          <w:color w:val="000000"/>
          <w:sz w:val="20"/>
          <w:szCs w:val="26"/>
        </w:rPr>
        <w:t xml:space="preserve">GIA and </w:t>
      </w:r>
      <w:del w:id="2813" w:author="Author">
        <w:r>
          <w:rPr>
            <w:rFonts w:ascii="Arial" w:hAnsi="Arial" w:cs="Arial"/>
            <w:color w:val="000000"/>
            <w:sz w:val="20"/>
            <w:szCs w:val="26"/>
          </w:rPr>
          <w:delText>L</w:delText>
        </w:r>
      </w:del>
      <w:r>
        <w:rPr>
          <w:rFonts w:ascii="Arial" w:hAnsi="Arial" w:cs="Arial"/>
          <w:color w:val="000000"/>
          <w:sz w:val="20"/>
          <w:szCs w:val="26"/>
        </w:rPr>
        <w:t>GIP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317F6505"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 xml:space="preserve"> </w:t>
      </w:r>
    </w:p>
    <w:p w14:paraId="7F5349D4"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13.5.4 Costs</w:t>
      </w:r>
    </w:p>
    <w:p w14:paraId="39444220" w14:textId="77777777" w:rsidR="00964CBB" w:rsidRPr="00476F33" w:rsidRDefault="005A2932" w:rsidP="00650561">
      <w:pPr>
        <w:rPr>
          <w:rFonts w:ascii="Arial" w:hAnsi="Arial" w:cs="Arial"/>
          <w:color w:val="000000"/>
          <w:sz w:val="20"/>
          <w:szCs w:val="26"/>
        </w:rPr>
      </w:pPr>
      <w:bookmarkStart w:id="2814" w:name="_DV_M541"/>
      <w:bookmarkEnd w:id="2814"/>
      <w:r>
        <w:rPr>
          <w:rFonts w:ascii="Arial" w:hAnsi="Arial" w:cs="Arial"/>
          <w:color w:val="000000"/>
          <w:sz w:val="20"/>
          <w:szCs w:val="26"/>
        </w:rPr>
        <w:t xml:space="preserve"> </w:t>
      </w:r>
    </w:p>
    <w:p w14:paraId="0AA9A610" w14:textId="77777777" w:rsidR="00964CBB" w:rsidRPr="00476F33" w:rsidRDefault="005A2932" w:rsidP="00650561">
      <w:pPr>
        <w:ind w:left="1440"/>
        <w:rPr>
          <w:rFonts w:ascii="Arial" w:hAnsi="Arial" w:cs="Arial"/>
          <w:color w:val="000000"/>
          <w:sz w:val="20"/>
          <w:szCs w:val="26"/>
        </w:rPr>
      </w:pPr>
      <w:r>
        <w:rPr>
          <w:rFonts w:ascii="Arial" w:hAnsi="Arial" w:cs="Arial"/>
          <w:color w:val="000000"/>
          <w:sz w:val="20"/>
          <w:szCs w:val="26"/>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29545E86" w14:textId="77777777" w:rsidR="00964CBB" w:rsidRPr="00BE37B2" w:rsidRDefault="005A2932" w:rsidP="00650561">
      <w:pPr>
        <w:pStyle w:val="Heading3"/>
        <w:rPr>
          <w:sz w:val="20"/>
          <w:szCs w:val="20"/>
        </w:rPr>
      </w:pPr>
      <w:bookmarkStart w:id="2815" w:name="40aa9eaa-0799-4c34-8a99-a8d171d18862"/>
      <w:bookmarkEnd w:id="2815"/>
      <w:r w:rsidRPr="00BE37B2">
        <w:rPr>
          <w:sz w:val="20"/>
          <w:szCs w:val="20"/>
        </w:rPr>
        <w:t>13.6 Local Furnishing Bonds</w:t>
      </w:r>
    </w:p>
    <w:p w14:paraId="24BB02B0" w14:textId="77777777" w:rsidR="00964CBB" w:rsidRPr="00BE37B2" w:rsidRDefault="00964CBB" w:rsidP="00650561">
      <w:pPr>
        <w:ind w:left="1440" w:hanging="1440"/>
        <w:rPr>
          <w:rFonts w:ascii="Arial" w:hAnsi="Arial" w:cs="Arial"/>
          <w:b/>
          <w:color w:val="000000"/>
          <w:sz w:val="20"/>
          <w:szCs w:val="20"/>
        </w:rPr>
      </w:pPr>
    </w:p>
    <w:p w14:paraId="3562E2C5" w14:textId="77777777" w:rsidR="00964CBB" w:rsidRPr="00BE37B2" w:rsidRDefault="005A2932" w:rsidP="00650561">
      <w:pPr>
        <w:ind w:left="1440" w:hanging="1440"/>
        <w:rPr>
          <w:rFonts w:ascii="Arial" w:hAnsi="Arial" w:cs="Arial"/>
          <w:b/>
          <w:color w:val="000000"/>
          <w:sz w:val="20"/>
          <w:szCs w:val="20"/>
        </w:rPr>
      </w:pPr>
      <w:r w:rsidRPr="00BE37B2">
        <w:rPr>
          <w:rFonts w:ascii="Arial" w:hAnsi="Arial" w:cs="Arial"/>
          <w:b/>
          <w:color w:val="000000"/>
          <w:sz w:val="20"/>
          <w:szCs w:val="20"/>
        </w:rPr>
        <w:t>13.6.1 Participating TOs That Own Facilities Financed by Local Furnishing Bonds</w:t>
      </w:r>
    </w:p>
    <w:p w14:paraId="2DA26853" w14:textId="77777777" w:rsidR="00964CBB" w:rsidRPr="00476F33" w:rsidRDefault="005A2932" w:rsidP="00650561">
      <w:pPr>
        <w:rPr>
          <w:rFonts w:ascii="Arial" w:hAnsi="Arial"/>
          <w:color w:val="000000"/>
          <w:sz w:val="20"/>
        </w:rPr>
      </w:pPr>
      <w:bookmarkStart w:id="2816" w:name="_DV_M544"/>
      <w:bookmarkEnd w:id="2816"/>
      <w:r>
        <w:rPr>
          <w:rFonts w:ascii="Arial" w:hAnsi="Arial" w:cs="Arial"/>
          <w:color w:val="000000"/>
          <w:sz w:val="20"/>
        </w:rPr>
        <w:t xml:space="preserve"> </w:t>
      </w:r>
    </w:p>
    <w:p w14:paraId="4A88F9F0"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This provision is applicable only to a Participating TO that has financed facilities for the local furnishing of electric energy with Local Furnishing Bonds.  Notwithstanding any other provisions of this </w:t>
      </w:r>
      <w:del w:id="2817" w:author="Author">
        <w:r>
          <w:rPr>
            <w:rFonts w:ascii="Arial" w:hAnsi="Arial" w:cs="Arial"/>
            <w:color w:val="000000"/>
            <w:sz w:val="20"/>
          </w:rPr>
          <w:delText>L</w:delText>
        </w:r>
      </w:del>
      <w:r>
        <w:rPr>
          <w:rFonts w:ascii="Arial" w:hAnsi="Arial" w:cs="Arial"/>
          <w:color w:val="000000"/>
          <w:sz w:val="20"/>
        </w:rPr>
        <w:t xml:space="preserve">GIP, the Participating TO and the CAISO shall not be required to provide Interconnection Service to the Interconnection Customer pursuant to this </w:t>
      </w:r>
      <w:del w:id="2818" w:author="Author">
        <w:r>
          <w:rPr>
            <w:rFonts w:ascii="Arial" w:hAnsi="Arial" w:cs="Arial"/>
            <w:color w:val="000000"/>
            <w:sz w:val="20"/>
          </w:rPr>
          <w:delText>L</w:delText>
        </w:r>
      </w:del>
      <w:r>
        <w:rPr>
          <w:rFonts w:ascii="Arial" w:hAnsi="Arial" w:cs="Arial"/>
          <w:color w:val="000000"/>
          <w:sz w:val="20"/>
        </w:rPr>
        <w:t xml:space="preserve">GIP and the </w:t>
      </w:r>
      <w:del w:id="2819" w:author="Author">
        <w:r>
          <w:rPr>
            <w:rFonts w:ascii="Arial" w:hAnsi="Arial" w:cs="Arial"/>
            <w:color w:val="000000"/>
            <w:sz w:val="20"/>
          </w:rPr>
          <w:delText>L</w:delText>
        </w:r>
      </w:del>
      <w:r>
        <w:rPr>
          <w:rFonts w:ascii="Arial" w:hAnsi="Arial" w:cs="Arial"/>
          <w:color w:val="000000"/>
          <w:sz w:val="20"/>
        </w:rPr>
        <w:t>GIA if the provision of such Interconnection Service would jeopardize the tax-exempt status of any Local Furnishing Bond(s) issued for the benefit of the Participating TO.</w:t>
      </w:r>
    </w:p>
    <w:p w14:paraId="03E95876" w14:textId="77777777" w:rsidR="00964CBB" w:rsidRPr="00476F33" w:rsidRDefault="00964CBB" w:rsidP="00955B02">
      <w:pPr>
        <w:rPr>
          <w:rFonts w:ascii="Arial" w:hAnsi="Arial"/>
          <w:color w:val="000000"/>
          <w:sz w:val="20"/>
        </w:rPr>
      </w:pPr>
    </w:p>
    <w:p w14:paraId="29F36C67" w14:textId="77777777" w:rsidR="00964CBB" w:rsidRPr="00476F33" w:rsidRDefault="005A2932" w:rsidP="00650561">
      <w:pPr>
        <w:ind w:left="1440" w:hanging="1440"/>
        <w:rPr>
          <w:rFonts w:ascii="Arial" w:hAnsi="Arial" w:cs="Arial"/>
          <w:b/>
          <w:color w:val="000000"/>
          <w:sz w:val="20"/>
          <w:szCs w:val="26"/>
        </w:rPr>
      </w:pPr>
      <w:r>
        <w:rPr>
          <w:rFonts w:ascii="Arial" w:hAnsi="Arial" w:cs="Arial"/>
          <w:b/>
          <w:color w:val="000000"/>
          <w:sz w:val="20"/>
          <w:szCs w:val="26"/>
        </w:rPr>
        <w:t>13.6.2 Alternative Procedures for Requesting Interconnection Service</w:t>
      </w:r>
    </w:p>
    <w:p w14:paraId="7A927478" w14:textId="77777777" w:rsidR="00964CBB" w:rsidRPr="00476F33" w:rsidRDefault="005A2932" w:rsidP="00650561">
      <w:pPr>
        <w:rPr>
          <w:rFonts w:ascii="Arial" w:hAnsi="Arial"/>
          <w:color w:val="000000"/>
          <w:sz w:val="20"/>
        </w:rPr>
      </w:pPr>
      <w:bookmarkStart w:id="2820" w:name="_DV_M546"/>
      <w:bookmarkEnd w:id="2820"/>
      <w:r>
        <w:rPr>
          <w:rFonts w:ascii="Arial" w:hAnsi="Arial" w:cs="Arial"/>
          <w:color w:val="000000"/>
          <w:sz w:val="20"/>
        </w:rPr>
        <w:t xml:space="preserve"> </w:t>
      </w:r>
    </w:p>
    <w:p w14:paraId="5F8B239E" w14:textId="77777777" w:rsidR="00964CBB" w:rsidRPr="00476F33" w:rsidRDefault="005A2932" w:rsidP="00650561">
      <w:pPr>
        <w:ind w:left="1440"/>
        <w:rPr>
          <w:rFonts w:ascii="Arial" w:hAnsi="Arial"/>
          <w:color w:val="000000"/>
          <w:sz w:val="20"/>
        </w:rPr>
      </w:pPr>
      <w:r>
        <w:rPr>
          <w:rFonts w:ascii="Arial" w:hAnsi="Arial" w:cs="Arial"/>
          <w:color w:val="000000"/>
          <w:sz w:val="20"/>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77E24055" w14:textId="77777777" w:rsidR="00964CBB" w:rsidRPr="00476F33" w:rsidRDefault="005A2932" w:rsidP="00650561">
      <w:pPr>
        <w:ind w:left="1440"/>
        <w:rPr>
          <w:rFonts w:ascii="Arial" w:hAnsi="Arial"/>
          <w:color w:val="000000"/>
          <w:sz w:val="20"/>
        </w:rPr>
      </w:pPr>
      <w:bookmarkStart w:id="2821" w:name="_DV_M547"/>
      <w:bookmarkEnd w:id="2821"/>
      <w:r>
        <w:rPr>
          <w:rFonts w:ascii="Arial" w:hAnsi="Arial" w:cs="Arial"/>
          <w:color w:val="000000"/>
          <w:sz w:val="20"/>
        </w:rPr>
        <w:t xml:space="preserve"> </w:t>
      </w:r>
    </w:p>
    <w:p w14:paraId="3DCAF836"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w:t>
      </w:r>
      <w:del w:id="2822" w:author="Author">
        <w:r>
          <w:rPr>
            <w:rFonts w:ascii="Arial" w:hAnsi="Arial" w:cs="Arial"/>
            <w:color w:val="000000"/>
            <w:sz w:val="20"/>
          </w:rPr>
          <w:delText>L</w:delText>
        </w:r>
      </w:del>
      <w:r>
        <w:rPr>
          <w:rFonts w:ascii="Arial" w:hAnsi="Arial" w:cs="Arial"/>
          <w:color w:val="000000"/>
          <w:sz w:val="20"/>
        </w:rPr>
        <w:t xml:space="preserve">GIP and the </w:t>
      </w:r>
      <w:del w:id="2823" w:author="Author">
        <w:r>
          <w:rPr>
            <w:rFonts w:ascii="Arial" w:hAnsi="Arial" w:cs="Arial"/>
            <w:color w:val="000000"/>
            <w:sz w:val="20"/>
          </w:rPr>
          <w:delText>L</w:delText>
        </w:r>
      </w:del>
      <w:r>
        <w:rPr>
          <w:rFonts w:ascii="Arial" w:hAnsi="Arial" w:cs="Arial"/>
          <w:color w:val="000000"/>
          <w:sz w:val="20"/>
        </w:rPr>
        <w:t>GIA.</w:t>
      </w:r>
      <w:bookmarkStart w:id="2824" w:name="_DV_M548"/>
      <w:bookmarkEnd w:id="2824"/>
    </w:p>
    <w:p w14:paraId="2EA108DC" w14:textId="77777777" w:rsidR="00964CBB" w:rsidRPr="00BE37B2" w:rsidRDefault="005A2932" w:rsidP="00650561">
      <w:pPr>
        <w:pStyle w:val="Heading3"/>
        <w:rPr>
          <w:sz w:val="20"/>
          <w:szCs w:val="20"/>
        </w:rPr>
      </w:pPr>
      <w:bookmarkStart w:id="2825" w:name="1fdeadba-c3f6-448c-a77e-48f0ddab5cb6"/>
      <w:bookmarkEnd w:id="2825"/>
      <w:r w:rsidRPr="00BE37B2">
        <w:rPr>
          <w:sz w:val="20"/>
          <w:szCs w:val="20"/>
          <w:rPrChange w:id="2826" w:author="Author">
            <w:rPr>
              <w:rFonts w:ascii="Times New Roman" w:hAnsi="Times New Roman" w:cs="Times New Roman"/>
              <w:b w:val="0"/>
              <w:bCs w:val="0"/>
              <w:sz w:val="24"/>
              <w:szCs w:val="24"/>
            </w:rPr>
          </w:rPrChange>
        </w:rPr>
        <w:t>13.7 Change In CAISO Operational Control</w:t>
      </w:r>
    </w:p>
    <w:p w14:paraId="72DDA035" w14:textId="77777777" w:rsidR="00964CBB" w:rsidRPr="00476F33" w:rsidRDefault="00964CBB" w:rsidP="00650561">
      <w:pPr>
        <w:ind w:left="1440"/>
        <w:rPr>
          <w:rFonts w:ascii="Arial" w:hAnsi="Arial" w:cs="Arial"/>
          <w:color w:val="000000"/>
          <w:sz w:val="20"/>
        </w:rPr>
      </w:pPr>
    </w:p>
    <w:p w14:paraId="3B580B9D" w14:textId="77777777" w:rsidR="00964CBB" w:rsidRPr="00476F33" w:rsidRDefault="005A2932" w:rsidP="00650561">
      <w:pPr>
        <w:ind w:left="1440"/>
        <w:rPr>
          <w:rFonts w:ascii="Arial" w:hAnsi="Arial"/>
          <w:color w:val="000000"/>
          <w:sz w:val="20"/>
        </w:rPr>
      </w:pPr>
      <w:r>
        <w:rPr>
          <w:rFonts w:ascii="Arial" w:hAnsi="Arial" w:cs="Arial"/>
          <w:color w:val="000000"/>
          <w:sz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w:t>
      </w:r>
      <w:del w:id="2827" w:author="Author">
        <w:r>
          <w:rPr>
            <w:rFonts w:ascii="Arial" w:hAnsi="Arial" w:cs="Arial"/>
            <w:color w:val="000000"/>
            <w:sz w:val="20"/>
          </w:rPr>
          <w:delText>L</w:delText>
        </w:r>
      </w:del>
      <w:r>
        <w:rPr>
          <w:rFonts w:ascii="Arial" w:hAnsi="Arial" w:cs="Arial"/>
          <w:color w:val="000000"/>
          <w:sz w:val="20"/>
        </w:rPr>
        <w:t xml:space="preserve">GIA to the Interconnection Customer but the Interconnection Customer has neither executed the </w:t>
      </w:r>
      <w:del w:id="2828" w:author="Author">
        <w:r>
          <w:rPr>
            <w:rFonts w:ascii="Arial" w:hAnsi="Arial" w:cs="Arial"/>
            <w:color w:val="000000"/>
            <w:sz w:val="20"/>
          </w:rPr>
          <w:delText>L</w:delText>
        </w:r>
      </w:del>
      <w:r>
        <w:rPr>
          <w:rFonts w:ascii="Arial" w:hAnsi="Arial" w:cs="Arial"/>
          <w:color w:val="000000"/>
          <w:sz w:val="20"/>
        </w:rPr>
        <w:t xml:space="preserve">GIA nor requested the filing of an unexecuted </w:t>
      </w:r>
      <w:del w:id="2829" w:author="Author">
        <w:r>
          <w:rPr>
            <w:rFonts w:ascii="Arial" w:hAnsi="Arial" w:cs="Arial"/>
            <w:color w:val="000000"/>
            <w:sz w:val="20"/>
          </w:rPr>
          <w:delText>L</w:delText>
        </w:r>
      </w:del>
      <w:r>
        <w:rPr>
          <w:rFonts w:ascii="Arial" w:hAnsi="Arial" w:cs="Arial"/>
          <w:color w:val="000000"/>
          <w:sz w:val="20"/>
        </w:rPr>
        <w:t>GIA with FERC, unless otherwise provided, the Interconnection Customer must complete negotiations with the applicable former Participating TO or successor entity which has the ownership of the Point of Interconnection.</w:t>
      </w:r>
    </w:p>
    <w:p w14:paraId="3BC25157" w14:textId="77777777" w:rsidR="00964CBB" w:rsidRPr="00476F33" w:rsidRDefault="00964CBB" w:rsidP="00746DC1">
      <w:pPr>
        <w:rPr>
          <w:rFonts w:ascii="Arial" w:hAnsi="Arial"/>
          <w:color w:val="000000"/>
          <w:sz w:val="20"/>
        </w:rPr>
      </w:pPr>
    </w:p>
    <w:p w14:paraId="28B73F23" w14:textId="77777777" w:rsidR="00964CBB" w:rsidRPr="00476F33" w:rsidRDefault="005A2932">
      <w:pPr>
        <w:rPr>
          <w:ins w:id="2830" w:author="Author"/>
          <w:rFonts w:ascii="Arial" w:hAnsi="Arial"/>
          <w:color w:val="000000"/>
          <w:sz w:val="20"/>
        </w:rPr>
      </w:pPr>
      <w:ins w:id="2831" w:author="Author">
        <w:r>
          <w:rPr>
            <w:rFonts w:ascii="Arial" w:hAnsi="Arial"/>
            <w:color w:val="000000"/>
            <w:sz w:val="20"/>
          </w:rPr>
          <w:br w:type="page"/>
        </w:r>
      </w:ins>
    </w:p>
    <w:p w14:paraId="18FDF4F6" w14:textId="77777777" w:rsidR="00964CBB" w:rsidRPr="00476F33" w:rsidRDefault="00964CBB" w:rsidP="00746DC1">
      <w:pPr>
        <w:rPr>
          <w:rFonts w:ascii="Arial" w:hAnsi="Arial"/>
          <w:color w:val="000000"/>
          <w:sz w:val="20"/>
        </w:rPr>
      </w:pPr>
    </w:p>
    <w:p w14:paraId="61AB53A3" w14:textId="77777777" w:rsidR="00964CBB" w:rsidRPr="00BE37B2" w:rsidRDefault="005A2932" w:rsidP="00520DA7">
      <w:pPr>
        <w:pStyle w:val="Heading2"/>
        <w:jc w:val="center"/>
        <w:rPr>
          <w:i w:val="0"/>
          <w:sz w:val="20"/>
          <w:szCs w:val="20"/>
        </w:rPr>
      </w:pPr>
      <w:bookmarkStart w:id="2832" w:name="88836121-cc65-4712-925c-f69b50641fce"/>
      <w:bookmarkEnd w:id="2832"/>
      <w:r w:rsidRPr="00BE37B2">
        <w:rPr>
          <w:i w:val="0"/>
          <w:sz w:val="20"/>
          <w:szCs w:val="20"/>
          <w:rPrChange w:id="2833" w:author="Author">
            <w:rPr>
              <w:rFonts w:ascii="Times New Roman" w:hAnsi="Times New Roman" w:cs="Times New Roman"/>
              <w:b w:val="0"/>
              <w:bCs w:val="0"/>
              <w:i w:val="0"/>
              <w:iCs w:val="0"/>
              <w:sz w:val="24"/>
              <w:szCs w:val="24"/>
            </w:rPr>
          </w:rPrChange>
        </w:rPr>
        <w:t>Appendix 1 Interconnection Request</w:t>
      </w:r>
    </w:p>
    <w:p w14:paraId="04B47EFE" w14:textId="77777777" w:rsidR="00964CBB" w:rsidRPr="00476F33" w:rsidRDefault="005A2932" w:rsidP="00A30AD6">
      <w:pPr>
        <w:jc w:val="center"/>
        <w:rPr>
          <w:rFonts w:ascii="Arial" w:hAnsi="Arial" w:cs="Arial"/>
          <w:b/>
          <w:color w:val="000000"/>
          <w:sz w:val="20"/>
        </w:rPr>
      </w:pPr>
      <w:r>
        <w:rPr>
          <w:rFonts w:ascii="Arial" w:hAnsi="Arial" w:cs="Arial"/>
          <w:b/>
          <w:color w:val="000000"/>
          <w:sz w:val="20"/>
        </w:rPr>
        <w:t>INTERCONNECTION REQUEST</w:t>
      </w:r>
    </w:p>
    <w:p w14:paraId="1B788388"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w:t>
      </w:r>
    </w:p>
    <w:p w14:paraId="795AC727" w14:textId="77777777" w:rsidR="00964CBB" w:rsidRPr="00476F33" w:rsidRDefault="005A2932" w:rsidP="00A30AD6">
      <w:pPr>
        <w:rPr>
          <w:rFonts w:ascii="Arial" w:hAnsi="Arial" w:cs="Arial"/>
          <w:color w:val="000000"/>
          <w:sz w:val="20"/>
        </w:rPr>
      </w:pPr>
      <w:bookmarkStart w:id="2834" w:name="_DV_M561"/>
      <w:bookmarkEnd w:id="2834"/>
      <w:r>
        <w:rPr>
          <w:rFonts w:ascii="Arial" w:hAnsi="Arial" w:cs="Arial"/>
          <w:color w:val="000000"/>
          <w:sz w:val="20"/>
        </w:rPr>
        <w:t xml:space="preserve"> </w:t>
      </w:r>
    </w:p>
    <w:p w14:paraId="2A971FB3" w14:textId="77777777" w:rsidR="00964CBB" w:rsidRPr="00476F33" w:rsidRDefault="005A2932" w:rsidP="00A30AD6">
      <w:pPr>
        <w:rPr>
          <w:rFonts w:ascii="Arial" w:hAnsi="Arial" w:cs="Arial"/>
          <w:color w:val="000000"/>
          <w:sz w:val="20"/>
        </w:rPr>
      </w:pPr>
      <w:bookmarkStart w:id="2835" w:name="_DV_M562"/>
      <w:bookmarkEnd w:id="2835"/>
      <w:r>
        <w:rPr>
          <w:rFonts w:ascii="Arial" w:hAnsi="Arial" w:cs="Arial"/>
          <w:color w:val="000000"/>
          <w:sz w:val="20"/>
        </w:rPr>
        <w:t xml:space="preserve"> Provide three copies of this completed form pursuant to Section 7 of this </w:t>
      </w:r>
      <w:del w:id="2836" w:author="Author">
        <w:r>
          <w:rPr>
            <w:rFonts w:ascii="Arial" w:hAnsi="Arial" w:cs="Arial"/>
            <w:color w:val="000000"/>
            <w:sz w:val="20"/>
          </w:rPr>
          <w:delText>L</w:delText>
        </w:r>
      </w:del>
      <w:r>
        <w:rPr>
          <w:rFonts w:ascii="Arial" w:hAnsi="Arial" w:cs="Arial"/>
          <w:color w:val="000000"/>
          <w:sz w:val="20"/>
        </w:rPr>
        <w:t>GIP Appendix 1 below.</w:t>
      </w:r>
    </w:p>
    <w:p w14:paraId="02A7EBAD" w14:textId="77777777" w:rsidR="00964CBB" w:rsidRPr="00476F33" w:rsidRDefault="005A2932" w:rsidP="00A30AD6">
      <w:pPr>
        <w:rPr>
          <w:rFonts w:ascii="Arial" w:hAnsi="Arial" w:cs="Arial"/>
          <w:color w:val="000000"/>
          <w:sz w:val="20"/>
        </w:rPr>
      </w:pPr>
      <w:bookmarkStart w:id="2837" w:name="_DV_M563"/>
      <w:bookmarkEnd w:id="2837"/>
      <w:r>
        <w:rPr>
          <w:rFonts w:ascii="Arial" w:hAnsi="Arial" w:cs="Arial"/>
          <w:color w:val="000000"/>
          <w:sz w:val="20"/>
        </w:rPr>
        <w:t xml:space="preserve"> </w:t>
      </w:r>
    </w:p>
    <w:p w14:paraId="7F08F08F" w14:textId="77777777" w:rsidR="00964CBB" w:rsidRPr="00476F33" w:rsidRDefault="005A2932" w:rsidP="00A30AD6">
      <w:pPr>
        <w:numPr>
          <w:ins w:id="2838" w:author="Author"/>
        </w:numPr>
        <w:tabs>
          <w:tab w:val="left" w:pos="-1440"/>
        </w:tabs>
        <w:ind w:left="720" w:hanging="720"/>
        <w:rPr>
          <w:ins w:id="2839" w:author="Author"/>
          <w:rFonts w:ascii="Arial" w:hAnsi="Arial" w:cs="Arial"/>
          <w:color w:val="000000"/>
          <w:sz w:val="20"/>
        </w:rPr>
      </w:pPr>
      <w:r>
        <w:rPr>
          <w:rFonts w:ascii="Arial" w:hAnsi="Arial" w:cs="Arial"/>
          <w:color w:val="000000"/>
          <w:sz w:val="20"/>
        </w:rPr>
        <w:t xml:space="preserve"> 1. </w:t>
      </w:r>
      <w:r>
        <w:rPr>
          <w:rFonts w:ascii="Arial" w:hAnsi="Arial" w:cs="Arial"/>
          <w:color w:val="000000"/>
          <w:sz w:val="20"/>
        </w:rPr>
        <w:tab/>
        <w:t xml:space="preserve">The undersigned Interconnection Customer submits this request to interconnect its </w:t>
      </w:r>
      <w:del w:id="2840" w:author="Author">
        <w:r>
          <w:rPr>
            <w:rFonts w:ascii="Arial" w:hAnsi="Arial" w:cs="Arial"/>
            <w:color w:val="000000"/>
            <w:sz w:val="20"/>
          </w:rPr>
          <w:delText xml:space="preserve">Large </w:delText>
        </w:r>
      </w:del>
      <w:r>
        <w:rPr>
          <w:rFonts w:ascii="Arial" w:hAnsi="Arial" w:cs="Arial"/>
          <w:color w:val="000000"/>
          <w:sz w:val="20"/>
        </w:rPr>
        <w:t>Generating Facility with the CAISO Controlled Grid pursuant to the CAISO Tariff</w:t>
      </w:r>
      <w:del w:id="2841" w:author="Author">
        <w:r>
          <w:rPr>
            <w:rFonts w:ascii="Arial" w:hAnsi="Arial" w:cs="Arial"/>
            <w:color w:val="000000"/>
            <w:sz w:val="20"/>
          </w:rPr>
          <w:delText>.</w:delText>
        </w:r>
      </w:del>
      <w:ins w:id="2842" w:author="Author">
        <w:r>
          <w:rPr>
            <w:rFonts w:ascii="Arial" w:hAnsi="Arial" w:cs="Arial"/>
            <w:color w:val="000000"/>
            <w:sz w:val="20"/>
          </w:rPr>
          <w:t xml:space="preserve"> (check one):</w:t>
        </w:r>
      </w:ins>
    </w:p>
    <w:p w14:paraId="15019E4F" w14:textId="77777777" w:rsidR="00964CBB" w:rsidRPr="00476F33" w:rsidRDefault="005A2932" w:rsidP="00A30AD6">
      <w:pPr>
        <w:numPr>
          <w:ins w:id="2843" w:author="Author"/>
        </w:numPr>
        <w:tabs>
          <w:tab w:val="left" w:pos="-1440"/>
        </w:tabs>
        <w:ind w:left="720" w:hanging="720"/>
        <w:rPr>
          <w:ins w:id="2844" w:author="Author"/>
          <w:rFonts w:ascii="Arial" w:hAnsi="Arial" w:cs="Arial"/>
          <w:color w:val="000000"/>
          <w:sz w:val="20"/>
        </w:rPr>
      </w:pPr>
      <w:ins w:id="2845" w:author="Author">
        <w:r>
          <w:rPr>
            <w:rFonts w:ascii="Arial" w:hAnsi="Arial" w:cs="Arial"/>
            <w:color w:val="000000"/>
            <w:sz w:val="20"/>
          </w:rPr>
          <w:tab/>
          <w:t>_____ Fast Track Process.</w:t>
        </w:r>
      </w:ins>
    </w:p>
    <w:p w14:paraId="7A22E695" w14:textId="77777777" w:rsidR="00964CBB" w:rsidRPr="00476F33" w:rsidRDefault="005A2932" w:rsidP="00A30AD6">
      <w:pPr>
        <w:numPr>
          <w:ins w:id="2846" w:author="Author"/>
        </w:numPr>
        <w:tabs>
          <w:tab w:val="left" w:pos="-1440"/>
        </w:tabs>
        <w:ind w:left="720" w:hanging="720"/>
        <w:rPr>
          <w:ins w:id="2847" w:author="Author"/>
          <w:rFonts w:ascii="Arial" w:hAnsi="Arial" w:cs="Arial"/>
          <w:color w:val="000000"/>
          <w:sz w:val="20"/>
        </w:rPr>
      </w:pPr>
      <w:ins w:id="2848" w:author="Author">
        <w:r>
          <w:rPr>
            <w:rFonts w:ascii="Arial" w:hAnsi="Arial" w:cs="Arial"/>
            <w:color w:val="000000"/>
            <w:sz w:val="20"/>
          </w:rPr>
          <w:tab/>
          <w:t>_____ Independent Study Process.</w:t>
        </w:r>
      </w:ins>
    </w:p>
    <w:p w14:paraId="27F4D093" w14:textId="77777777" w:rsidR="00964CBB" w:rsidRPr="00476F33" w:rsidRDefault="005A2932" w:rsidP="00A30AD6">
      <w:pPr>
        <w:numPr>
          <w:ins w:id="2849" w:author="Author"/>
        </w:numPr>
        <w:tabs>
          <w:tab w:val="left" w:pos="-1440"/>
        </w:tabs>
        <w:ind w:left="720" w:hanging="720"/>
        <w:rPr>
          <w:ins w:id="2850" w:author="Author"/>
          <w:rFonts w:ascii="Arial" w:hAnsi="Arial" w:cs="Arial"/>
          <w:color w:val="000000"/>
          <w:sz w:val="20"/>
        </w:rPr>
      </w:pPr>
      <w:ins w:id="2851" w:author="Author">
        <w:r>
          <w:rPr>
            <w:rFonts w:ascii="Arial" w:hAnsi="Arial" w:cs="Arial"/>
            <w:color w:val="000000"/>
            <w:sz w:val="20"/>
          </w:rPr>
          <w:tab/>
          <w:t>_____ Queue Cluster process.</w:t>
        </w:r>
      </w:ins>
    </w:p>
    <w:p w14:paraId="75F26759" w14:textId="77777777" w:rsidR="00964CBB" w:rsidRPr="00476F33" w:rsidRDefault="005A2932" w:rsidP="00A30AD6">
      <w:pPr>
        <w:numPr>
          <w:ins w:id="2852" w:author="Author"/>
        </w:numPr>
        <w:tabs>
          <w:tab w:val="left" w:pos="-1440"/>
        </w:tabs>
        <w:ind w:left="720" w:hanging="720"/>
        <w:rPr>
          <w:ins w:id="2853" w:author="Author"/>
          <w:rFonts w:ascii="Arial" w:hAnsi="Arial" w:cs="Arial"/>
          <w:color w:val="000000"/>
          <w:sz w:val="20"/>
        </w:rPr>
      </w:pPr>
      <w:ins w:id="2854" w:author="Author">
        <w:r>
          <w:rPr>
            <w:rFonts w:ascii="Arial" w:hAnsi="Arial" w:cs="Arial"/>
            <w:color w:val="000000"/>
            <w:sz w:val="20"/>
          </w:rPr>
          <w:tab/>
        </w:r>
        <w:r w:rsidRPr="005A2932">
          <w:rPr>
            <w:rFonts w:ascii="Arial" w:hAnsi="Arial" w:cs="Arial"/>
            <w:color w:val="000000"/>
            <w:sz w:val="20"/>
            <w:u w:val="single"/>
            <w:rPrChange w:id="2855" w:author="Author">
              <w:rPr>
                <w:rFonts w:ascii="Arial" w:hAnsi="Arial" w:cs="Arial"/>
                <w:color w:val="000000"/>
                <w:sz w:val="20"/>
              </w:rPr>
            </w:rPrChange>
          </w:rPr>
          <w:t xml:space="preserve">          </w:t>
        </w:r>
        <w:r w:rsidR="00964CBB" w:rsidRPr="00476F33">
          <w:rPr>
            <w:rFonts w:ascii="Arial" w:hAnsi="Arial" w:cs="Arial"/>
            <w:color w:val="000000"/>
            <w:sz w:val="20"/>
          </w:rPr>
          <w:t xml:space="preserve"> </w:t>
        </w:r>
        <w:r w:rsidR="002540D7" w:rsidRPr="00476F33">
          <w:rPr>
            <w:rFonts w:ascii="Arial" w:hAnsi="Arial" w:cs="Arial"/>
            <w:color w:val="000000"/>
            <w:sz w:val="20"/>
          </w:rPr>
          <w:t>One Time Deliverability Assessment pursuant to GIP Section 8</w:t>
        </w:r>
        <w:r w:rsidRPr="005A2932">
          <w:rPr>
            <w:rFonts w:ascii="Arial" w:hAnsi="Arial" w:cs="Arial"/>
            <w:color w:val="000000"/>
            <w:sz w:val="20"/>
            <w:rPrChange w:id="2856" w:author="Author">
              <w:rPr>
                <w:rFonts w:ascii="Arial" w:hAnsi="Arial" w:cs="Arial"/>
                <w:color w:val="000000"/>
                <w:sz w:val="20"/>
                <w:highlight w:val="yellow"/>
              </w:rPr>
            </w:rPrChange>
          </w:rPr>
          <w:t>.1</w:t>
        </w:r>
        <w:r w:rsidR="002540D7" w:rsidRPr="00476F33">
          <w:rPr>
            <w:rFonts w:ascii="Arial" w:hAnsi="Arial" w:cs="Arial"/>
            <w:color w:val="000000"/>
            <w:sz w:val="20"/>
          </w:rPr>
          <w:t>.</w:t>
        </w:r>
      </w:ins>
    </w:p>
    <w:p w14:paraId="6F73BA44" w14:textId="77777777" w:rsidR="00C62D1B" w:rsidRPr="00476F33" w:rsidRDefault="002540D7" w:rsidP="00A30AD6">
      <w:pPr>
        <w:numPr>
          <w:ins w:id="2857" w:author="Author"/>
        </w:numPr>
        <w:tabs>
          <w:tab w:val="left" w:pos="-1440"/>
        </w:tabs>
        <w:ind w:left="720" w:hanging="720"/>
        <w:rPr>
          <w:ins w:id="2858" w:author="Author"/>
          <w:rFonts w:ascii="Arial" w:hAnsi="Arial" w:cs="Arial"/>
          <w:color w:val="000000"/>
          <w:sz w:val="20"/>
          <w:rPrChange w:id="2859" w:author="Author">
            <w:rPr>
              <w:ins w:id="2860" w:author="Author"/>
              <w:rFonts w:ascii="Arial" w:hAnsi="Arial" w:cs="Arial"/>
              <w:color w:val="000000"/>
              <w:sz w:val="20"/>
              <w:u w:val="single"/>
            </w:rPr>
          </w:rPrChange>
        </w:rPr>
      </w:pPr>
      <w:ins w:id="2861" w:author="Author">
        <w:r w:rsidRPr="00476F33">
          <w:rPr>
            <w:rFonts w:ascii="Arial" w:hAnsi="Arial" w:cs="Arial"/>
            <w:color w:val="000000"/>
            <w:sz w:val="20"/>
          </w:rPr>
          <w:tab/>
        </w:r>
        <w:r w:rsidR="005A2932" w:rsidRPr="005A2932">
          <w:rPr>
            <w:rFonts w:ascii="Arial" w:hAnsi="Arial" w:cs="Arial"/>
            <w:color w:val="000000"/>
            <w:sz w:val="20"/>
            <w:u w:val="single"/>
            <w:rPrChange w:id="2862" w:author="Author">
              <w:rPr>
                <w:rFonts w:ascii="Arial" w:hAnsi="Arial" w:cs="Arial"/>
                <w:color w:val="000000"/>
                <w:sz w:val="20"/>
              </w:rPr>
            </w:rPrChange>
          </w:rPr>
          <w:t xml:space="preserve">          </w:t>
        </w:r>
        <w:r w:rsidRPr="00476F33">
          <w:rPr>
            <w:rFonts w:ascii="Arial" w:hAnsi="Arial" w:cs="Arial"/>
            <w:color w:val="000000"/>
            <w:sz w:val="20"/>
          </w:rPr>
          <w:t xml:space="preserve"> Annual </w:t>
        </w:r>
        <w:r w:rsidR="005A2932" w:rsidRPr="005A2932">
          <w:rPr>
            <w:rFonts w:ascii="Arial" w:hAnsi="Arial" w:cs="Arial"/>
            <w:color w:val="000000"/>
            <w:sz w:val="20"/>
            <w:rPrChange w:id="2863" w:author="Author">
              <w:rPr>
                <w:rFonts w:ascii="Arial" w:hAnsi="Arial" w:cs="Arial"/>
                <w:color w:val="000000"/>
                <w:sz w:val="20"/>
                <w:u w:val="single"/>
              </w:rPr>
            </w:rPrChange>
          </w:rPr>
          <w:t xml:space="preserve">Deliverability Assessment </w:t>
        </w:r>
        <w:r w:rsidRPr="00476F33">
          <w:rPr>
            <w:rFonts w:ascii="Arial" w:hAnsi="Arial" w:cs="Arial"/>
            <w:color w:val="000000"/>
            <w:sz w:val="20"/>
          </w:rPr>
          <w:t>pursuant to GIP Section 8.2</w:t>
        </w:r>
        <w:r w:rsidR="00BE37B2">
          <w:rPr>
            <w:rFonts w:ascii="Arial" w:hAnsi="Arial" w:cs="Arial"/>
            <w:color w:val="000000"/>
            <w:sz w:val="20"/>
          </w:rPr>
          <w:t>.</w:t>
        </w:r>
      </w:ins>
    </w:p>
    <w:p w14:paraId="45BDA323" w14:textId="77777777" w:rsidR="00B446A1" w:rsidRDefault="00B446A1">
      <w:pPr>
        <w:numPr>
          <w:ins w:id="2864" w:author="Author"/>
        </w:numPr>
        <w:tabs>
          <w:tab w:val="left" w:pos="-1440"/>
        </w:tabs>
        <w:rPr>
          <w:ins w:id="2865" w:author="Author"/>
          <w:rFonts w:ascii="Arial" w:hAnsi="Arial" w:cs="Arial"/>
          <w:color w:val="000000"/>
          <w:sz w:val="20"/>
          <w:u w:val="single"/>
          <w:rPrChange w:id="2866" w:author="Author">
            <w:rPr>
              <w:ins w:id="2867" w:author="Author"/>
              <w:rFonts w:ascii="Arial" w:hAnsi="Arial" w:cs="Arial"/>
              <w:color w:val="000000"/>
              <w:sz w:val="20"/>
            </w:rPr>
          </w:rPrChange>
        </w:rPr>
        <w:pPrChange w:id="2868" w:author="Author">
          <w:pPr>
            <w:tabs>
              <w:tab w:val="left" w:pos="-1440"/>
            </w:tabs>
            <w:ind w:left="720" w:hanging="720"/>
          </w:pPr>
        </w:pPrChange>
      </w:pPr>
    </w:p>
    <w:p w14:paraId="172846DD" w14:textId="77777777" w:rsidR="00964CBB" w:rsidRPr="00476F33" w:rsidRDefault="00964CBB" w:rsidP="00A30AD6">
      <w:pPr>
        <w:tabs>
          <w:tab w:val="left" w:pos="-1440"/>
        </w:tabs>
        <w:ind w:left="720" w:hanging="720"/>
        <w:rPr>
          <w:rFonts w:ascii="Arial" w:hAnsi="Arial" w:cs="Arial"/>
          <w:color w:val="000000"/>
          <w:sz w:val="20"/>
        </w:rPr>
      </w:pPr>
    </w:p>
    <w:p w14:paraId="7F335B42" w14:textId="77777777" w:rsidR="00964CBB" w:rsidRPr="00476F33" w:rsidRDefault="005A2932" w:rsidP="00A30AD6">
      <w:pPr>
        <w:rPr>
          <w:rFonts w:ascii="Arial" w:hAnsi="Arial" w:cs="Arial"/>
          <w:color w:val="000000"/>
          <w:sz w:val="20"/>
        </w:rPr>
      </w:pPr>
      <w:bookmarkStart w:id="2869" w:name="_DV_M564"/>
      <w:bookmarkEnd w:id="2869"/>
      <w:r>
        <w:rPr>
          <w:rFonts w:ascii="Arial" w:hAnsi="Arial" w:cs="Arial"/>
          <w:color w:val="000000"/>
          <w:sz w:val="20"/>
        </w:rPr>
        <w:t xml:space="preserve"> </w:t>
      </w:r>
    </w:p>
    <w:p w14:paraId="7040DE0C" w14:textId="77777777" w:rsidR="00964CBB" w:rsidRPr="00476F33" w:rsidRDefault="005A2932" w:rsidP="00A30AD6">
      <w:pPr>
        <w:tabs>
          <w:tab w:val="left" w:pos="-1440"/>
        </w:tabs>
        <w:ind w:left="720" w:hanging="720"/>
        <w:rPr>
          <w:rFonts w:ascii="Arial" w:hAnsi="Arial" w:cs="Arial"/>
          <w:color w:val="000000"/>
          <w:sz w:val="20"/>
        </w:rPr>
      </w:pPr>
      <w:bookmarkStart w:id="2870" w:name="_DV_M565"/>
      <w:bookmarkEnd w:id="2870"/>
      <w:r>
        <w:rPr>
          <w:rFonts w:ascii="Arial" w:hAnsi="Arial" w:cs="Arial"/>
          <w:color w:val="000000"/>
          <w:sz w:val="20"/>
        </w:rPr>
        <w:t xml:space="preserve"> 2. </w:t>
      </w:r>
      <w:r>
        <w:rPr>
          <w:rFonts w:ascii="Arial" w:hAnsi="Arial" w:cs="Arial"/>
          <w:color w:val="000000"/>
          <w:sz w:val="20"/>
        </w:rPr>
        <w:tab/>
        <w:t>This Interconnection Request is for (check one):</w:t>
      </w:r>
    </w:p>
    <w:p w14:paraId="039361EE" w14:textId="77777777" w:rsidR="00964CBB" w:rsidRPr="00476F33" w:rsidRDefault="005A2932" w:rsidP="00A30AD6">
      <w:pPr>
        <w:tabs>
          <w:tab w:val="left" w:pos="-1440"/>
        </w:tabs>
        <w:ind w:left="2160" w:hanging="1440"/>
        <w:rPr>
          <w:rFonts w:ascii="Arial" w:hAnsi="Arial" w:cs="Arial"/>
          <w:color w:val="000000"/>
          <w:sz w:val="20"/>
        </w:rPr>
      </w:pPr>
      <w:bookmarkStart w:id="2871" w:name="_DV_M566"/>
      <w:bookmarkEnd w:id="2871"/>
      <w:r>
        <w:rPr>
          <w:rFonts w:ascii="Arial" w:hAnsi="Arial" w:cs="Arial"/>
          <w:color w:val="000000"/>
          <w:sz w:val="20"/>
        </w:rPr>
        <w:t xml:space="preserve"> _____ A proposed new </w:t>
      </w:r>
      <w:del w:id="2872" w:author="Author">
        <w:r>
          <w:rPr>
            <w:rFonts w:ascii="Arial" w:hAnsi="Arial" w:cs="Arial"/>
            <w:color w:val="000000"/>
            <w:sz w:val="20"/>
          </w:rPr>
          <w:delText xml:space="preserve">Large </w:delText>
        </w:r>
      </w:del>
      <w:r>
        <w:rPr>
          <w:rFonts w:ascii="Arial" w:hAnsi="Arial" w:cs="Arial"/>
          <w:color w:val="000000"/>
          <w:sz w:val="20"/>
        </w:rPr>
        <w:t>Generating Facility.</w:t>
      </w:r>
    </w:p>
    <w:p w14:paraId="4820ACC5" w14:textId="77777777" w:rsidR="00964CBB" w:rsidRPr="00476F33" w:rsidRDefault="005A2932" w:rsidP="00A30AD6">
      <w:pPr>
        <w:tabs>
          <w:tab w:val="left" w:pos="-1440"/>
        </w:tabs>
        <w:ind w:left="2160" w:hanging="1440"/>
        <w:rPr>
          <w:rFonts w:ascii="Arial" w:hAnsi="Arial" w:cs="Arial"/>
          <w:color w:val="000000"/>
          <w:sz w:val="20"/>
        </w:rPr>
      </w:pPr>
      <w:r>
        <w:rPr>
          <w:rFonts w:ascii="Arial" w:hAnsi="Arial" w:cs="Arial"/>
          <w:color w:val="000000"/>
          <w:sz w:val="20"/>
        </w:rPr>
        <w:t xml:space="preserve"> _____ An increase in the generating capacity or a Material Modification to an existing Generating Facility.</w:t>
      </w:r>
    </w:p>
    <w:p w14:paraId="2890DC15" w14:textId="77777777" w:rsidR="00964CBB" w:rsidRPr="00476F33" w:rsidRDefault="005A2932" w:rsidP="00A30AD6">
      <w:pPr>
        <w:tabs>
          <w:tab w:val="left" w:pos="-1440"/>
        </w:tabs>
        <w:ind w:left="2160" w:hanging="2160"/>
        <w:rPr>
          <w:rFonts w:ascii="Arial" w:hAnsi="Arial" w:cs="Arial"/>
          <w:color w:val="000000"/>
          <w:sz w:val="20"/>
        </w:rPr>
      </w:pPr>
      <w:bookmarkStart w:id="2873" w:name="_DV_M567"/>
      <w:bookmarkEnd w:id="2873"/>
      <w:r>
        <w:rPr>
          <w:rFonts w:ascii="Arial" w:hAnsi="Arial" w:cs="Arial"/>
          <w:color w:val="000000"/>
          <w:sz w:val="20"/>
        </w:rPr>
        <w:t xml:space="preserve"> </w:t>
      </w:r>
    </w:p>
    <w:p w14:paraId="5857D54A" w14:textId="77777777" w:rsidR="00964CBB" w:rsidRPr="00476F33" w:rsidRDefault="005A2932" w:rsidP="00A30AD6">
      <w:pPr>
        <w:tabs>
          <w:tab w:val="left" w:pos="-1440"/>
        </w:tabs>
        <w:ind w:left="720" w:hanging="720"/>
        <w:rPr>
          <w:rFonts w:ascii="Arial" w:hAnsi="Arial" w:cs="Arial"/>
          <w:color w:val="000000"/>
          <w:sz w:val="20"/>
        </w:rPr>
      </w:pPr>
      <w:r>
        <w:rPr>
          <w:rFonts w:ascii="Arial" w:hAnsi="Arial" w:cs="Arial"/>
          <w:color w:val="000000"/>
          <w:sz w:val="20"/>
        </w:rPr>
        <w:t xml:space="preserve"> 3. </w:t>
      </w:r>
      <w:r>
        <w:rPr>
          <w:rFonts w:ascii="Arial" w:hAnsi="Arial" w:cs="Arial"/>
          <w:color w:val="000000"/>
          <w:sz w:val="20"/>
        </w:rPr>
        <w:tab/>
        <w:t>Requested Deliverability Status is for (check one):</w:t>
      </w:r>
    </w:p>
    <w:p w14:paraId="3C9E528C" w14:textId="77777777" w:rsidR="00964CBB" w:rsidRPr="00476F33" w:rsidRDefault="005A2932" w:rsidP="00A30AD6">
      <w:pPr>
        <w:tabs>
          <w:tab w:val="left" w:pos="-1440"/>
        </w:tabs>
        <w:ind w:left="1440" w:hanging="720"/>
        <w:rPr>
          <w:ins w:id="2874" w:author="Author"/>
          <w:rFonts w:ascii="Arial" w:hAnsi="Arial" w:cs="Arial"/>
          <w:color w:val="000000"/>
          <w:sz w:val="20"/>
        </w:rPr>
      </w:pPr>
      <w:r>
        <w:rPr>
          <w:rFonts w:ascii="Arial" w:hAnsi="Arial" w:cs="Arial"/>
          <w:color w:val="000000"/>
          <w:sz w:val="20"/>
        </w:rPr>
        <w:t xml:space="preserve"> _ Full Capacity</w:t>
      </w:r>
      <w:ins w:id="2875" w:author="Author">
        <w:r>
          <w:rPr>
            <w:rFonts w:ascii="Arial" w:hAnsi="Arial" w:cs="Arial"/>
            <w:color w:val="000000"/>
            <w:sz w:val="20"/>
          </w:rPr>
          <w:t xml:space="preserve"> (For Independent Study Process and Queue Cluster Process only)</w:t>
        </w:r>
      </w:ins>
    </w:p>
    <w:p w14:paraId="20D19675" w14:textId="77777777" w:rsidR="00B446A1" w:rsidRDefault="005A2932">
      <w:pPr>
        <w:tabs>
          <w:tab w:val="left" w:pos="-1440"/>
        </w:tabs>
        <w:ind w:left="2160" w:hanging="720"/>
        <w:rPr>
          <w:rFonts w:ascii="Arial" w:hAnsi="Arial" w:cs="Arial"/>
          <w:color w:val="000000"/>
          <w:sz w:val="20"/>
        </w:rPr>
        <w:pPrChange w:id="2876" w:author="Author">
          <w:pPr>
            <w:tabs>
              <w:tab w:val="left" w:pos="-1440"/>
            </w:tabs>
            <w:ind w:left="1440" w:hanging="720"/>
          </w:pPr>
        </w:pPrChange>
      </w:pPr>
      <w:ins w:id="2877" w:author="Author">
        <w:r>
          <w:rPr>
            <w:rFonts w:ascii="Arial" w:hAnsi="Arial" w:cs="Arial"/>
            <w:color w:val="000000"/>
            <w:sz w:val="20"/>
          </w:rPr>
          <w:tab/>
          <w:t xml:space="preserve">(Note – Deliverability analysis for Independent Study Process is conducted with the next annual Cluster Study – See GIP Section 4.6) </w:t>
        </w:r>
      </w:ins>
    </w:p>
    <w:p w14:paraId="2385D8ED" w14:textId="77777777" w:rsidR="00964CBB" w:rsidRPr="00476F33" w:rsidRDefault="005A2932" w:rsidP="006A1AB5">
      <w:pPr>
        <w:tabs>
          <w:tab w:val="left" w:pos="-1440"/>
        </w:tabs>
        <w:ind w:left="1440" w:hanging="720"/>
        <w:rPr>
          <w:rFonts w:ascii="Arial" w:hAnsi="Arial" w:cs="Arial"/>
          <w:color w:val="000000"/>
          <w:sz w:val="20"/>
        </w:rPr>
      </w:pPr>
      <w:r>
        <w:rPr>
          <w:rFonts w:ascii="Arial" w:hAnsi="Arial" w:cs="Arial"/>
          <w:color w:val="000000"/>
          <w:sz w:val="20"/>
        </w:rPr>
        <w:t xml:space="preserve"> _ Energy Only</w:t>
      </w:r>
      <w:bookmarkStart w:id="2878" w:name="_DV_M570"/>
      <w:bookmarkEnd w:id="2878"/>
    </w:p>
    <w:p w14:paraId="60DFCE71" w14:textId="77777777" w:rsidR="00964CBB" w:rsidRPr="00476F33" w:rsidRDefault="00964CBB" w:rsidP="00A30AD6">
      <w:pPr>
        <w:rPr>
          <w:rFonts w:ascii="Arial" w:hAnsi="Arial" w:cs="Arial"/>
          <w:color w:val="000000"/>
          <w:sz w:val="20"/>
        </w:rPr>
      </w:pPr>
    </w:p>
    <w:p w14:paraId="04FFB6CC" w14:textId="77777777" w:rsidR="00964CBB" w:rsidRPr="00476F33" w:rsidRDefault="00964CBB" w:rsidP="00A30AD6">
      <w:pPr>
        <w:rPr>
          <w:rFonts w:ascii="Arial" w:hAnsi="Arial" w:cs="Arial"/>
          <w:color w:val="000000"/>
          <w:sz w:val="20"/>
        </w:rPr>
      </w:pPr>
    </w:p>
    <w:p w14:paraId="6114593E"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4. </w:t>
      </w:r>
      <w:r>
        <w:rPr>
          <w:rFonts w:ascii="Arial" w:hAnsi="Arial" w:cs="Arial"/>
          <w:color w:val="000000"/>
          <w:sz w:val="20"/>
        </w:rPr>
        <w:tab/>
        <w:t>The Interconnection Customer provides the following information:</w:t>
      </w:r>
    </w:p>
    <w:p w14:paraId="64B09502" w14:textId="77777777" w:rsidR="00964CBB" w:rsidRPr="00476F33" w:rsidRDefault="005A2932" w:rsidP="00A30AD6">
      <w:pPr>
        <w:rPr>
          <w:rFonts w:ascii="Arial" w:hAnsi="Arial" w:cs="Arial"/>
          <w:color w:val="000000"/>
          <w:sz w:val="20"/>
        </w:rPr>
      </w:pPr>
      <w:bookmarkStart w:id="2879" w:name="_DV_M571"/>
      <w:bookmarkEnd w:id="2879"/>
      <w:r>
        <w:rPr>
          <w:rFonts w:ascii="Arial" w:hAnsi="Arial" w:cs="Arial"/>
          <w:color w:val="000000"/>
          <w:sz w:val="20"/>
        </w:rPr>
        <w:t xml:space="preserve"> </w:t>
      </w:r>
    </w:p>
    <w:p w14:paraId="655166BC"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a. </w:t>
      </w:r>
      <w:r>
        <w:rPr>
          <w:rFonts w:ascii="Arial" w:hAnsi="Arial" w:cs="Arial"/>
          <w:color w:val="000000"/>
          <w:sz w:val="20"/>
        </w:rPr>
        <w:tab/>
        <w:t xml:space="preserve">Address or location, including the county, of the proposed new </w:t>
      </w:r>
      <w:del w:id="2880" w:author="Author">
        <w:r>
          <w:rPr>
            <w:rFonts w:ascii="Arial" w:hAnsi="Arial" w:cs="Arial"/>
            <w:color w:val="000000"/>
            <w:sz w:val="20"/>
          </w:rPr>
          <w:delText xml:space="preserve">Large </w:delText>
        </w:r>
      </w:del>
      <w:r>
        <w:rPr>
          <w:rFonts w:ascii="Arial" w:hAnsi="Arial" w:cs="Arial"/>
          <w:color w:val="000000"/>
          <w:sz w:val="20"/>
        </w:rPr>
        <w:t>Generating Facility site or, in the case of an existing Generating Facility, the name and specific location, including the county, of the existing Generating Facility;</w:t>
      </w:r>
    </w:p>
    <w:p w14:paraId="7EDF218B" w14:textId="77777777" w:rsidR="00964CBB" w:rsidRPr="00476F33" w:rsidRDefault="005A2932" w:rsidP="00A30AD6">
      <w:pPr>
        <w:rPr>
          <w:rFonts w:ascii="Arial" w:hAnsi="Arial" w:cs="Arial"/>
          <w:color w:val="000000"/>
          <w:sz w:val="20"/>
        </w:rPr>
      </w:pPr>
      <w:bookmarkStart w:id="2881" w:name="_DV_M572"/>
      <w:bookmarkEnd w:id="2881"/>
      <w:r>
        <w:rPr>
          <w:rFonts w:ascii="Arial" w:hAnsi="Arial" w:cs="Arial"/>
          <w:color w:val="000000"/>
          <w:sz w:val="20"/>
        </w:rPr>
        <w:t xml:space="preserve"> </w:t>
      </w:r>
    </w:p>
    <w:p w14:paraId="5116DD3D" w14:textId="77777777" w:rsidR="00964CBB" w:rsidRPr="00476F33" w:rsidRDefault="005A2932" w:rsidP="00A30AD6">
      <w:pPr>
        <w:tabs>
          <w:tab w:val="left" w:pos="-1440"/>
        </w:tabs>
        <w:ind w:firstLine="1440"/>
        <w:rPr>
          <w:rFonts w:ascii="Arial" w:hAnsi="Arial" w:cs="Arial"/>
          <w:color w:val="000000"/>
          <w:sz w:val="20"/>
        </w:rPr>
      </w:pPr>
      <w:r>
        <w:rPr>
          <w:rFonts w:ascii="Arial" w:hAnsi="Arial" w:cs="Arial"/>
          <w:color w:val="000000"/>
          <w:sz w:val="20"/>
        </w:rPr>
        <w:t xml:space="preserve"> Project Name:</w:t>
      </w:r>
    </w:p>
    <w:p w14:paraId="75323DDB" w14:textId="77777777" w:rsidR="00964CBB" w:rsidRPr="00476F33" w:rsidRDefault="005A2932" w:rsidP="00A30AD6">
      <w:pPr>
        <w:tabs>
          <w:tab w:val="left" w:pos="-1440"/>
        </w:tabs>
        <w:rPr>
          <w:rFonts w:ascii="Arial" w:hAnsi="Arial" w:cs="Arial"/>
          <w:color w:val="000000"/>
          <w:sz w:val="20"/>
        </w:rPr>
      </w:pPr>
      <w:bookmarkStart w:id="2882" w:name="_DV_M573"/>
      <w:bookmarkEnd w:id="2882"/>
      <w:r>
        <w:rPr>
          <w:rFonts w:ascii="Arial" w:hAnsi="Arial" w:cs="Arial"/>
          <w:color w:val="000000"/>
          <w:sz w:val="20"/>
        </w:rPr>
        <w:t xml:space="preserve"> </w:t>
      </w:r>
    </w:p>
    <w:p w14:paraId="237BEC74" w14:textId="77777777" w:rsidR="00964CBB" w:rsidRPr="00476F33" w:rsidRDefault="005A2932" w:rsidP="00A30AD6">
      <w:pPr>
        <w:spacing w:before="20"/>
        <w:ind w:left="1440"/>
        <w:rPr>
          <w:rFonts w:ascii="Arial" w:hAnsi="Arial" w:cs="Arial"/>
          <w:color w:val="000000"/>
          <w:sz w:val="20"/>
        </w:rPr>
      </w:pPr>
      <w:bookmarkStart w:id="2883" w:name="_DV_M574"/>
      <w:bookmarkEnd w:id="2883"/>
      <w:r>
        <w:rPr>
          <w:rFonts w:ascii="Arial" w:hAnsi="Arial" w:cs="Arial"/>
          <w:color w:val="000000"/>
          <w:sz w:val="20"/>
        </w:rPr>
        <w:t xml:space="preserve"> Project Location:</w:t>
      </w:r>
    </w:p>
    <w:p w14:paraId="642AD536" w14:textId="77777777" w:rsidR="00964CBB" w:rsidRPr="00476F33" w:rsidRDefault="005A2932" w:rsidP="00A30AD6">
      <w:pPr>
        <w:tabs>
          <w:tab w:val="left" w:pos="3690"/>
        </w:tabs>
        <w:spacing w:before="20"/>
        <w:ind w:left="2160"/>
        <w:rPr>
          <w:rFonts w:ascii="Arial" w:hAnsi="Arial" w:cs="Arial"/>
          <w:color w:val="000000"/>
          <w:sz w:val="20"/>
        </w:rPr>
      </w:pPr>
      <w:bookmarkStart w:id="2884" w:name="_DV_M575"/>
      <w:bookmarkEnd w:id="2884"/>
      <w:r>
        <w:rPr>
          <w:rFonts w:ascii="Arial" w:hAnsi="Arial" w:cs="Arial"/>
          <w:color w:val="000000"/>
          <w:sz w:val="20"/>
        </w:rPr>
        <w:t xml:space="preserve"> Street Address:</w:t>
      </w:r>
    </w:p>
    <w:p w14:paraId="5A4265DD" w14:textId="77777777" w:rsidR="00964CBB" w:rsidRPr="00476F33" w:rsidRDefault="005A2932" w:rsidP="00A30AD6">
      <w:pPr>
        <w:tabs>
          <w:tab w:val="left" w:pos="3690"/>
        </w:tabs>
        <w:spacing w:before="20"/>
        <w:ind w:left="2160"/>
        <w:rPr>
          <w:rFonts w:ascii="Arial" w:hAnsi="Arial" w:cs="Arial"/>
          <w:color w:val="000000"/>
          <w:sz w:val="20"/>
        </w:rPr>
      </w:pPr>
      <w:bookmarkStart w:id="2885" w:name="_DV_M576"/>
      <w:bookmarkEnd w:id="2885"/>
      <w:r>
        <w:rPr>
          <w:rFonts w:ascii="Arial" w:hAnsi="Arial" w:cs="Arial"/>
          <w:color w:val="000000"/>
          <w:sz w:val="20"/>
        </w:rPr>
        <w:t xml:space="preserve"> City, State:</w:t>
      </w:r>
    </w:p>
    <w:p w14:paraId="404AA2AE" w14:textId="77777777" w:rsidR="00964CBB" w:rsidRPr="00476F33" w:rsidRDefault="005A2932" w:rsidP="00A30AD6">
      <w:pPr>
        <w:tabs>
          <w:tab w:val="left" w:pos="3690"/>
        </w:tabs>
        <w:spacing w:before="20"/>
        <w:ind w:left="2160"/>
        <w:rPr>
          <w:rFonts w:ascii="Arial" w:hAnsi="Arial" w:cs="Arial"/>
          <w:color w:val="000000"/>
          <w:sz w:val="20"/>
        </w:rPr>
      </w:pPr>
      <w:bookmarkStart w:id="2886" w:name="_DV_M577"/>
      <w:bookmarkEnd w:id="2886"/>
      <w:r>
        <w:rPr>
          <w:rFonts w:ascii="Arial" w:hAnsi="Arial" w:cs="Arial"/>
          <w:color w:val="000000"/>
          <w:sz w:val="20"/>
        </w:rPr>
        <w:t xml:space="preserve"> County:</w:t>
      </w:r>
    </w:p>
    <w:p w14:paraId="0A4FCD6C" w14:textId="77777777" w:rsidR="00964CBB" w:rsidRPr="00476F33" w:rsidRDefault="005A2932" w:rsidP="00A30AD6">
      <w:pPr>
        <w:tabs>
          <w:tab w:val="left" w:pos="-1440"/>
          <w:tab w:val="left" w:pos="3690"/>
        </w:tabs>
        <w:ind w:left="2160"/>
        <w:rPr>
          <w:ins w:id="2887" w:author="Author"/>
          <w:rFonts w:ascii="Arial" w:hAnsi="Arial" w:cs="Arial"/>
          <w:color w:val="000000"/>
          <w:sz w:val="20"/>
        </w:rPr>
      </w:pPr>
      <w:r>
        <w:rPr>
          <w:rFonts w:ascii="Arial" w:hAnsi="Arial" w:cs="Arial"/>
          <w:color w:val="000000"/>
          <w:sz w:val="20"/>
        </w:rPr>
        <w:t xml:space="preserve"> Zip Code:</w:t>
      </w:r>
    </w:p>
    <w:p w14:paraId="32886467" w14:textId="77777777" w:rsidR="00FE73B7" w:rsidRPr="00476F33" w:rsidRDefault="005A2932" w:rsidP="00A30AD6">
      <w:pPr>
        <w:tabs>
          <w:tab w:val="left" w:pos="-1440"/>
          <w:tab w:val="left" w:pos="3690"/>
        </w:tabs>
        <w:ind w:left="2160"/>
        <w:rPr>
          <w:rFonts w:ascii="Arial" w:hAnsi="Arial" w:cs="Arial"/>
          <w:color w:val="000000"/>
          <w:sz w:val="20"/>
        </w:rPr>
      </w:pPr>
      <w:ins w:id="2888" w:author="Author">
        <w:r>
          <w:rPr>
            <w:rFonts w:ascii="Arial" w:hAnsi="Arial" w:cs="Arial"/>
            <w:color w:val="000000"/>
            <w:sz w:val="20"/>
          </w:rPr>
          <w:t>GPS Coordinates:</w:t>
        </w:r>
      </w:ins>
    </w:p>
    <w:p w14:paraId="358097CA" w14:textId="77777777" w:rsidR="00964CBB" w:rsidRPr="00476F33" w:rsidRDefault="005A2932" w:rsidP="00A30AD6">
      <w:pPr>
        <w:rPr>
          <w:rFonts w:ascii="Arial" w:hAnsi="Arial" w:cs="Arial"/>
          <w:color w:val="000000"/>
          <w:sz w:val="20"/>
        </w:rPr>
      </w:pPr>
      <w:bookmarkStart w:id="2889" w:name="_DV_M578"/>
      <w:bookmarkEnd w:id="2889"/>
      <w:r>
        <w:rPr>
          <w:rFonts w:ascii="Arial" w:hAnsi="Arial" w:cs="Arial"/>
          <w:color w:val="000000"/>
          <w:sz w:val="20"/>
        </w:rPr>
        <w:t xml:space="preserve"> </w:t>
      </w:r>
    </w:p>
    <w:p w14:paraId="214BE817"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b. </w:t>
      </w:r>
      <w:r>
        <w:rPr>
          <w:rFonts w:ascii="Arial" w:hAnsi="Arial" w:cs="Arial"/>
          <w:color w:val="000000"/>
          <w:sz w:val="20"/>
        </w:rPr>
        <w:tab/>
        <w:t xml:space="preserve">Maximum megawatt electrical output of the proposed new </w:t>
      </w:r>
      <w:del w:id="2890" w:author="Author">
        <w:r>
          <w:rPr>
            <w:rFonts w:ascii="Arial" w:hAnsi="Arial" w:cs="Arial"/>
            <w:color w:val="000000"/>
            <w:sz w:val="20"/>
          </w:rPr>
          <w:delText xml:space="preserve">Large </w:delText>
        </w:r>
      </w:del>
      <w:r>
        <w:rPr>
          <w:rFonts w:ascii="Arial" w:hAnsi="Arial" w:cs="Arial"/>
          <w:color w:val="000000"/>
          <w:sz w:val="20"/>
        </w:rPr>
        <w:t>Generating Facility or the amount of megawatt increase in the generating capacity of an existing Generating Facility;</w:t>
      </w:r>
    </w:p>
    <w:p w14:paraId="78138DAC" w14:textId="77777777" w:rsidR="00964CBB" w:rsidRPr="00476F33" w:rsidRDefault="005A2932" w:rsidP="00A30AD6">
      <w:pPr>
        <w:rPr>
          <w:rFonts w:ascii="Arial" w:hAnsi="Arial" w:cs="Arial"/>
          <w:color w:val="000000"/>
          <w:sz w:val="20"/>
        </w:rPr>
      </w:pPr>
      <w:bookmarkStart w:id="2891" w:name="_DV_M579"/>
      <w:bookmarkEnd w:id="2891"/>
      <w:r>
        <w:rPr>
          <w:rFonts w:ascii="Arial" w:hAnsi="Arial" w:cs="Arial"/>
          <w:color w:val="000000"/>
          <w:sz w:val="20"/>
        </w:rPr>
        <w:t xml:space="preserve"> </w:t>
      </w:r>
    </w:p>
    <w:p w14:paraId="212EFF17" w14:textId="77777777" w:rsidR="00964CBB" w:rsidRPr="00476F33" w:rsidRDefault="005A2932" w:rsidP="00520DA7">
      <w:pPr>
        <w:spacing w:before="20"/>
        <w:ind w:left="720" w:firstLine="720"/>
        <w:rPr>
          <w:rFonts w:ascii="Arial" w:hAnsi="Arial" w:cs="Arial"/>
          <w:color w:val="000000"/>
          <w:sz w:val="20"/>
        </w:rPr>
      </w:pPr>
      <w:bookmarkStart w:id="2892" w:name="_DV_M581"/>
      <w:bookmarkEnd w:id="2892"/>
      <w:r>
        <w:rPr>
          <w:rFonts w:ascii="Arial" w:hAnsi="Arial" w:cs="Arial"/>
          <w:color w:val="000000"/>
          <w:sz w:val="20"/>
        </w:rPr>
        <w:t xml:space="preserve"> Maximum megawatt electrical output (Net MW):       or</w:t>
      </w:r>
    </w:p>
    <w:p w14:paraId="22FCD5B9" w14:textId="77777777" w:rsidR="00964CBB" w:rsidRPr="00476F33" w:rsidRDefault="005A2932" w:rsidP="00A30AD6">
      <w:pPr>
        <w:spacing w:before="20"/>
        <w:ind w:left="1440"/>
        <w:rPr>
          <w:rFonts w:ascii="Arial" w:hAnsi="Arial" w:cs="Arial"/>
          <w:color w:val="000000"/>
          <w:sz w:val="20"/>
        </w:rPr>
      </w:pPr>
      <w:r>
        <w:rPr>
          <w:rFonts w:ascii="Arial" w:hAnsi="Arial" w:cs="Arial"/>
          <w:color w:val="000000"/>
          <w:sz w:val="20"/>
        </w:rPr>
        <w:t xml:space="preserve"> Megawatt increase (Net MW):</w:t>
      </w:r>
    </w:p>
    <w:p w14:paraId="589FCECE" w14:textId="77777777" w:rsidR="00964CBB" w:rsidRPr="00476F33" w:rsidRDefault="005A2932" w:rsidP="00A30AD6">
      <w:pPr>
        <w:tabs>
          <w:tab w:val="left" w:pos="-1440"/>
        </w:tabs>
        <w:rPr>
          <w:rFonts w:ascii="Arial" w:hAnsi="Arial" w:cs="Arial"/>
          <w:color w:val="000000"/>
          <w:sz w:val="20"/>
        </w:rPr>
      </w:pPr>
      <w:bookmarkStart w:id="2893" w:name="_DV_M583"/>
      <w:bookmarkEnd w:id="2893"/>
      <w:r>
        <w:rPr>
          <w:rFonts w:ascii="Arial" w:hAnsi="Arial" w:cs="Arial"/>
          <w:color w:val="000000"/>
          <w:sz w:val="20"/>
        </w:rPr>
        <w:t xml:space="preserve"> </w:t>
      </w:r>
    </w:p>
    <w:p w14:paraId="05CDA24F"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t xml:space="preserve"> </w:t>
      </w:r>
    </w:p>
    <w:p w14:paraId="3CD872A3"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lastRenderedPageBreak/>
        <w:t xml:space="preserve"> c. </w:t>
      </w:r>
      <w:r>
        <w:rPr>
          <w:rFonts w:ascii="Arial" w:hAnsi="Arial" w:cs="Arial"/>
          <w:color w:val="000000"/>
          <w:sz w:val="20"/>
        </w:rPr>
        <w:tab/>
        <w:t>Type of project (i.e., gas turbine, hydro, wind, etc.) and general description of the equipment configuration;</w:t>
      </w:r>
    </w:p>
    <w:p w14:paraId="56B2AB0F" w14:textId="77777777" w:rsidR="00964CBB" w:rsidRPr="00476F33" w:rsidRDefault="005A2932" w:rsidP="00A30AD6">
      <w:pPr>
        <w:rPr>
          <w:rFonts w:ascii="Arial" w:hAnsi="Arial" w:cs="Arial"/>
          <w:color w:val="000000"/>
          <w:sz w:val="20"/>
        </w:rPr>
      </w:pPr>
      <w:bookmarkStart w:id="2894" w:name="Check3"/>
      <w:r>
        <w:rPr>
          <w:rFonts w:ascii="Arial" w:hAnsi="Arial" w:cs="Arial"/>
          <w:color w:val="000000"/>
          <w:sz w:val="20"/>
        </w:rPr>
        <w:t xml:space="preserve"> </w:t>
      </w:r>
    </w:p>
    <w:p w14:paraId="1F59421B" w14:textId="77777777" w:rsidR="00964CBB" w:rsidRPr="00476F33" w:rsidRDefault="005A2932" w:rsidP="00A30AD6">
      <w:pPr>
        <w:tabs>
          <w:tab w:val="left" w:pos="5040"/>
          <w:tab w:val="left" w:pos="5400"/>
        </w:tabs>
        <w:spacing w:before="20"/>
        <w:ind w:left="2520" w:hanging="360"/>
        <w:rPr>
          <w:rFonts w:ascii="Arial" w:hAnsi="Arial" w:cs="Arial"/>
          <w:sz w:val="20"/>
        </w:rPr>
      </w:pPr>
      <w:bookmarkStart w:id="2895" w:name="Check5"/>
      <w:bookmarkEnd w:id="2894"/>
      <w:r>
        <w:rPr>
          <w:rFonts w:ascii="Arial" w:hAnsi="Arial" w:cs="Arial"/>
          <w:color w:val="000000"/>
          <w:sz w:val="20"/>
        </w:rPr>
        <w:t xml:space="preserve"> _ Cogeneration _ Reciprocating Engine</w:t>
      </w:r>
    </w:p>
    <w:p w14:paraId="3E49CF9D" w14:textId="77777777" w:rsidR="00964CBB" w:rsidRPr="00476F33" w:rsidRDefault="005A2932" w:rsidP="00A30AD6">
      <w:pPr>
        <w:tabs>
          <w:tab w:val="left" w:pos="5040"/>
          <w:tab w:val="left" w:pos="5400"/>
        </w:tabs>
        <w:spacing w:before="20"/>
        <w:ind w:left="2520" w:hanging="360"/>
        <w:rPr>
          <w:rFonts w:ascii="Arial" w:hAnsi="Arial" w:cs="Arial"/>
          <w:sz w:val="20"/>
        </w:rPr>
      </w:pPr>
      <w:bookmarkStart w:id="2896" w:name="Check7"/>
      <w:bookmarkEnd w:id="2895"/>
      <w:r>
        <w:rPr>
          <w:rFonts w:ascii="Arial" w:hAnsi="Arial" w:cs="Arial"/>
          <w:color w:val="000000"/>
          <w:sz w:val="20"/>
        </w:rPr>
        <w:t xml:space="preserve"> _ Biomass _ Steam Turbine</w:t>
      </w:r>
    </w:p>
    <w:p w14:paraId="30AE90A7" w14:textId="77777777" w:rsidR="00964CBB" w:rsidRPr="00476F33" w:rsidRDefault="005A2932" w:rsidP="00A30AD6">
      <w:pPr>
        <w:tabs>
          <w:tab w:val="left" w:pos="5040"/>
          <w:tab w:val="left" w:pos="5400"/>
        </w:tabs>
        <w:spacing w:before="20"/>
        <w:ind w:left="2520" w:hanging="360"/>
        <w:rPr>
          <w:rFonts w:ascii="Arial" w:hAnsi="Arial" w:cs="Arial"/>
          <w:sz w:val="20"/>
        </w:rPr>
      </w:pPr>
      <w:bookmarkStart w:id="2897" w:name="Check9"/>
      <w:bookmarkEnd w:id="2896"/>
      <w:r>
        <w:rPr>
          <w:rFonts w:ascii="Arial" w:hAnsi="Arial" w:cs="Arial"/>
          <w:color w:val="000000"/>
          <w:sz w:val="20"/>
        </w:rPr>
        <w:t xml:space="preserve"> _ Gas Turbine _ Wind</w:t>
      </w:r>
    </w:p>
    <w:p w14:paraId="33F02F9C" w14:textId="77777777" w:rsidR="00964CBB" w:rsidRPr="00476F33" w:rsidRDefault="005A2932" w:rsidP="00A30AD6">
      <w:pPr>
        <w:tabs>
          <w:tab w:val="left" w:pos="5040"/>
          <w:tab w:val="left" w:pos="5400"/>
        </w:tabs>
        <w:spacing w:before="20"/>
        <w:ind w:left="2520" w:hanging="360"/>
        <w:rPr>
          <w:rFonts w:ascii="Arial" w:hAnsi="Arial" w:cs="Arial"/>
          <w:sz w:val="20"/>
        </w:rPr>
      </w:pPr>
      <w:bookmarkStart w:id="2898" w:name="Check11"/>
      <w:bookmarkEnd w:id="2897"/>
      <w:r>
        <w:rPr>
          <w:rFonts w:ascii="Arial" w:hAnsi="Arial" w:cs="Arial"/>
          <w:color w:val="000000"/>
          <w:sz w:val="20"/>
        </w:rPr>
        <w:t xml:space="preserve"> _ Hydro _ Photovoltaic</w:t>
      </w:r>
    </w:p>
    <w:p w14:paraId="205F3E74" w14:textId="77777777" w:rsidR="00964CBB" w:rsidRPr="00476F33" w:rsidRDefault="005A2932" w:rsidP="00A30AD6">
      <w:pPr>
        <w:tabs>
          <w:tab w:val="left" w:pos="5040"/>
          <w:tab w:val="left" w:pos="5400"/>
        </w:tabs>
        <w:spacing w:before="20"/>
        <w:ind w:left="2520" w:hanging="360"/>
        <w:rPr>
          <w:rFonts w:ascii="Arial" w:hAnsi="Arial" w:cs="Arial"/>
          <w:sz w:val="20"/>
        </w:rPr>
      </w:pPr>
      <w:bookmarkStart w:id="2899" w:name="_DV_M593"/>
      <w:bookmarkEnd w:id="2898"/>
      <w:bookmarkEnd w:id="2899"/>
      <w:r>
        <w:rPr>
          <w:rFonts w:ascii="Arial" w:hAnsi="Arial" w:cs="Arial"/>
          <w:color w:val="000000"/>
          <w:sz w:val="20"/>
        </w:rPr>
        <w:t xml:space="preserve"> _ Combined Cycle</w:t>
      </w:r>
    </w:p>
    <w:p w14:paraId="00EBA643" w14:textId="77777777" w:rsidR="00964CBB" w:rsidRPr="00476F33" w:rsidRDefault="005A2932" w:rsidP="00A30AD6">
      <w:pPr>
        <w:ind w:left="1800" w:firstLine="360"/>
        <w:rPr>
          <w:rFonts w:ascii="Arial" w:hAnsi="Arial" w:cs="Arial"/>
          <w:color w:val="000000"/>
          <w:sz w:val="20"/>
        </w:rPr>
      </w:pPr>
      <w:r>
        <w:rPr>
          <w:rFonts w:ascii="Arial" w:hAnsi="Arial" w:cs="Arial"/>
          <w:color w:val="000000"/>
          <w:sz w:val="20"/>
        </w:rPr>
        <w:t xml:space="preserve"> </w:t>
      </w:r>
    </w:p>
    <w:p w14:paraId="6B55FBB4" w14:textId="77777777" w:rsidR="00964CBB" w:rsidRPr="00476F33" w:rsidRDefault="005A2932" w:rsidP="00A30AD6">
      <w:pPr>
        <w:ind w:left="1800" w:firstLine="360"/>
        <w:rPr>
          <w:rFonts w:ascii="Arial" w:hAnsi="Arial" w:cs="Arial"/>
          <w:color w:val="000000"/>
          <w:sz w:val="20"/>
        </w:rPr>
      </w:pPr>
      <w:r>
        <w:rPr>
          <w:rFonts w:ascii="Arial" w:hAnsi="Arial" w:cs="Arial"/>
          <w:color w:val="000000"/>
          <w:sz w:val="20"/>
        </w:rPr>
        <w:t xml:space="preserve"> Other (please describe):</w:t>
      </w:r>
    </w:p>
    <w:p w14:paraId="5CA61E67" w14:textId="77777777" w:rsidR="00964CBB" w:rsidRPr="00476F33" w:rsidRDefault="005A2932" w:rsidP="00A30AD6">
      <w:pPr>
        <w:rPr>
          <w:rFonts w:ascii="Arial" w:hAnsi="Arial" w:cs="Arial"/>
          <w:color w:val="000000"/>
          <w:sz w:val="20"/>
        </w:rPr>
      </w:pPr>
      <w:bookmarkStart w:id="2900" w:name="_DV_M594"/>
      <w:bookmarkEnd w:id="2900"/>
      <w:r>
        <w:rPr>
          <w:rFonts w:ascii="Arial" w:hAnsi="Arial" w:cs="Arial"/>
          <w:color w:val="000000"/>
          <w:sz w:val="20"/>
        </w:rPr>
        <w:t xml:space="preserve"> </w:t>
      </w:r>
    </w:p>
    <w:p w14:paraId="6BE93E17" w14:textId="77777777" w:rsidR="00964CBB" w:rsidRPr="00476F33" w:rsidRDefault="005A2932" w:rsidP="00520DA7">
      <w:pPr>
        <w:tabs>
          <w:tab w:val="left" w:pos="0"/>
        </w:tabs>
        <w:spacing w:line="480" w:lineRule="auto"/>
        <w:ind w:left="2160" w:hanging="720"/>
        <w:rPr>
          <w:rFonts w:ascii="Arial" w:hAnsi="Arial" w:cs="Arial"/>
          <w:color w:val="000000"/>
          <w:sz w:val="20"/>
        </w:rPr>
      </w:pPr>
      <w:bookmarkStart w:id="2901" w:name="Text11"/>
      <w:r>
        <w:rPr>
          <w:rFonts w:ascii="Arial" w:hAnsi="Arial" w:cs="Arial"/>
          <w:color w:val="000000"/>
          <w:sz w:val="20"/>
        </w:rPr>
        <w:t xml:space="preserve"> General description of the equipment configuration:</w:t>
      </w:r>
      <w:bookmarkStart w:id="2902" w:name="_DV_M595"/>
      <w:bookmarkEnd w:id="2901"/>
      <w:bookmarkEnd w:id="2902"/>
      <w:r>
        <w:rPr>
          <w:rFonts w:ascii="Arial" w:hAnsi="Arial" w:cs="Arial"/>
          <w:b/>
          <w:noProof/>
          <w:color w:val="000000"/>
          <w:sz w:val="20"/>
        </w:rPr>
        <w:t xml:space="preserve"> </w:t>
      </w:r>
    </w:p>
    <w:p w14:paraId="6DFFEF0A"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t xml:space="preserve"> d. </w:t>
      </w:r>
      <w:r>
        <w:rPr>
          <w:rFonts w:ascii="Arial" w:hAnsi="Arial" w:cs="Arial"/>
          <w:color w:val="000000"/>
          <w:sz w:val="20"/>
        </w:rPr>
        <w:tab/>
        <w:t>Proposed In-Service Date, Trial Operation date and Commercial Operation Date by day, month, and year and term of service (dates must be sequential);</w:t>
      </w:r>
    </w:p>
    <w:p w14:paraId="0E82480C" w14:textId="77777777" w:rsidR="00964CBB" w:rsidRPr="00476F33" w:rsidRDefault="005A2932" w:rsidP="00A30AD6">
      <w:pPr>
        <w:rPr>
          <w:rFonts w:ascii="Arial" w:hAnsi="Arial" w:cs="Arial"/>
          <w:color w:val="000000"/>
          <w:sz w:val="20"/>
        </w:rPr>
      </w:pPr>
      <w:bookmarkStart w:id="2903" w:name="_DV_M596"/>
      <w:bookmarkEnd w:id="2903"/>
      <w:r>
        <w:rPr>
          <w:rFonts w:ascii="Arial" w:hAnsi="Arial" w:cs="Arial"/>
          <w:color w:val="000000"/>
          <w:sz w:val="20"/>
        </w:rPr>
        <w:t xml:space="preserve"> </w:t>
      </w:r>
    </w:p>
    <w:p w14:paraId="3712C01D" w14:textId="77777777" w:rsidR="00964CBB" w:rsidRPr="00476F33" w:rsidRDefault="005A2932" w:rsidP="00A30AD6">
      <w:pPr>
        <w:spacing w:before="20"/>
        <w:ind w:left="720" w:firstLine="360"/>
        <w:rPr>
          <w:rFonts w:ascii="Arial" w:hAnsi="Arial" w:cs="Arial"/>
          <w:color w:val="000000"/>
          <w:sz w:val="20"/>
        </w:rPr>
      </w:pPr>
      <w:bookmarkStart w:id="2904" w:name="_DV_M600"/>
      <w:bookmarkEnd w:id="2904"/>
      <w:r>
        <w:rPr>
          <w:rFonts w:ascii="Arial" w:hAnsi="Arial" w:cs="Arial"/>
          <w:color w:val="000000"/>
          <w:sz w:val="20"/>
        </w:rPr>
        <w:t xml:space="preserve"> Proposed In-Service Date:         /       /</w:t>
      </w:r>
    </w:p>
    <w:p w14:paraId="6560E483" w14:textId="77777777" w:rsidR="00964CBB" w:rsidRPr="00476F33" w:rsidRDefault="005A2932" w:rsidP="00A30AD6">
      <w:pPr>
        <w:spacing w:before="20"/>
        <w:ind w:left="720" w:firstLine="360"/>
        <w:rPr>
          <w:rFonts w:ascii="Arial" w:hAnsi="Arial" w:cs="Arial"/>
          <w:color w:val="000000"/>
          <w:sz w:val="20"/>
        </w:rPr>
      </w:pPr>
      <w:bookmarkStart w:id="2905" w:name="_DV_M604"/>
      <w:bookmarkEnd w:id="2905"/>
      <w:r>
        <w:rPr>
          <w:rFonts w:ascii="Arial" w:hAnsi="Arial" w:cs="Arial"/>
          <w:color w:val="000000"/>
          <w:sz w:val="20"/>
        </w:rPr>
        <w:t xml:space="preserve"> Proposed Trial Operation date:        /       /</w:t>
      </w:r>
    </w:p>
    <w:p w14:paraId="512B5679" w14:textId="77777777" w:rsidR="00964CBB" w:rsidRPr="00476F33" w:rsidRDefault="005A2932" w:rsidP="00A30AD6">
      <w:pPr>
        <w:spacing w:before="20"/>
        <w:ind w:left="720" w:firstLine="360"/>
        <w:rPr>
          <w:rFonts w:ascii="Arial" w:hAnsi="Arial" w:cs="Arial"/>
          <w:color w:val="000000"/>
          <w:sz w:val="20"/>
        </w:rPr>
      </w:pPr>
      <w:bookmarkStart w:id="2906" w:name="_DV_M607"/>
      <w:bookmarkEnd w:id="2906"/>
      <w:r>
        <w:rPr>
          <w:rFonts w:ascii="Arial" w:hAnsi="Arial" w:cs="Arial"/>
          <w:color w:val="000000"/>
          <w:sz w:val="20"/>
        </w:rPr>
        <w:t xml:space="preserve"> Proposed Commercial Operation Date:       /       /</w:t>
      </w:r>
    </w:p>
    <w:p w14:paraId="06A1347B" w14:textId="77777777" w:rsidR="00964CBB" w:rsidRPr="00476F33" w:rsidRDefault="005A2932" w:rsidP="00A30AD6">
      <w:pPr>
        <w:ind w:left="1080"/>
        <w:rPr>
          <w:rFonts w:ascii="Arial" w:hAnsi="Arial" w:cs="Arial"/>
          <w:color w:val="000000"/>
          <w:sz w:val="20"/>
        </w:rPr>
      </w:pPr>
      <w:r>
        <w:rPr>
          <w:rFonts w:ascii="Arial" w:hAnsi="Arial" w:cs="Arial"/>
          <w:color w:val="000000"/>
          <w:sz w:val="20"/>
        </w:rPr>
        <w:t xml:space="preserve"> Proposed Term of Service (years):</w:t>
      </w:r>
    </w:p>
    <w:p w14:paraId="716701F6" w14:textId="77777777" w:rsidR="00964CBB" w:rsidRPr="00476F33" w:rsidRDefault="005A2932" w:rsidP="00A30AD6">
      <w:pPr>
        <w:ind w:left="1080"/>
        <w:rPr>
          <w:rFonts w:ascii="Arial" w:hAnsi="Arial" w:cs="Arial"/>
          <w:color w:val="000000"/>
          <w:sz w:val="20"/>
        </w:rPr>
      </w:pPr>
      <w:bookmarkStart w:id="2907" w:name="_DV_M608"/>
      <w:bookmarkEnd w:id="2907"/>
      <w:r>
        <w:rPr>
          <w:rFonts w:ascii="Arial" w:hAnsi="Arial" w:cs="Arial"/>
          <w:color w:val="000000"/>
          <w:sz w:val="20"/>
        </w:rPr>
        <w:t xml:space="preserve"> </w:t>
      </w:r>
    </w:p>
    <w:p w14:paraId="17C32BD0"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e. </w:t>
      </w:r>
      <w:r>
        <w:rPr>
          <w:rFonts w:ascii="Arial" w:hAnsi="Arial" w:cs="Arial"/>
          <w:color w:val="000000"/>
          <w:sz w:val="20"/>
        </w:rPr>
        <w:tab/>
        <w:t>Name, address, telephone number, and e-mail address of the Interconnection Customer’s contact person;</w:t>
      </w:r>
    </w:p>
    <w:p w14:paraId="35747E57" w14:textId="77777777" w:rsidR="00964CBB" w:rsidRPr="00476F33" w:rsidRDefault="005A2932" w:rsidP="00A30AD6">
      <w:pPr>
        <w:tabs>
          <w:tab w:val="left" w:pos="-1440"/>
        </w:tabs>
        <w:ind w:left="1440" w:hanging="720"/>
        <w:rPr>
          <w:rFonts w:ascii="Arial" w:hAnsi="Arial" w:cs="Arial"/>
          <w:color w:val="000000"/>
          <w:sz w:val="20"/>
        </w:rPr>
      </w:pPr>
      <w:bookmarkStart w:id="2908" w:name="_DV_M609"/>
      <w:bookmarkEnd w:id="2908"/>
      <w:r>
        <w:rPr>
          <w:rFonts w:ascii="Arial" w:hAnsi="Arial" w:cs="Arial"/>
          <w:color w:val="000000"/>
          <w:sz w:val="20"/>
        </w:rPr>
        <w:t xml:space="preserve"> </w:t>
      </w:r>
    </w:p>
    <w:p w14:paraId="511F96C9" w14:textId="77777777" w:rsidR="00964CBB" w:rsidRPr="00476F33" w:rsidRDefault="005A2932" w:rsidP="00A30AD6">
      <w:pPr>
        <w:tabs>
          <w:tab w:val="left" w:pos="3240"/>
        </w:tabs>
        <w:spacing w:before="20"/>
        <w:ind w:left="1440"/>
        <w:rPr>
          <w:rFonts w:ascii="Arial" w:hAnsi="Arial" w:cs="Arial"/>
          <w:color w:val="000000"/>
          <w:sz w:val="20"/>
        </w:rPr>
      </w:pPr>
      <w:bookmarkStart w:id="2909" w:name="_DV_M610"/>
      <w:bookmarkEnd w:id="2909"/>
      <w:r>
        <w:rPr>
          <w:rFonts w:ascii="Arial" w:hAnsi="Arial" w:cs="Arial"/>
          <w:color w:val="000000"/>
          <w:sz w:val="20"/>
        </w:rPr>
        <w:t xml:space="preserve"> Name:</w:t>
      </w:r>
    </w:p>
    <w:p w14:paraId="43E88C4A" w14:textId="77777777" w:rsidR="00964CBB" w:rsidRPr="00476F33" w:rsidRDefault="005A2932" w:rsidP="00A30AD6">
      <w:pPr>
        <w:tabs>
          <w:tab w:val="left" w:pos="3240"/>
        </w:tabs>
        <w:spacing w:before="20"/>
        <w:ind w:left="1440"/>
        <w:rPr>
          <w:rFonts w:ascii="Arial" w:hAnsi="Arial" w:cs="Arial"/>
          <w:color w:val="000000"/>
          <w:sz w:val="20"/>
        </w:rPr>
      </w:pPr>
      <w:bookmarkStart w:id="2910" w:name="_DV_M611"/>
      <w:bookmarkEnd w:id="2910"/>
      <w:r>
        <w:rPr>
          <w:rFonts w:ascii="Arial" w:hAnsi="Arial" w:cs="Arial"/>
          <w:color w:val="000000"/>
          <w:sz w:val="20"/>
        </w:rPr>
        <w:t xml:space="preserve"> Title:</w:t>
      </w:r>
    </w:p>
    <w:p w14:paraId="4B5AC29B" w14:textId="77777777" w:rsidR="00964CBB" w:rsidRPr="00476F33" w:rsidRDefault="005A2932" w:rsidP="00A30AD6">
      <w:pPr>
        <w:tabs>
          <w:tab w:val="left" w:pos="3240"/>
        </w:tabs>
        <w:spacing w:before="20"/>
        <w:ind w:left="1440"/>
        <w:rPr>
          <w:rFonts w:ascii="Arial" w:hAnsi="Arial" w:cs="Arial"/>
          <w:color w:val="000000"/>
          <w:sz w:val="20"/>
        </w:rPr>
      </w:pPr>
      <w:bookmarkStart w:id="2911" w:name="_DV_M612"/>
      <w:bookmarkEnd w:id="2911"/>
      <w:r>
        <w:rPr>
          <w:rFonts w:ascii="Arial" w:hAnsi="Arial" w:cs="Arial"/>
          <w:color w:val="000000"/>
          <w:sz w:val="20"/>
        </w:rPr>
        <w:t xml:space="preserve"> Company Name:</w:t>
      </w:r>
    </w:p>
    <w:p w14:paraId="73E89856" w14:textId="77777777" w:rsidR="00964CBB" w:rsidRPr="00476F33" w:rsidRDefault="005A2932" w:rsidP="00A30AD6">
      <w:pPr>
        <w:tabs>
          <w:tab w:val="left" w:pos="3240"/>
        </w:tabs>
        <w:spacing w:before="20"/>
        <w:ind w:left="1440"/>
        <w:rPr>
          <w:rFonts w:ascii="Arial" w:hAnsi="Arial" w:cs="Arial"/>
          <w:color w:val="000000"/>
          <w:sz w:val="20"/>
        </w:rPr>
      </w:pPr>
      <w:bookmarkStart w:id="2912" w:name="_DV_M613"/>
      <w:bookmarkEnd w:id="2912"/>
      <w:r>
        <w:rPr>
          <w:rFonts w:ascii="Arial" w:hAnsi="Arial" w:cs="Arial"/>
          <w:color w:val="000000"/>
          <w:sz w:val="20"/>
        </w:rPr>
        <w:t xml:space="preserve"> Street Address:</w:t>
      </w:r>
    </w:p>
    <w:p w14:paraId="3D2907E4" w14:textId="77777777" w:rsidR="00964CBB" w:rsidRPr="00476F33" w:rsidRDefault="005A2932" w:rsidP="00A30AD6">
      <w:pPr>
        <w:tabs>
          <w:tab w:val="left" w:pos="3240"/>
        </w:tabs>
        <w:spacing w:before="20"/>
        <w:ind w:left="1440"/>
        <w:rPr>
          <w:rFonts w:ascii="Arial" w:hAnsi="Arial" w:cs="Arial"/>
          <w:color w:val="000000"/>
          <w:sz w:val="20"/>
        </w:rPr>
      </w:pPr>
      <w:bookmarkStart w:id="2913" w:name="_DV_M614"/>
      <w:bookmarkEnd w:id="2913"/>
      <w:r>
        <w:rPr>
          <w:rFonts w:ascii="Arial" w:hAnsi="Arial" w:cs="Arial"/>
          <w:color w:val="000000"/>
          <w:sz w:val="20"/>
        </w:rPr>
        <w:t xml:space="preserve"> City, State:</w:t>
      </w:r>
    </w:p>
    <w:p w14:paraId="6A2077FD" w14:textId="77777777" w:rsidR="00964CBB" w:rsidRPr="00476F33" w:rsidRDefault="005A2932" w:rsidP="00A30AD6">
      <w:pPr>
        <w:tabs>
          <w:tab w:val="left" w:pos="3240"/>
        </w:tabs>
        <w:spacing w:before="20"/>
        <w:ind w:left="1440"/>
        <w:rPr>
          <w:rFonts w:ascii="Arial" w:hAnsi="Arial" w:cs="Arial"/>
          <w:color w:val="000000"/>
          <w:sz w:val="20"/>
        </w:rPr>
      </w:pPr>
      <w:bookmarkStart w:id="2914" w:name="_DV_M615"/>
      <w:bookmarkEnd w:id="2914"/>
      <w:r>
        <w:rPr>
          <w:rFonts w:ascii="Arial" w:hAnsi="Arial" w:cs="Arial"/>
          <w:color w:val="000000"/>
          <w:sz w:val="20"/>
        </w:rPr>
        <w:t xml:space="preserve"> Zip Code:</w:t>
      </w:r>
    </w:p>
    <w:p w14:paraId="7AA80DA8" w14:textId="77777777" w:rsidR="00964CBB" w:rsidRPr="00476F33" w:rsidRDefault="005A2932" w:rsidP="00A30AD6">
      <w:pPr>
        <w:tabs>
          <w:tab w:val="left" w:pos="3240"/>
        </w:tabs>
        <w:spacing w:before="20"/>
        <w:ind w:left="1440"/>
        <w:rPr>
          <w:rFonts w:ascii="Arial" w:hAnsi="Arial" w:cs="Arial"/>
          <w:color w:val="000000"/>
          <w:sz w:val="20"/>
        </w:rPr>
      </w:pPr>
      <w:bookmarkStart w:id="2915" w:name="_DV_M616"/>
      <w:bookmarkEnd w:id="2915"/>
      <w:r>
        <w:rPr>
          <w:rFonts w:ascii="Arial" w:hAnsi="Arial" w:cs="Arial"/>
          <w:color w:val="000000"/>
          <w:sz w:val="20"/>
        </w:rPr>
        <w:t xml:space="preserve"> Phone Number:</w:t>
      </w:r>
    </w:p>
    <w:p w14:paraId="1C20E3B0" w14:textId="77777777" w:rsidR="00964CBB" w:rsidRPr="00476F33" w:rsidRDefault="005A2932" w:rsidP="00A30AD6">
      <w:pPr>
        <w:tabs>
          <w:tab w:val="left" w:pos="3240"/>
        </w:tabs>
        <w:spacing w:before="20"/>
        <w:ind w:left="1440"/>
        <w:rPr>
          <w:rFonts w:ascii="Arial" w:hAnsi="Arial" w:cs="Arial"/>
          <w:color w:val="000000"/>
          <w:sz w:val="20"/>
        </w:rPr>
      </w:pPr>
      <w:bookmarkStart w:id="2916" w:name="_DV_M617"/>
      <w:bookmarkEnd w:id="2916"/>
      <w:r>
        <w:rPr>
          <w:rFonts w:ascii="Arial" w:hAnsi="Arial" w:cs="Arial"/>
          <w:color w:val="000000"/>
          <w:sz w:val="20"/>
        </w:rPr>
        <w:t xml:space="preserve"> Fax Number:</w:t>
      </w:r>
    </w:p>
    <w:p w14:paraId="34CBA1F1" w14:textId="77777777" w:rsidR="00964CBB" w:rsidRPr="00476F33" w:rsidRDefault="005A2932" w:rsidP="00A30AD6">
      <w:pPr>
        <w:tabs>
          <w:tab w:val="left" w:pos="-1440"/>
          <w:tab w:val="left" w:pos="3240"/>
        </w:tabs>
        <w:ind w:left="1440"/>
        <w:rPr>
          <w:rFonts w:ascii="Arial" w:hAnsi="Arial" w:cs="Arial"/>
          <w:color w:val="000000"/>
          <w:sz w:val="20"/>
        </w:rPr>
      </w:pPr>
      <w:r>
        <w:rPr>
          <w:rFonts w:ascii="Arial" w:hAnsi="Arial" w:cs="Arial"/>
          <w:color w:val="000000"/>
          <w:sz w:val="20"/>
        </w:rPr>
        <w:t xml:space="preserve"> Email Address:</w:t>
      </w:r>
    </w:p>
    <w:p w14:paraId="03106D93" w14:textId="77777777" w:rsidR="00964CBB" w:rsidRPr="00476F33" w:rsidRDefault="005A2932" w:rsidP="00A30AD6">
      <w:pPr>
        <w:tabs>
          <w:tab w:val="left" w:pos="-1440"/>
          <w:tab w:val="left" w:pos="3240"/>
        </w:tabs>
        <w:ind w:left="1440"/>
        <w:rPr>
          <w:rFonts w:ascii="Arial" w:hAnsi="Arial" w:cs="Arial"/>
          <w:color w:val="000000"/>
          <w:sz w:val="20"/>
        </w:rPr>
      </w:pPr>
      <w:r>
        <w:rPr>
          <w:rFonts w:ascii="Arial" w:hAnsi="Arial" w:cs="Arial"/>
          <w:color w:val="000000"/>
          <w:sz w:val="20"/>
        </w:rPr>
        <w:t xml:space="preserve"> Interconnection</w:t>
      </w:r>
    </w:p>
    <w:p w14:paraId="28485DC5" w14:textId="77777777" w:rsidR="00964CBB" w:rsidRPr="00476F33" w:rsidRDefault="005A2932" w:rsidP="00A30AD6">
      <w:pPr>
        <w:tabs>
          <w:tab w:val="left" w:pos="-1440"/>
          <w:tab w:val="left" w:pos="3240"/>
        </w:tabs>
        <w:ind w:left="1440"/>
        <w:rPr>
          <w:rFonts w:ascii="Arial" w:hAnsi="Arial" w:cs="Arial"/>
          <w:color w:val="000000"/>
          <w:sz w:val="20"/>
        </w:rPr>
      </w:pPr>
      <w:r>
        <w:rPr>
          <w:rFonts w:ascii="Arial" w:hAnsi="Arial" w:cs="Arial"/>
          <w:color w:val="000000"/>
          <w:sz w:val="20"/>
        </w:rPr>
        <w:t xml:space="preserve"> Customer’s</w:t>
      </w:r>
    </w:p>
    <w:p w14:paraId="7B421F57" w14:textId="77777777" w:rsidR="00964CBB" w:rsidRPr="00476F33" w:rsidRDefault="005A2932" w:rsidP="00A30AD6">
      <w:pPr>
        <w:tabs>
          <w:tab w:val="left" w:pos="-1440"/>
          <w:tab w:val="left" w:pos="3240"/>
        </w:tabs>
        <w:ind w:left="1440"/>
        <w:rPr>
          <w:rFonts w:ascii="Arial" w:hAnsi="Arial" w:cs="Arial"/>
          <w:color w:val="000000"/>
          <w:sz w:val="20"/>
        </w:rPr>
      </w:pPr>
      <w:r>
        <w:rPr>
          <w:rFonts w:ascii="Arial" w:hAnsi="Arial" w:cs="Arial"/>
          <w:color w:val="000000"/>
          <w:sz w:val="20"/>
        </w:rPr>
        <w:t xml:space="preserve"> DUNS Number</w:t>
      </w:r>
      <w:ins w:id="2917" w:author="Author">
        <w:r>
          <w:rPr>
            <w:rFonts w:ascii="Arial" w:hAnsi="Arial" w:cs="Arial"/>
            <w:color w:val="000000"/>
            <w:sz w:val="20"/>
          </w:rPr>
          <w:t>:</w:t>
        </w:r>
      </w:ins>
    </w:p>
    <w:p w14:paraId="32B9361B" w14:textId="77777777" w:rsidR="00964CBB" w:rsidRPr="00476F33" w:rsidRDefault="005A2932" w:rsidP="00A30AD6">
      <w:pPr>
        <w:tabs>
          <w:tab w:val="left" w:pos="-1440"/>
        </w:tabs>
        <w:ind w:left="1440" w:hanging="720"/>
        <w:rPr>
          <w:rFonts w:ascii="Arial" w:hAnsi="Arial" w:cs="Arial"/>
          <w:color w:val="000000"/>
          <w:sz w:val="20"/>
        </w:rPr>
      </w:pPr>
      <w:bookmarkStart w:id="2918" w:name="_DV_M618"/>
      <w:bookmarkEnd w:id="2918"/>
      <w:r>
        <w:rPr>
          <w:rFonts w:ascii="Arial" w:hAnsi="Arial" w:cs="Arial"/>
          <w:color w:val="000000"/>
          <w:sz w:val="20"/>
        </w:rPr>
        <w:t xml:space="preserve"> </w:t>
      </w:r>
    </w:p>
    <w:p w14:paraId="065D7A10"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f. </w:t>
      </w:r>
      <w:r>
        <w:rPr>
          <w:rFonts w:ascii="Arial" w:hAnsi="Arial" w:cs="Arial"/>
          <w:color w:val="000000"/>
          <w:sz w:val="20"/>
        </w:rPr>
        <w:tab/>
        <w:t>Approximate location of the proposed Point of Interconnection (i.e., specify interconnection point, voltage level, and the location of interconnection); and</w:t>
      </w:r>
    </w:p>
    <w:p w14:paraId="4B205988" w14:textId="77777777" w:rsidR="00964CBB" w:rsidRPr="00476F33" w:rsidRDefault="005A2932" w:rsidP="00A30AD6">
      <w:pPr>
        <w:rPr>
          <w:rFonts w:ascii="Arial" w:hAnsi="Arial" w:cs="Arial"/>
          <w:color w:val="000000"/>
          <w:sz w:val="20"/>
        </w:rPr>
      </w:pPr>
      <w:bookmarkStart w:id="2919" w:name="_DV_M619"/>
      <w:bookmarkEnd w:id="2919"/>
      <w:r>
        <w:rPr>
          <w:rFonts w:ascii="Arial" w:hAnsi="Arial" w:cs="Arial"/>
          <w:color w:val="000000"/>
          <w:sz w:val="20"/>
        </w:rPr>
        <w:t xml:space="preserve"> </w:t>
      </w:r>
    </w:p>
    <w:p w14:paraId="33178635"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g. </w:t>
      </w:r>
      <w:r>
        <w:rPr>
          <w:rFonts w:ascii="Arial" w:hAnsi="Arial" w:cs="Arial"/>
          <w:color w:val="000000"/>
          <w:sz w:val="20"/>
        </w:rPr>
        <w:tab/>
        <w:t>Interconnection Customer data (set forth in Attachment A)</w:t>
      </w:r>
    </w:p>
    <w:p w14:paraId="288463E4" w14:textId="77777777" w:rsidR="00964CBB" w:rsidRPr="00476F33" w:rsidRDefault="005A2932" w:rsidP="00A30AD6">
      <w:pPr>
        <w:rPr>
          <w:rFonts w:ascii="Arial" w:hAnsi="Arial" w:cs="Arial"/>
          <w:color w:val="000000"/>
          <w:sz w:val="20"/>
        </w:rPr>
      </w:pPr>
      <w:bookmarkStart w:id="2920" w:name="_DV_M620"/>
      <w:bookmarkEnd w:id="2920"/>
      <w:r>
        <w:rPr>
          <w:rFonts w:ascii="Arial" w:hAnsi="Arial" w:cs="Arial"/>
          <w:color w:val="000000"/>
          <w:sz w:val="20"/>
        </w:rPr>
        <w:t xml:space="preserve"> </w:t>
      </w:r>
    </w:p>
    <w:p w14:paraId="79F8E3FD" w14:textId="77777777" w:rsidR="00964CBB" w:rsidRPr="00476F33" w:rsidRDefault="005A2932" w:rsidP="00A30AD6">
      <w:pPr>
        <w:tabs>
          <w:tab w:val="left" w:pos="-1440"/>
        </w:tabs>
        <w:ind w:left="1440"/>
        <w:rPr>
          <w:rFonts w:ascii="Arial" w:hAnsi="Arial" w:cs="Arial"/>
          <w:b/>
          <w:color w:val="000000"/>
          <w:sz w:val="20"/>
        </w:rPr>
      </w:pPr>
      <w:r>
        <w:rPr>
          <w:rFonts w:ascii="Arial" w:hAnsi="Arial" w:cs="Arial"/>
          <w:b/>
          <w:color w:val="000000"/>
          <w:sz w:val="20"/>
        </w:rPr>
        <w:t xml:space="preserve">The Interconnection Customer shall provide to the CAISO the technical data called for in </w:t>
      </w:r>
      <w:del w:id="2921" w:author="Author">
        <w:r>
          <w:rPr>
            <w:rFonts w:ascii="Arial" w:hAnsi="Arial" w:cs="Arial"/>
            <w:b/>
            <w:color w:val="000000"/>
            <w:sz w:val="20"/>
          </w:rPr>
          <w:delText>L</w:delText>
        </w:r>
      </w:del>
      <w:r>
        <w:rPr>
          <w:rFonts w:ascii="Arial" w:hAnsi="Arial" w:cs="Arial"/>
          <w:b/>
          <w:color w:val="000000"/>
          <w:sz w:val="20"/>
        </w:rPr>
        <w:t>GIP Appendix 1, Attachment A.  Three (3) copies are required.</w:t>
      </w:r>
    </w:p>
    <w:p w14:paraId="5C4F49A9" w14:textId="77777777" w:rsidR="00964CBB" w:rsidRPr="00476F33" w:rsidRDefault="005A2932" w:rsidP="00A30AD6">
      <w:pPr>
        <w:rPr>
          <w:rFonts w:ascii="Arial" w:hAnsi="Arial" w:cs="Arial"/>
          <w:color w:val="000000"/>
          <w:sz w:val="20"/>
        </w:rPr>
      </w:pPr>
      <w:bookmarkStart w:id="2922" w:name="_DV_M621"/>
      <w:bookmarkEnd w:id="2922"/>
      <w:r>
        <w:rPr>
          <w:rFonts w:ascii="Arial" w:hAnsi="Arial" w:cs="Arial"/>
          <w:color w:val="000000"/>
          <w:sz w:val="20"/>
        </w:rPr>
        <w:t xml:space="preserve"> </w:t>
      </w:r>
    </w:p>
    <w:p w14:paraId="68C9AFD5" w14:textId="77777777" w:rsidR="00964CBB" w:rsidRPr="00476F33" w:rsidRDefault="005A2932" w:rsidP="00A30AD6">
      <w:pPr>
        <w:tabs>
          <w:tab w:val="left" w:pos="-1440"/>
        </w:tabs>
        <w:ind w:left="720" w:hanging="720"/>
        <w:rPr>
          <w:rFonts w:ascii="Arial" w:hAnsi="Arial" w:cs="Arial"/>
          <w:color w:val="000000"/>
          <w:sz w:val="20"/>
        </w:rPr>
      </w:pPr>
      <w:r>
        <w:rPr>
          <w:rFonts w:ascii="Arial" w:hAnsi="Arial" w:cs="Arial"/>
          <w:color w:val="000000"/>
          <w:sz w:val="20"/>
        </w:rPr>
        <w:t xml:space="preserve"> </w:t>
      </w:r>
    </w:p>
    <w:p w14:paraId="1C6B7D9C" w14:textId="77777777" w:rsidR="00964CBB" w:rsidRPr="00476F33" w:rsidRDefault="005A2932" w:rsidP="00A30AD6">
      <w:pPr>
        <w:tabs>
          <w:tab w:val="left" w:pos="-1440"/>
        </w:tabs>
        <w:ind w:left="720" w:hanging="720"/>
        <w:rPr>
          <w:rFonts w:ascii="Arial" w:hAnsi="Arial" w:cs="Arial"/>
          <w:color w:val="000000"/>
          <w:sz w:val="20"/>
        </w:rPr>
      </w:pPr>
      <w:bookmarkStart w:id="2923" w:name="_DV_M622"/>
      <w:bookmarkEnd w:id="2923"/>
      <w:r>
        <w:rPr>
          <w:rFonts w:ascii="Arial" w:hAnsi="Arial" w:cs="Arial"/>
          <w:color w:val="000000"/>
          <w:sz w:val="20"/>
        </w:rPr>
        <w:t xml:space="preserve"> 5. </w:t>
      </w:r>
      <w:r>
        <w:rPr>
          <w:rFonts w:ascii="Arial" w:hAnsi="Arial" w:cs="Arial"/>
          <w:color w:val="000000"/>
          <w:sz w:val="20"/>
        </w:rPr>
        <w:tab/>
        <w:t xml:space="preserve">Applicable deposit amount as specified in the </w:t>
      </w:r>
      <w:del w:id="2924" w:author="Author">
        <w:r>
          <w:rPr>
            <w:rFonts w:ascii="Arial" w:hAnsi="Arial" w:cs="Arial"/>
            <w:color w:val="000000"/>
            <w:sz w:val="20"/>
          </w:rPr>
          <w:delText>L</w:delText>
        </w:r>
      </w:del>
      <w:r>
        <w:rPr>
          <w:rFonts w:ascii="Arial" w:hAnsi="Arial" w:cs="Arial"/>
          <w:color w:val="000000"/>
          <w:sz w:val="20"/>
        </w:rPr>
        <w:t>GIP made payable to California ISO.  Send check to CAISO along with the:</w:t>
      </w:r>
    </w:p>
    <w:p w14:paraId="62BE8D7B" w14:textId="77777777" w:rsidR="00964CBB" w:rsidRPr="00476F33" w:rsidRDefault="005A2932" w:rsidP="00A30AD6">
      <w:pPr>
        <w:tabs>
          <w:tab w:val="left" w:pos="-1440"/>
          <w:tab w:val="left" w:pos="1800"/>
        </w:tabs>
        <w:ind w:left="1800" w:hanging="360"/>
        <w:rPr>
          <w:rFonts w:ascii="Arial" w:hAnsi="Arial" w:cs="Arial"/>
          <w:color w:val="000000"/>
          <w:sz w:val="20"/>
        </w:rPr>
      </w:pPr>
      <w:bookmarkStart w:id="2925" w:name="_DV_M623"/>
      <w:bookmarkEnd w:id="2925"/>
      <w:r>
        <w:rPr>
          <w:rFonts w:ascii="Arial" w:hAnsi="Arial" w:cs="Arial"/>
          <w:color w:val="000000"/>
          <w:sz w:val="20"/>
        </w:rPr>
        <w:tab/>
        <w:t xml:space="preserve">Appendix 1 to </w:t>
      </w:r>
      <w:del w:id="2926" w:author="Author">
        <w:r>
          <w:rPr>
            <w:rFonts w:ascii="Arial" w:hAnsi="Arial" w:cs="Arial"/>
            <w:color w:val="000000"/>
            <w:sz w:val="20"/>
          </w:rPr>
          <w:delText>L</w:delText>
        </w:r>
      </w:del>
      <w:r>
        <w:rPr>
          <w:rFonts w:ascii="Arial" w:hAnsi="Arial" w:cs="Arial"/>
          <w:color w:val="000000"/>
          <w:sz w:val="20"/>
        </w:rPr>
        <w:t>GIP (Interconnection Request) for processing.</w:t>
      </w:r>
    </w:p>
    <w:p w14:paraId="43469049" w14:textId="77777777" w:rsidR="00964CBB" w:rsidRPr="00476F33" w:rsidRDefault="005A2932" w:rsidP="00A30AD6">
      <w:pPr>
        <w:tabs>
          <w:tab w:val="left" w:pos="-1440"/>
          <w:tab w:val="left" w:pos="1800"/>
        </w:tabs>
        <w:ind w:left="1800" w:hanging="360"/>
        <w:rPr>
          <w:rFonts w:ascii="Arial" w:hAnsi="Arial" w:cs="Arial"/>
          <w:sz w:val="20"/>
        </w:rPr>
      </w:pPr>
      <w:r>
        <w:rPr>
          <w:rFonts w:ascii="Arial" w:hAnsi="Arial" w:cs="Arial"/>
          <w:color w:val="000000"/>
          <w:sz w:val="20"/>
        </w:rPr>
        <w:t xml:space="preserve"> </w:t>
      </w:r>
      <w:r>
        <w:rPr>
          <w:rFonts w:ascii="Arial" w:hAnsi="Arial" w:cs="Arial"/>
          <w:color w:val="000000"/>
          <w:sz w:val="20"/>
        </w:rPr>
        <w:tab/>
        <w:t xml:space="preserve">Attachment A to Appendix 1 (Interconnection Request </w:t>
      </w:r>
      <w:del w:id="2927" w:author="Author">
        <w:r>
          <w:rPr>
            <w:rFonts w:ascii="Arial" w:hAnsi="Arial" w:cs="Arial"/>
            <w:color w:val="000000"/>
            <w:sz w:val="20"/>
          </w:rPr>
          <w:delText xml:space="preserve">Large </w:delText>
        </w:r>
      </w:del>
      <w:r>
        <w:rPr>
          <w:rFonts w:ascii="Arial" w:hAnsi="Arial" w:cs="Arial"/>
          <w:color w:val="000000"/>
          <w:sz w:val="20"/>
        </w:rPr>
        <w:t>Generating Facility Data).</w:t>
      </w:r>
    </w:p>
    <w:p w14:paraId="051A09E1" w14:textId="77777777" w:rsidR="00964CBB" w:rsidRPr="00476F33" w:rsidRDefault="005A2932" w:rsidP="00520DA7">
      <w:pPr>
        <w:ind w:left="720" w:hanging="720"/>
        <w:rPr>
          <w:rFonts w:ascii="Arial" w:hAnsi="Arial" w:cs="Arial"/>
          <w:color w:val="000000"/>
          <w:sz w:val="20"/>
        </w:rPr>
      </w:pPr>
      <w:bookmarkStart w:id="2928" w:name="_DV_M624"/>
      <w:bookmarkEnd w:id="2928"/>
      <w:r>
        <w:rPr>
          <w:rFonts w:ascii="Arial" w:hAnsi="Arial" w:cs="Arial"/>
          <w:color w:val="000000"/>
          <w:sz w:val="20"/>
        </w:rPr>
        <w:t xml:space="preserve"> </w:t>
      </w:r>
    </w:p>
    <w:p w14:paraId="52F9A98B" w14:textId="77777777" w:rsidR="00964CBB" w:rsidRPr="00476F33" w:rsidRDefault="005A2932" w:rsidP="00520DA7">
      <w:pPr>
        <w:ind w:left="720" w:hanging="720"/>
        <w:rPr>
          <w:rFonts w:ascii="Arial" w:hAnsi="Arial" w:cs="Arial"/>
          <w:color w:val="000000"/>
          <w:sz w:val="20"/>
        </w:rPr>
      </w:pPr>
      <w:r>
        <w:rPr>
          <w:rFonts w:ascii="Arial" w:hAnsi="Arial" w:cs="Arial"/>
          <w:color w:val="000000"/>
          <w:sz w:val="20"/>
        </w:rPr>
        <w:t>6.</w:t>
      </w:r>
      <w:r>
        <w:rPr>
          <w:rFonts w:ascii="Arial" w:hAnsi="Arial" w:cs="Arial"/>
          <w:color w:val="000000"/>
          <w:sz w:val="20"/>
        </w:rPr>
        <w:tab/>
        <w:t xml:space="preserve">Evidence of Site Exclusivity as specified in the </w:t>
      </w:r>
      <w:del w:id="2929" w:author="Author">
        <w:r>
          <w:rPr>
            <w:rFonts w:ascii="Arial" w:hAnsi="Arial" w:cs="Arial"/>
            <w:color w:val="000000"/>
            <w:sz w:val="20"/>
          </w:rPr>
          <w:delText>L</w:delText>
        </w:r>
      </w:del>
      <w:r>
        <w:rPr>
          <w:rFonts w:ascii="Arial" w:hAnsi="Arial" w:cs="Arial"/>
          <w:color w:val="000000"/>
          <w:sz w:val="20"/>
        </w:rPr>
        <w:t>GIP and name(s), address(es) and contact information of site owner(s) (check one):</w:t>
      </w:r>
    </w:p>
    <w:p w14:paraId="4EEA2B29" w14:textId="77777777" w:rsidR="00964CBB" w:rsidRPr="00476F33" w:rsidRDefault="005A2932" w:rsidP="00A30AD6">
      <w:pPr>
        <w:rPr>
          <w:rFonts w:ascii="Arial" w:hAnsi="Arial" w:cs="Arial"/>
          <w:color w:val="000000"/>
          <w:sz w:val="20"/>
        </w:rPr>
      </w:pPr>
      <w:bookmarkStart w:id="2930" w:name="_DV_M625"/>
      <w:bookmarkEnd w:id="2930"/>
      <w:r>
        <w:rPr>
          <w:rFonts w:ascii="Arial" w:hAnsi="Arial" w:cs="Arial"/>
          <w:color w:val="000000"/>
          <w:sz w:val="20"/>
        </w:rPr>
        <w:lastRenderedPageBreak/>
        <w:t xml:space="preserve"> </w:t>
      </w:r>
    </w:p>
    <w:p w14:paraId="0886B2CB" w14:textId="77777777" w:rsidR="00964CBB" w:rsidRPr="00476F33" w:rsidRDefault="005A2932" w:rsidP="00A30AD6">
      <w:pPr>
        <w:ind w:firstLine="720"/>
        <w:rPr>
          <w:rFonts w:ascii="Arial" w:hAnsi="Arial" w:cs="Arial"/>
          <w:color w:val="000000"/>
          <w:sz w:val="20"/>
        </w:rPr>
      </w:pPr>
      <w:bookmarkStart w:id="2931" w:name="_DV_M626"/>
      <w:bookmarkEnd w:id="2931"/>
      <w:r>
        <w:rPr>
          <w:rFonts w:ascii="Arial" w:hAnsi="Arial" w:cs="Arial"/>
          <w:color w:val="000000"/>
          <w:sz w:val="20"/>
        </w:rPr>
        <w:t xml:space="preserve"> ____ </w:t>
      </w:r>
      <w:r>
        <w:rPr>
          <w:rFonts w:ascii="Arial" w:hAnsi="Arial" w:cs="Arial"/>
          <w:color w:val="000000"/>
          <w:sz w:val="20"/>
        </w:rPr>
        <w:tab/>
        <w:t>Is attached to this Interconnection Request</w:t>
      </w:r>
    </w:p>
    <w:p w14:paraId="3285C2A1"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 ____ </w:t>
      </w:r>
      <w:r>
        <w:rPr>
          <w:rFonts w:ascii="Arial" w:hAnsi="Arial" w:cs="Arial"/>
          <w:color w:val="000000"/>
          <w:sz w:val="20"/>
        </w:rPr>
        <w:tab/>
        <w:t xml:space="preserve">Deposit in lieu of Site Exclusivity attached, Site Exclusivity will be provided at a later date in accordance with this </w:t>
      </w:r>
      <w:del w:id="2932" w:author="Author">
        <w:r>
          <w:rPr>
            <w:rFonts w:ascii="Arial" w:hAnsi="Arial" w:cs="Arial"/>
            <w:color w:val="000000"/>
            <w:sz w:val="20"/>
          </w:rPr>
          <w:delText>L</w:delText>
        </w:r>
      </w:del>
      <w:r>
        <w:rPr>
          <w:rFonts w:ascii="Arial" w:hAnsi="Arial" w:cs="Arial"/>
          <w:color w:val="000000"/>
          <w:sz w:val="20"/>
        </w:rPr>
        <w:t>GIP</w:t>
      </w:r>
    </w:p>
    <w:p w14:paraId="50886CC2" w14:textId="77777777" w:rsidR="00964CBB" w:rsidRPr="00476F33" w:rsidRDefault="005A2932" w:rsidP="00A30AD6">
      <w:pPr>
        <w:rPr>
          <w:rFonts w:ascii="Arial" w:hAnsi="Arial" w:cs="Arial"/>
          <w:color w:val="000000"/>
          <w:sz w:val="20"/>
        </w:rPr>
      </w:pPr>
      <w:bookmarkStart w:id="2933" w:name="_DV_M627"/>
      <w:bookmarkEnd w:id="2933"/>
      <w:r>
        <w:rPr>
          <w:rFonts w:ascii="Arial" w:hAnsi="Arial" w:cs="Arial"/>
          <w:color w:val="000000"/>
          <w:sz w:val="20"/>
        </w:rPr>
        <w:t xml:space="preserve"> </w:t>
      </w:r>
    </w:p>
    <w:p w14:paraId="1CC13940" w14:textId="77777777" w:rsidR="00964CBB" w:rsidRPr="00476F33" w:rsidRDefault="005A2932" w:rsidP="00A30AD6">
      <w:pPr>
        <w:tabs>
          <w:tab w:val="left" w:pos="-1440"/>
        </w:tabs>
        <w:ind w:left="720" w:hanging="720"/>
        <w:rPr>
          <w:rFonts w:ascii="Arial" w:hAnsi="Arial" w:cs="Arial"/>
          <w:color w:val="000000"/>
          <w:sz w:val="20"/>
        </w:rPr>
      </w:pPr>
      <w:r>
        <w:rPr>
          <w:rFonts w:ascii="Arial" w:hAnsi="Arial" w:cs="Arial"/>
          <w:color w:val="000000"/>
          <w:sz w:val="20"/>
        </w:rPr>
        <w:t>7.</w:t>
      </w:r>
      <w:r>
        <w:rPr>
          <w:rFonts w:ascii="Arial" w:hAnsi="Arial" w:cs="Arial"/>
          <w:color w:val="000000"/>
          <w:sz w:val="20"/>
        </w:rPr>
        <w:tab/>
        <w:t>This Interconnection Request shall be submitted to the representative indicated below:</w:t>
      </w:r>
    </w:p>
    <w:p w14:paraId="3BBE1FDF" w14:textId="77777777" w:rsidR="00964CBB" w:rsidRPr="00476F33" w:rsidRDefault="005A2932" w:rsidP="00A30AD6">
      <w:pPr>
        <w:rPr>
          <w:rFonts w:ascii="Arial" w:hAnsi="Arial" w:cs="Arial"/>
          <w:color w:val="000000"/>
          <w:sz w:val="20"/>
        </w:rPr>
      </w:pPr>
      <w:bookmarkStart w:id="2934" w:name="_DV_M628"/>
      <w:bookmarkEnd w:id="2934"/>
      <w:r>
        <w:rPr>
          <w:rFonts w:ascii="Arial" w:hAnsi="Arial" w:cs="Arial"/>
          <w:color w:val="000000"/>
          <w:sz w:val="20"/>
        </w:rPr>
        <w:t xml:space="preserve"> </w:t>
      </w:r>
    </w:p>
    <w:p w14:paraId="07D97CC4" w14:textId="77777777" w:rsidR="00964CBB" w:rsidRPr="00476F33" w:rsidRDefault="005A2932" w:rsidP="00A30AD6">
      <w:pPr>
        <w:ind w:left="1440"/>
        <w:rPr>
          <w:rFonts w:ascii="Arial" w:hAnsi="Arial" w:cs="Arial"/>
          <w:color w:val="000000"/>
          <w:sz w:val="20"/>
        </w:rPr>
      </w:pPr>
      <w:bookmarkStart w:id="2935" w:name="_DV_M629"/>
      <w:bookmarkEnd w:id="2935"/>
      <w:r>
        <w:rPr>
          <w:rFonts w:ascii="Arial" w:hAnsi="Arial" w:cs="Arial"/>
          <w:color w:val="000000"/>
          <w:sz w:val="20"/>
        </w:rPr>
        <w:t xml:space="preserve"> New Resource Interconnection</w:t>
      </w:r>
    </w:p>
    <w:p w14:paraId="3D941B02" w14:textId="77777777" w:rsidR="00964CBB" w:rsidRPr="00476F33" w:rsidRDefault="005A2932" w:rsidP="00A30AD6">
      <w:pPr>
        <w:ind w:left="1440"/>
        <w:rPr>
          <w:rFonts w:ascii="Arial" w:hAnsi="Arial" w:cs="Arial"/>
          <w:color w:val="000000"/>
          <w:sz w:val="20"/>
        </w:rPr>
      </w:pPr>
      <w:bookmarkStart w:id="2936" w:name="_DV_M630"/>
      <w:bookmarkEnd w:id="2936"/>
      <w:r>
        <w:rPr>
          <w:rFonts w:ascii="Arial" w:hAnsi="Arial" w:cs="Arial"/>
          <w:color w:val="000000"/>
          <w:sz w:val="20"/>
        </w:rPr>
        <w:t xml:space="preserve"> </w:t>
      </w:r>
      <w:smartTag w:uri="urn:schemas-microsoft-com:office:smarttags" w:element="State">
        <w:smartTag w:uri="urn:schemas-microsoft-com:office:smarttags" w:element="place">
          <w:r>
            <w:rPr>
              <w:rFonts w:ascii="Arial" w:hAnsi="Arial" w:cs="Arial"/>
              <w:color w:val="000000"/>
              <w:sz w:val="20"/>
            </w:rPr>
            <w:t>California</w:t>
          </w:r>
        </w:smartTag>
      </w:smartTag>
      <w:r>
        <w:rPr>
          <w:rFonts w:ascii="Arial" w:hAnsi="Arial" w:cs="Arial"/>
          <w:color w:val="000000"/>
          <w:sz w:val="20"/>
        </w:rPr>
        <w:t xml:space="preserve"> ISO</w:t>
      </w:r>
    </w:p>
    <w:p w14:paraId="75DCF137" w14:textId="77777777" w:rsidR="00964CBB" w:rsidRPr="00476F33" w:rsidRDefault="005A2932" w:rsidP="00A30AD6">
      <w:pPr>
        <w:ind w:left="1440"/>
        <w:rPr>
          <w:rFonts w:ascii="Arial" w:hAnsi="Arial" w:cs="Arial"/>
          <w:color w:val="000000"/>
          <w:sz w:val="20"/>
        </w:rPr>
      </w:pPr>
      <w:bookmarkStart w:id="2937" w:name="_DV_M631"/>
      <w:bookmarkEnd w:id="2937"/>
      <w:r>
        <w:rPr>
          <w:rFonts w:ascii="Arial" w:hAnsi="Arial" w:cs="Arial"/>
          <w:color w:val="000000"/>
          <w:sz w:val="20"/>
        </w:rPr>
        <w:t xml:space="preserve"> </w:t>
      </w:r>
      <w:smartTag w:uri="urn:schemas-microsoft-com:office:smarttags" w:element="address">
        <w:smartTag w:uri="urn:schemas-microsoft-com:office:smarttags" w:element="Street">
          <w:r>
            <w:rPr>
              <w:rFonts w:ascii="Arial" w:hAnsi="Arial" w:cs="Arial"/>
              <w:color w:val="000000"/>
              <w:sz w:val="20"/>
            </w:rPr>
            <w:t>P.O. Box</w:t>
          </w:r>
        </w:smartTag>
        <w:r>
          <w:rPr>
            <w:rFonts w:ascii="Arial" w:hAnsi="Arial" w:cs="Arial"/>
            <w:color w:val="000000"/>
            <w:sz w:val="20"/>
          </w:rPr>
          <w:t xml:space="preserve"> 639014</w:t>
        </w:r>
      </w:smartTag>
    </w:p>
    <w:p w14:paraId="381ED4D9" w14:textId="77777777" w:rsidR="00964CBB" w:rsidRPr="00476F33" w:rsidRDefault="005A2932" w:rsidP="00A30AD6">
      <w:pPr>
        <w:ind w:left="1440"/>
        <w:rPr>
          <w:rFonts w:ascii="Arial" w:hAnsi="Arial" w:cs="Arial"/>
          <w:color w:val="000000"/>
          <w:sz w:val="20"/>
        </w:rPr>
      </w:pPr>
      <w:r>
        <w:rPr>
          <w:rFonts w:ascii="Arial" w:hAnsi="Arial" w:cs="Arial"/>
          <w:color w:val="000000"/>
          <w:sz w:val="20"/>
        </w:rPr>
        <w:t xml:space="preserve"> Folsom, CA 95763-9014</w:t>
      </w:r>
    </w:p>
    <w:p w14:paraId="11D86B11" w14:textId="77777777" w:rsidR="00964CBB" w:rsidRPr="00476F33" w:rsidRDefault="005A2932" w:rsidP="00A30AD6">
      <w:pPr>
        <w:ind w:left="1440"/>
        <w:rPr>
          <w:rFonts w:ascii="Arial" w:hAnsi="Arial" w:cs="Arial"/>
          <w:color w:val="000000"/>
          <w:sz w:val="20"/>
        </w:rPr>
      </w:pPr>
      <w:bookmarkStart w:id="2938" w:name="_DV_M632"/>
      <w:bookmarkEnd w:id="2938"/>
      <w:r>
        <w:rPr>
          <w:rFonts w:ascii="Arial" w:hAnsi="Arial" w:cs="Arial"/>
          <w:color w:val="000000"/>
          <w:sz w:val="20"/>
        </w:rPr>
        <w:t xml:space="preserve"> </w:t>
      </w:r>
    </w:p>
    <w:p w14:paraId="369023AC" w14:textId="77777777" w:rsidR="00964CBB" w:rsidRPr="00476F33" w:rsidRDefault="005A2932" w:rsidP="00A30AD6">
      <w:pPr>
        <w:ind w:left="1440"/>
        <w:rPr>
          <w:rFonts w:ascii="Arial" w:hAnsi="Arial" w:cs="Arial"/>
          <w:color w:val="000000"/>
          <w:sz w:val="20"/>
        </w:rPr>
      </w:pPr>
      <w:r>
        <w:rPr>
          <w:rFonts w:ascii="Arial" w:hAnsi="Arial" w:cs="Arial"/>
          <w:color w:val="000000"/>
          <w:sz w:val="20"/>
        </w:rPr>
        <w:t xml:space="preserve"> Overnight address: 151 Blue Ravine Road, Folsom, CA 95630</w:t>
      </w:r>
    </w:p>
    <w:p w14:paraId="52B555AD" w14:textId="77777777" w:rsidR="00964CBB" w:rsidRPr="00476F33" w:rsidRDefault="005A2932" w:rsidP="00A30AD6">
      <w:pPr>
        <w:ind w:left="1440"/>
        <w:rPr>
          <w:rFonts w:ascii="Arial" w:hAnsi="Arial" w:cs="Arial"/>
          <w:color w:val="000000"/>
          <w:sz w:val="20"/>
        </w:rPr>
      </w:pPr>
      <w:bookmarkStart w:id="2939" w:name="_DV_M633"/>
      <w:bookmarkEnd w:id="2939"/>
      <w:r>
        <w:rPr>
          <w:rFonts w:ascii="Arial" w:hAnsi="Arial" w:cs="Arial"/>
          <w:color w:val="000000"/>
          <w:sz w:val="20"/>
        </w:rPr>
        <w:t xml:space="preserve"> </w:t>
      </w:r>
    </w:p>
    <w:p w14:paraId="11A49FAC"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8.</w:t>
      </w:r>
      <w:r>
        <w:rPr>
          <w:rFonts w:ascii="Arial" w:hAnsi="Arial" w:cs="Arial"/>
          <w:color w:val="000000"/>
          <w:sz w:val="20"/>
        </w:rPr>
        <w:tab/>
        <w:t>Representative of the Interconnection Customer to contact:</w:t>
      </w:r>
    </w:p>
    <w:p w14:paraId="738E4A72" w14:textId="77777777" w:rsidR="00964CBB" w:rsidRPr="00476F33" w:rsidRDefault="005A2932" w:rsidP="00A30AD6">
      <w:pPr>
        <w:rPr>
          <w:rFonts w:ascii="Arial" w:hAnsi="Arial" w:cs="Arial"/>
          <w:color w:val="000000"/>
          <w:sz w:val="20"/>
        </w:rPr>
      </w:pPr>
      <w:bookmarkStart w:id="2940" w:name="_DV_M634"/>
      <w:bookmarkEnd w:id="2940"/>
      <w:r>
        <w:rPr>
          <w:rFonts w:ascii="Arial" w:hAnsi="Arial" w:cs="Arial"/>
          <w:color w:val="000000"/>
          <w:sz w:val="20"/>
        </w:rPr>
        <w:t xml:space="preserve"> </w:t>
      </w:r>
    </w:p>
    <w:p w14:paraId="34CAE3C3" w14:textId="77777777" w:rsidR="00964CBB" w:rsidRPr="00476F33" w:rsidRDefault="005A2932" w:rsidP="00A30AD6">
      <w:pPr>
        <w:ind w:firstLine="1440"/>
        <w:rPr>
          <w:rFonts w:ascii="Arial" w:hAnsi="Arial" w:cs="Arial"/>
          <w:color w:val="000000"/>
          <w:sz w:val="20"/>
        </w:rPr>
      </w:pPr>
      <w:bookmarkStart w:id="2941" w:name="_DV_M635"/>
      <w:bookmarkEnd w:id="2941"/>
      <w:r>
        <w:rPr>
          <w:rFonts w:ascii="Arial" w:hAnsi="Arial" w:cs="Arial"/>
          <w:color w:val="000000"/>
          <w:sz w:val="20"/>
        </w:rPr>
        <w:t xml:space="preserve"> [To be completed by the Interconnection Customer]</w:t>
      </w:r>
    </w:p>
    <w:p w14:paraId="66907C7D" w14:textId="77777777" w:rsidR="00964CBB" w:rsidRPr="00476F33" w:rsidRDefault="005A2932" w:rsidP="00A30AD6">
      <w:pPr>
        <w:tabs>
          <w:tab w:val="left" w:pos="3240"/>
        </w:tabs>
        <w:spacing w:before="20"/>
        <w:ind w:left="1440"/>
        <w:rPr>
          <w:rFonts w:ascii="Arial" w:hAnsi="Arial" w:cs="Arial"/>
          <w:color w:val="000000"/>
          <w:sz w:val="20"/>
        </w:rPr>
      </w:pPr>
      <w:bookmarkStart w:id="2942" w:name="_DV_M636"/>
      <w:bookmarkEnd w:id="2942"/>
      <w:r>
        <w:rPr>
          <w:rFonts w:ascii="Arial" w:hAnsi="Arial" w:cs="Arial"/>
          <w:color w:val="000000"/>
          <w:sz w:val="20"/>
        </w:rPr>
        <w:t xml:space="preserve"> Name:      </w:t>
      </w:r>
    </w:p>
    <w:p w14:paraId="5004C0A5" w14:textId="77777777" w:rsidR="00964CBB" w:rsidRPr="00476F33" w:rsidRDefault="005A2932" w:rsidP="00A30AD6">
      <w:pPr>
        <w:tabs>
          <w:tab w:val="left" w:pos="3240"/>
        </w:tabs>
        <w:spacing w:before="20"/>
        <w:ind w:left="1440"/>
        <w:rPr>
          <w:rFonts w:ascii="Arial" w:hAnsi="Arial" w:cs="Arial"/>
          <w:color w:val="000000"/>
          <w:sz w:val="20"/>
        </w:rPr>
      </w:pPr>
      <w:bookmarkStart w:id="2943" w:name="_DV_M637"/>
      <w:bookmarkEnd w:id="2943"/>
      <w:r>
        <w:rPr>
          <w:rFonts w:ascii="Arial" w:hAnsi="Arial" w:cs="Arial"/>
          <w:color w:val="000000"/>
          <w:sz w:val="20"/>
        </w:rPr>
        <w:t xml:space="preserve"> Title:      </w:t>
      </w:r>
    </w:p>
    <w:p w14:paraId="615F4FBC" w14:textId="77777777" w:rsidR="00964CBB" w:rsidRPr="00476F33" w:rsidRDefault="005A2932" w:rsidP="00A30AD6">
      <w:pPr>
        <w:tabs>
          <w:tab w:val="left" w:pos="3240"/>
        </w:tabs>
        <w:spacing w:before="20"/>
        <w:ind w:left="1440"/>
        <w:rPr>
          <w:rFonts w:ascii="Arial" w:hAnsi="Arial" w:cs="Arial"/>
          <w:color w:val="000000"/>
          <w:sz w:val="20"/>
        </w:rPr>
      </w:pPr>
      <w:bookmarkStart w:id="2944" w:name="_DV_M638"/>
      <w:bookmarkEnd w:id="2944"/>
      <w:r>
        <w:rPr>
          <w:rFonts w:ascii="Arial" w:hAnsi="Arial" w:cs="Arial"/>
          <w:color w:val="000000"/>
          <w:sz w:val="20"/>
        </w:rPr>
        <w:t xml:space="preserve"> Company Name:      </w:t>
      </w:r>
    </w:p>
    <w:p w14:paraId="2082B850" w14:textId="77777777" w:rsidR="00964CBB" w:rsidRPr="00476F33" w:rsidRDefault="005A2932" w:rsidP="00A30AD6">
      <w:pPr>
        <w:tabs>
          <w:tab w:val="left" w:pos="3240"/>
        </w:tabs>
        <w:spacing w:before="20"/>
        <w:ind w:left="1440"/>
        <w:rPr>
          <w:rFonts w:ascii="Arial" w:hAnsi="Arial" w:cs="Arial"/>
          <w:color w:val="000000"/>
          <w:sz w:val="20"/>
        </w:rPr>
      </w:pPr>
      <w:bookmarkStart w:id="2945" w:name="_DV_M639"/>
      <w:bookmarkEnd w:id="2945"/>
      <w:r>
        <w:rPr>
          <w:rFonts w:ascii="Arial" w:hAnsi="Arial" w:cs="Arial"/>
          <w:color w:val="000000"/>
          <w:sz w:val="20"/>
        </w:rPr>
        <w:t xml:space="preserve"> Street Address:      </w:t>
      </w:r>
    </w:p>
    <w:p w14:paraId="51E5A6CF" w14:textId="77777777" w:rsidR="00964CBB" w:rsidRPr="00476F33" w:rsidRDefault="005A2932" w:rsidP="00A30AD6">
      <w:pPr>
        <w:tabs>
          <w:tab w:val="left" w:pos="3240"/>
        </w:tabs>
        <w:spacing w:before="20"/>
        <w:ind w:left="1440"/>
        <w:rPr>
          <w:rFonts w:ascii="Arial" w:hAnsi="Arial" w:cs="Arial"/>
          <w:color w:val="000000"/>
          <w:sz w:val="20"/>
        </w:rPr>
      </w:pPr>
      <w:bookmarkStart w:id="2946" w:name="_DV_M640"/>
      <w:bookmarkEnd w:id="2946"/>
      <w:r>
        <w:rPr>
          <w:rFonts w:ascii="Arial" w:hAnsi="Arial" w:cs="Arial"/>
          <w:color w:val="000000"/>
          <w:sz w:val="20"/>
        </w:rPr>
        <w:t xml:space="preserve"> City, State:      </w:t>
      </w:r>
    </w:p>
    <w:p w14:paraId="723D338E" w14:textId="77777777" w:rsidR="00964CBB" w:rsidRPr="00476F33" w:rsidRDefault="005A2932" w:rsidP="00A30AD6">
      <w:pPr>
        <w:tabs>
          <w:tab w:val="left" w:pos="3240"/>
        </w:tabs>
        <w:spacing w:before="20"/>
        <w:ind w:left="1440"/>
        <w:rPr>
          <w:rFonts w:ascii="Arial" w:hAnsi="Arial" w:cs="Arial"/>
          <w:color w:val="000000"/>
          <w:sz w:val="20"/>
        </w:rPr>
      </w:pPr>
      <w:bookmarkStart w:id="2947" w:name="_DV_M641"/>
      <w:bookmarkEnd w:id="2947"/>
      <w:r>
        <w:rPr>
          <w:rFonts w:ascii="Arial" w:hAnsi="Arial" w:cs="Arial"/>
          <w:color w:val="000000"/>
          <w:sz w:val="20"/>
        </w:rPr>
        <w:t xml:space="preserve"> Zip Code:      </w:t>
      </w:r>
      <w:ins w:id="2948" w:author="Author">
        <w:r>
          <w:rPr>
            <w:rFonts w:ascii="Arial" w:hAnsi="Arial" w:cs="Arial"/>
            <w:color w:val="000000"/>
            <w:sz w:val="20"/>
          </w:rPr>
          <w:t>__________________________</w:t>
        </w:r>
      </w:ins>
    </w:p>
    <w:p w14:paraId="30EFBF0E" w14:textId="77777777" w:rsidR="00964CBB" w:rsidRPr="00476F33" w:rsidRDefault="005A2932" w:rsidP="00A30AD6">
      <w:pPr>
        <w:tabs>
          <w:tab w:val="left" w:pos="3240"/>
        </w:tabs>
        <w:spacing w:before="20"/>
        <w:ind w:left="1440"/>
        <w:rPr>
          <w:rFonts w:ascii="Arial" w:hAnsi="Arial" w:cs="Arial"/>
          <w:color w:val="000000"/>
          <w:sz w:val="20"/>
        </w:rPr>
      </w:pPr>
      <w:bookmarkStart w:id="2949" w:name="_DV_M642"/>
      <w:bookmarkEnd w:id="2949"/>
      <w:r>
        <w:rPr>
          <w:rFonts w:ascii="Arial" w:hAnsi="Arial" w:cs="Arial"/>
          <w:color w:val="000000"/>
          <w:sz w:val="20"/>
        </w:rPr>
        <w:t xml:space="preserve"> Phone Number:      </w:t>
      </w:r>
      <w:ins w:id="2950" w:author="Author">
        <w:r>
          <w:rPr>
            <w:rFonts w:ascii="Arial" w:hAnsi="Arial" w:cs="Arial"/>
            <w:color w:val="000000"/>
            <w:sz w:val="20"/>
          </w:rPr>
          <w:t>_________________________________</w:t>
        </w:r>
      </w:ins>
    </w:p>
    <w:p w14:paraId="78814849" w14:textId="77777777" w:rsidR="00964CBB" w:rsidRPr="00476F33" w:rsidRDefault="005A2932" w:rsidP="00A30AD6">
      <w:pPr>
        <w:tabs>
          <w:tab w:val="left" w:pos="3240"/>
        </w:tabs>
        <w:spacing w:before="20"/>
        <w:ind w:left="1440"/>
        <w:rPr>
          <w:rFonts w:ascii="Arial" w:hAnsi="Arial" w:cs="Arial"/>
          <w:color w:val="000000"/>
          <w:sz w:val="20"/>
        </w:rPr>
      </w:pPr>
      <w:bookmarkStart w:id="2951" w:name="_DV_M643"/>
      <w:bookmarkEnd w:id="2951"/>
      <w:r>
        <w:rPr>
          <w:rFonts w:ascii="Arial" w:hAnsi="Arial" w:cs="Arial"/>
          <w:color w:val="000000"/>
          <w:sz w:val="20"/>
        </w:rPr>
        <w:t xml:space="preserve"> Fax Number:      </w:t>
      </w:r>
      <w:ins w:id="2952" w:author="Author">
        <w:r>
          <w:rPr>
            <w:rFonts w:ascii="Arial" w:hAnsi="Arial" w:cs="Arial"/>
            <w:color w:val="000000"/>
            <w:sz w:val="20"/>
          </w:rPr>
          <w:tab/>
          <w:t>_________________________________</w:t>
        </w:r>
      </w:ins>
    </w:p>
    <w:p w14:paraId="12BF0E4F" w14:textId="77777777" w:rsidR="00964CBB" w:rsidRPr="00476F33" w:rsidRDefault="005A2932" w:rsidP="00A30AD6">
      <w:pPr>
        <w:tabs>
          <w:tab w:val="left" w:pos="-1440"/>
          <w:tab w:val="left" w:pos="3240"/>
        </w:tabs>
        <w:ind w:left="1440"/>
        <w:rPr>
          <w:rFonts w:ascii="Arial" w:hAnsi="Arial" w:cs="Arial"/>
          <w:color w:val="000000"/>
          <w:sz w:val="20"/>
        </w:rPr>
      </w:pPr>
      <w:r>
        <w:rPr>
          <w:rFonts w:ascii="Arial" w:hAnsi="Arial" w:cs="Arial"/>
          <w:color w:val="000000"/>
          <w:sz w:val="20"/>
        </w:rPr>
        <w:t xml:space="preserve"> Email Address:      </w:t>
      </w:r>
      <w:ins w:id="2953" w:author="Author">
        <w:r>
          <w:rPr>
            <w:rFonts w:ascii="Arial" w:hAnsi="Arial" w:cs="Arial"/>
            <w:color w:val="000000"/>
            <w:sz w:val="20"/>
          </w:rPr>
          <w:t>________________________________</w:t>
        </w:r>
      </w:ins>
    </w:p>
    <w:p w14:paraId="4694B4DB" w14:textId="77777777" w:rsidR="00964CBB" w:rsidRPr="00476F33" w:rsidRDefault="005A2932" w:rsidP="00A30AD6">
      <w:pPr>
        <w:rPr>
          <w:rFonts w:ascii="Arial" w:hAnsi="Arial" w:cs="Arial"/>
          <w:color w:val="000000"/>
          <w:sz w:val="20"/>
        </w:rPr>
      </w:pPr>
      <w:bookmarkStart w:id="2954" w:name="_DV_M644"/>
      <w:bookmarkEnd w:id="2954"/>
      <w:r>
        <w:rPr>
          <w:rFonts w:ascii="Arial" w:hAnsi="Arial" w:cs="Arial"/>
          <w:color w:val="000000"/>
          <w:sz w:val="20"/>
        </w:rPr>
        <w:t xml:space="preserve"> </w:t>
      </w:r>
    </w:p>
    <w:p w14:paraId="51EB0C53"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9.</w:t>
      </w:r>
      <w:r>
        <w:rPr>
          <w:rFonts w:ascii="Arial" w:hAnsi="Arial" w:cs="Arial"/>
          <w:color w:val="000000"/>
          <w:sz w:val="20"/>
        </w:rPr>
        <w:tab/>
        <w:t>This Interconnection Request is submitted by:</w:t>
      </w:r>
    </w:p>
    <w:p w14:paraId="4144B307" w14:textId="77777777" w:rsidR="00964CBB" w:rsidRPr="00476F33" w:rsidRDefault="005A2932" w:rsidP="00A30AD6">
      <w:pPr>
        <w:rPr>
          <w:rFonts w:ascii="Arial" w:hAnsi="Arial" w:cs="Arial"/>
          <w:color w:val="000000"/>
          <w:sz w:val="20"/>
        </w:rPr>
      </w:pPr>
      <w:bookmarkStart w:id="2955" w:name="_DV_M645"/>
      <w:bookmarkEnd w:id="2955"/>
      <w:r>
        <w:rPr>
          <w:rFonts w:ascii="Arial" w:hAnsi="Arial" w:cs="Arial"/>
          <w:color w:val="000000"/>
          <w:sz w:val="20"/>
        </w:rPr>
        <w:t xml:space="preserve"> </w:t>
      </w:r>
    </w:p>
    <w:p w14:paraId="0394FC72" w14:textId="77777777" w:rsidR="00964CBB" w:rsidRPr="00476F33" w:rsidRDefault="005A2932" w:rsidP="00A30AD6">
      <w:pPr>
        <w:ind w:firstLine="720"/>
        <w:rPr>
          <w:rFonts w:ascii="Arial" w:hAnsi="Arial" w:cs="Arial"/>
          <w:color w:val="000000"/>
          <w:sz w:val="20"/>
        </w:rPr>
      </w:pPr>
      <w:r>
        <w:rPr>
          <w:rFonts w:ascii="Arial" w:hAnsi="Arial" w:cs="Arial"/>
          <w:color w:val="000000"/>
          <w:sz w:val="20"/>
        </w:rPr>
        <w:t xml:space="preserve"> Legal name of the Interconnection Customer:</w:t>
      </w:r>
    </w:p>
    <w:p w14:paraId="05A56048" w14:textId="77777777" w:rsidR="00964CBB" w:rsidRPr="00476F33" w:rsidRDefault="005A2932" w:rsidP="00A30AD6">
      <w:pPr>
        <w:rPr>
          <w:rFonts w:ascii="Arial" w:hAnsi="Arial" w:cs="Arial"/>
          <w:color w:val="000000"/>
          <w:sz w:val="20"/>
          <w:u w:val="single"/>
        </w:rPr>
      </w:pPr>
      <w:bookmarkStart w:id="2956" w:name="_DV_M646"/>
      <w:bookmarkEnd w:id="2956"/>
      <w:r>
        <w:rPr>
          <w:rFonts w:ascii="Arial" w:hAnsi="Arial" w:cs="Arial"/>
          <w:color w:val="000000"/>
          <w:sz w:val="20"/>
          <w:u w:val="single"/>
        </w:rPr>
        <w:t xml:space="preserve"> </w:t>
      </w:r>
    </w:p>
    <w:p w14:paraId="346B6CD8" w14:textId="77777777" w:rsidR="00964CBB" w:rsidRPr="00476F33" w:rsidRDefault="005A2932" w:rsidP="00A30AD6">
      <w:pPr>
        <w:tabs>
          <w:tab w:val="left" w:pos="-1440"/>
        </w:tabs>
        <w:ind w:left="2880" w:hanging="2160"/>
        <w:rPr>
          <w:rFonts w:ascii="Arial" w:hAnsi="Arial" w:cs="Arial"/>
          <w:color w:val="000000"/>
          <w:sz w:val="20"/>
        </w:rPr>
      </w:pPr>
      <w:r>
        <w:rPr>
          <w:rFonts w:ascii="Arial" w:hAnsi="Arial" w:cs="Arial"/>
          <w:color w:val="000000"/>
          <w:sz w:val="20"/>
        </w:rPr>
        <w:t xml:space="preserve"> By (signature):</w:t>
      </w:r>
    </w:p>
    <w:p w14:paraId="183B6746" w14:textId="77777777" w:rsidR="00964CBB" w:rsidRPr="00476F33" w:rsidRDefault="005A2932" w:rsidP="00A30AD6">
      <w:pPr>
        <w:tabs>
          <w:tab w:val="left" w:pos="-1440"/>
        </w:tabs>
        <w:ind w:left="2880" w:hanging="2880"/>
        <w:rPr>
          <w:rFonts w:ascii="Arial" w:hAnsi="Arial" w:cs="Arial"/>
          <w:color w:val="000000"/>
          <w:sz w:val="20"/>
        </w:rPr>
      </w:pPr>
      <w:r>
        <w:rPr>
          <w:rFonts w:ascii="Arial" w:hAnsi="Arial" w:cs="Arial"/>
          <w:color w:val="000000"/>
          <w:sz w:val="20"/>
        </w:rPr>
        <w:t xml:space="preserve"> </w:t>
      </w:r>
    </w:p>
    <w:p w14:paraId="39F5A2E0" w14:textId="77777777" w:rsidR="00964CBB" w:rsidRPr="00476F33" w:rsidRDefault="005A2932" w:rsidP="00A30AD6">
      <w:pPr>
        <w:tabs>
          <w:tab w:val="left" w:pos="-1440"/>
        </w:tabs>
        <w:ind w:left="2880" w:hanging="2160"/>
        <w:rPr>
          <w:rFonts w:ascii="Arial" w:hAnsi="Arial" w:cs="Arial"/>
          <w:color w:val="000000"/>
          <w:sz w:val="20"/>
        </w:rPr>
      </w:pPr>
      <w:r>
        <w:rPr>
          <w:rFonts w:ascii="Arial" w:hAnsi="Arial" w:cs="Arial"/>
          <w:color w:val="000000"/>
          <w:sz w:val="20"/>
        </w:rPr>
        <w:t xml:space="preserve"> Name (type or print):</w:t>
      </w:r>
    </w:p>
    <w:p w14:paraId="1F7638EE" w14:textId="77777777" w:rsidR="00964CBB" w:rsidRPr="00476F33" w:rsidRDefault="005A2932" w:rsidP="00A30AD6">
      <w:pPr>
        <w:rPr>
          <w:rFonts w:ascii="Arial" w:hAnsi="Arial" w:cs="Arial"/>
          <w:color w:val="000000"/>
          <w:sz w:val="20"/>
        </w:rPr>
      </w:pPr>
      <w:bookmarkStart w:id="2957" w:name="_DV_M648"/>
      <w:bookmarkEnd w:id="2957"/>
      <w:r>
        <w:rPr>
          <w:rFonts w:ascii="Arial" w:hAnsi="Arial" w:cs="Arial"/>
          <w:color w:val="000000"/>
          <w:sz w:val="20"/>
        </w:rPr>
        <w:t xml:space="preserve"> </w:t>
      </w:r>
    </w:p>
    <w:p w14:paraId="1572B5DD" w14:textId="77777777" w:rsidR="00964CBB" w:rsidRPr="00476F33" w:rsidRDefault="005A2932" w:rsidP="00A30AD6">
      <w:pPr>
        <w:ind w:left="720"/>
        <w:rPr>
          <w:rFonts w:ascii="Arial" w:hAnsi="Arial" w:cs="Arial"/>
          <w:color w:val="000000"/>
          <w:sz w:val="20"/>
        </w:rPr>
      </w:pPr>
      <w:r>
        <w:rPr>
          <w:rFonts w:ascii="Arial" w:hAnsi="Arial" w:cs="Arial"/>
          <w:color w:val="000000"/>
          <w:sz w:val="20"/>
        </w:rPr>
        <w:t xml:space="preserve"> Title:</w:t>
      </w:r>
    </w:p>
    <w:p w14:paraId="6CB7A9FC" w14:textId="77777777" w:rsidR="00964CBB" w:rsidRPr="00476F33" w:rsidRDefault="005A2932" w:rsidP="00A30AD6">
      <w:pPr>
        <w:ind w:left="720" w:hanging="720"/>
        <w:rPr>
          <w:rFonts w:ascii="Arial" w:hAnsi="Arial" w:cs="Arial"/>
          <w:color w:val="000000"/>
          <w:sz w:val="20"/>
          <w:u w:val="single"/>
        </w:rPr>
      </w:pPr>
      <w:r>
        <w:rPr>
          <w:rFonts w:ascii="Arial" w:hAnsi="Arial" w:cs="Arial"/>
          <w:color w:val="000000"/>
          <w:sz w:val="20"/>
          <w:u w:val="single"/>
        </w:rPr>
        <w:t xml:space="preserve"> </w:t>
      </w:r>
    </w:p>
    <w:p w14:paraId="5D012C6B" w14:textId="77777777" w:rsidR="00964CBB" w:rsidRPr="00476F33" w:rsidRDefault="005A2932" w:rsidP="00A30AD6">
      <w:pPr>
        <w:ind w:left="720"/>
        <w:rPr>
          <w:rFonts w:ascii="Arial" w:hAnsi="Arial" w:cs="Arial"/>
          <w:color w:val="000000"/>
          <w:sz w:val="20"/>
        </w:rPr>
      </w:pPr>
      <w:r>
        <w:rPr>
          <w:rFonts w:ascii="Arial" w:hAnsi="Arial" w:cs="Arial"/>
          <w:color w:val="000000"/>
          <w:sz w:val="20"/>
        </w:rPr>
        <w:t xml:space="preserve"> Date:</w:t>
      </w:r>
    </w:p>
    <w:p w14:paraId="1111F917" w14:textId="77777777" w:rsidR="00964CBB" w:rsidRPr="00476F33" w:rsidRDefault="005A2932">
      <w:pPr>
        <w:rPr>
          <w:ins w:id="2958" w:author="Author"/>
          <w:rFonts w:ascii="Arial" w:hAnsi="Arial" w:cs="Arial"/>
          <w:color w:val="000000"/>
          <w:sz w:val="20"/>
        </w:rPr>
      </w:pPr>
      <w:r>
        <w:rPr>
          <w:rFonts w:ascii="Arial" w:hAnsi="Arial" w:cs="Arial"/>
          <w:color w:val="000000"/>
          <w:sz w:val="20"/>
        </w:rPr>
        <w:br w:type="page"/>
      </w:r>
    </w:p>
    <w:p w14:paraId="798D9043" w14:textId="77777777" w:rsidR="00964CBB" w:rsidRPr="00476F33" w:rsidRDefault="00964CBB" w:rsidP="00A30AD6">
      <w:pPr>
        <w:ind w:left="720"/>
        <w:rPr>
          <w:rFonts w:ascii="Arial" w:hAnsi="Arial" w:cs="Arial"/>
          <w:color w:val="000000"/>
          <w:sz w:val="20"/>
        </w:rPr>
      </w:pPr>
    </w:p>
    <w:p w14:paraId="46E46149" w14:textId="77777777" w:rsidR="00964CBB" w:rsidRPr="007871EB" w:rsidRDefault="005A2932" w:rsidP="00520DA7">
      <w:pPr>
        <w:pStyle w:val="Heading2"/>
        <w:jc w:val="center"/>
        <w:rPr>
          <w:i w:val="0"/>
          <w:sz w:val="20"/>
          <w:szCs w:val="20"/>
        </w:rPr>
      </w:pPr>
      <w:bookmarkStart w:id="2959" w:name="f1af76c5-ade3-4021-8edf-f9470529e058"/>
      <w:bookmarkEnd w:id="2959"/>
      <w:r w:rsidRPr="007871EB">
        <w:rPr>
          <w:i w:val="0"/>
          <w:sz w:val="20"/>
          <w:szCs w:val="20"/>
          <w:rPrChange w:id="2960" w:author="Author">
            <w:rPr>
              <w:rFonts w:ascii="Times New Roman" w:hAnsi="Times New Roman" w:cs="Times New Roman"/>
              <w:b w:val="0"/>
              <w:bCs w:val="0"/>
              <w:i w:val="0"/>
              <w:iCs w:val="0"/>
              <w:sz w:val="24"/>
              <w:szCs w:val="24"/>
            </w:rPr>
          </w:rPrChange>
        </w:rPr>
        <w:t xml:space="preserve">Attachment A </w:t>
      </w:r>
      <w:del w:id="2961" w:author="Author">
        <w:r w:rsidRPr="007871EB">
          <w:rPr>
            <w:i w:val="0"/>
            <w:sz w:val="20"/>
            <w:szCs w:val="20"/>
            <w:rPrChange w:id="2962" w:author="Author">
              <w:rPr>
                <w:rFonts w:ascii="Times New Roman" w:hAnsi="Times New Roman" w:cs="Times New Roman"/>
                <w:b w:val="0"/>
                <w:bCs w:val="0"/>
                <w:i w:val="0"/>
                <w:iCs w:val="0"/>
                <w:sz w:val="24"/>
                <w:szCs w:val="24"/>
              </w:rPr>
            </w:rPrChange>
          </w:rPr>
          <w:delText xml:space="preserve">Large </w:delText>
        </w:r>
      </w:del>
      <w:r w:rsidRPr="007871EB">
        <w:rPr>
          <w:i w:val="0"/>
          <w:sz w:val="20"/>
          <w:szCs w:val="20"/>
          <w:rPrChange w:id="2963" w:author="Author">
            <w:rPr>
              <w:rFonts w:ascii="Times New Roman" w:hAnsi="Times New Roman" w:cs="Times New Roman"/>
              <w:b w:val="0"/>
              <w:bCs w:val="0"/>
              <w:i w:val="0"/>
              <w:iCs w:val="0"/>
              <w:sz w:val="24"/>
              <w:szCs w:val="24"/>
            </w:rPr>
          </w:rPrChange>
        </w:rPr>
        <w:t>Generating Facility Data</w:t>
      </w:r>
    </w:p>
    <w:p w14:paraId="42750C9B" w14:textId="77777777" w:rsidR="00964CBB" w:rsidRPr="00476F33" w:rsidRDefault="005A2932" w:rsidP="00A30AD6">
      <w:pPr>
        <w:tabs>
          <w:tab w:val="right" w:pos="9360"/>
        </w:tabs>
        <w:jc w:val="center"/>
        <w:rPr>
          <w:rFonts w:ascii="Arial" w:hAnsi="Arial" w:cs="Arial"/>
          <w:b/>
          <w:color w:val="000000"/>
          <w:sz w:val="20"/>
        </w:rPr>
      </w:pPr>
      <w:bookmarkStart w:id="2964" w:name="_DV_M653"/>
      <w:bookmarkEnd w:id="2964"/>
      <w:r>
        <w:rPr>
          <w:rFonts w:ascii="Arial" w:hAnsi="Arial" w:cs="Arial"/>
          <w:b/>
          <w:color w:val="000000"/>
          <w:sz w:val="20"/>
        </w:rPr>
        <w:t xml:space="preserve"> To </w:t>
      </w:r>
      <w:del w:id="2965" w:author="Author">
        <w:r>
          <w:rPr>
            <w:rFonts w:ascii="Arial" w:hAnsi="Arial" w:cs="Arial"/>
            <w:b/>
            <w:color w:val="000000"/>
            <w:sz w:val="20"/>
          </w:rPr>
          <w:delText>L</w:delText>
        </w:r>
      </w:del>
      <w:r>
        <w:rPr>
          <w:rFonts w:ascii="Arial" w:hAnsi="Arial" w:cs="Arial"/>
          <w:b/>
          <w:color w:val="000000"/>
          <w:sz w:val="20"/>
        </w:rPr>
        <w:t>GIP Appendix 1</w:t>
      </w:r>
    </w:p>
    <w:p w14:paraId="1F715D0B" w14:textId="77777777" w:rsidR="00964CBB" w:rsidRPr="00476F33" w:rsidRDefault="005A2932" w:rsidP="00A30AD6">
      <w:pPr>
        <w:tabs>
          <w:tab w:val="right" w:pos="9360"/>
        </w:tabs>
        <w:jc w:val="center"/>
        <w:rPr>
          <w:rFonts w:ascii="Arial" w:hAnsi="Arial" w:cs="Arial"/>
          <w:b/>
          <w:color w:val="000000"/>
          <w:sz w:val="20"/>
        </w:rPr>
      </w:pPr>
      <w:r>
        <w:rPr>
          <w:rFonts w:ascii="Arial" w:hAnsi="Arial" w:cs="Arial"/>
          <w:b/>
          <w:color w:val="000000"/>
          <w:sz w:val="20"/>
        </w:rPr>
        <w:t xml:space="preserve"> Interconnection Request</w:t>
      </w:r>
    </w:p>
    <w:p w14:paraId="5B0B3474" w14:textId="77777777" w:rsidR="00964CBB" w:rsidRPr="00476F33" w:rsidRDefault="005A2932" w:rsidP="00A30AD6">
      <w:pPr>
        <w:jc w:val="center"/>
        <w:rPr>
          <w:rFonts w:ascii="Arial" w:hAnsi="Arial" w:cs="Arial"/>
          <w:b/>
          <w:color w:val="000000"/>
          <w:sz w:val="20"/>
        </w:rPr>
      </w:pPr>
      <w:bookmarkStart w:id="2966" w:name="_DV_M654"/>
      <w:bookmarkEnd w:id="2966"/>
      <w:r>
        <w:rPr>
          <w:rFonts w:ascii="Arial" w:hAnsi="Arial" w:cs="Arial"/>
          <w:b/>
          <w:color w:val="000000"/>
          <w:sz w:val="20"/>
        </w:rPr>
        <w:t xml:space="preserve"> </w:t>
      </w:r>
    </w:p>
    <w:p w14:paraId="57E82E97" w14:textId="77777777" w:rsidR="00964CBB" w:rsidRPr="00476F33" w:rsidRDefault="005A2932" w:rsidP="00A30AD6">
      <w:pPr>
        <w:tabs>
          <w:tab w:val="center" w:pos="4680"/>
        </w:tabs>
        <w:jc w:val="center"/>
        <w:rPr>
          <w:rFonts w:ascii="Arial" w:hAnsi="Arial" w:cs="Arial"/>
          <w:b/>
          <w:color w:val="000000"/>
          <w:sz w:val="20"/>
        </w:rPr>
      </w:pPr>
      <w:r>
        <w:rPr>
          <w:rFonts w:ascii="Arial" w:hAnsi="Arial" w:cs="Arial"/>
          <w:b/>
          <w:color w:val="000000"/>
          <w:sz w:val="20"/>
        </w:rPr>
        <w:t xml:space="preserve"> </w:t>
      </w:r>
      <w:del w:id="2967" w:author="Author">
        <w:r>
          <w:rPr>
            <w:rFonts w:ascii="Arial" w:hAnsi="Arial" w:cs="Arial"/>
            <w:b/>
            <w:color w:val="000000"/>
            <w:sz w:val="20"/>
          </w:rPr>
          <w:delText xml:space="preserve">LARGE </w:delText>
        </w:r>
      </w:del>
      <w:r>
        <w:rPr>
          <w:rFonts w:ascii="Arial" w:hAnsi="Arial" w:cs="Arial"/>
          <w:b/>
          <w:color w:val="000000"/>
          <w:sz w:val="20"/>
        </w:rPr>
        <w:t>GENERATING FACILITY DATA</w:t>
      </w:r>
    </w:p>
    <w:p w14:paraId="015038A4" w14:textId="77777777" w:rsidR="00964CBB" w:rsidRPr="00476F33" w:rsidRDefault="005A2932" w:rsidP="00A30AD6">
      <w:pPr>
        <w:tabs>
          <w:tab w:val="center" w:pos="4680"/>
        </w:tabs>
        <w:rPr>
          <w:rFonts w:ascii="Arial" w:hAnsi="Arial" w:cs="Arial"/>
          <w:color w:val="000000"/>
          <w:sz w:val="20"/>
        </w:rPr>
      </w:pPr>
      <w:bookmarkStart w:id="2968" w:name="_DV_M655"/>
      <w:bookmarkEnd w:id="2968"/>
      <w:r>
        <w:rPr>
          <w:rFonts w:ascii="Arial" w:hAnsi="Arial" w:cs="Arial"/>
          <w:color w:val="000000"/>
          <w:sz w:val="20"/>
        </w:rPr>
        <w:t xml:space="preserve"> </w:t>
      </w:r>
    </w:p>
    <w:p w14:paraId="7D99A0A0"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Provide three copies of this completed form pursuant to Section 7 of </w:t>
      </w:r>
      <w:del w:id="2969" w:author="Author">
        <w:r>
          <w:rPr>
            <w:rFonts w:ascii="Arial" w:hAnsi="Arial" w:cs="Arial"/>
            <w:color w:val="000000"/>
            <w:sz w:val="20"/>
          </w:rPr>
          <w:delText>L</w:delText>
        </w:r>
      </w:del>
      <w:r>
        <w:rPr>
          <w:rFonts w:ascii="Arial" w:hAnsi="Arial" w:cs="Arial"/>
          <w:color w:val="000000"/>
          <w:sz w:val="20"/>
        </w:rPr>
        <w:t>GIP Appendix 1.</w:t>
      </w:r>
    </w:p>
    <w:p w14:paraId="09B40B0C" w14:textId="77777777" w:rsidR="00964CBB" w:rsidRPr="00476F33" w:rsidRDefault="005A2932" w:rsidP="00A30AD6">
      <w:pPr>
        <w:rPr>
          <w:rFonts w:ascii="Arial" w:hAnsi="Arial" w:cs="Arial"/>
          <w:color w:val="000000"/>
          <w:sz w:val="20"/>
        </w:rPr>
      </w:pPr>
      <w:bookmarkStart w:id="2970" w:name="_DV_M656"/>
      <w:bookmarkEnd w:id="2970"/>
      <w:r>
        <w:rPr>
          <w:rFonts w:ascii="Arial" w:hAnsi="Arial" w:cs="Arial"/>
          <w:color w:val="000000"/>
          <w:sz w:val="20"/>
        </w:rPr>
        <w:t xml:space="preserve"> </w:t>
      </w:r>
    </w:p>
    <w:p w14:paraId="5B18802F" w14:textId="77777777" w:rsidR="00B446A1" w:rsidRDefault="005A2932">
      <w:pPr>
        <w:pStyle w:val="ListParagraph"/>
        <w:numPr>
          <w:ilvl w:val="0"/>
          <w:numId w:val="10"/>
        </w:numPr>
        <w:ind w:left="720" w:hanging="720"/>
        <w:rPr>
          <w:rFonts w:ascii="Arial" w:hAnsi="Arial" w:cs="Arial"/>
          <w:b/>
          <w:color w:val="000000"/>
          <w:sz w:val="20"/>
          <w:rPrChange w:id="2971" w:author="Author">
            <w:rPr>
              <w:rFonts w:cs="Arial"/>
            </w:rPr>
          </w:rPrChange>
        </w:rPr>
        <w:pPrChange w:id="2972" w:author="Author">
          <w:pPr>
            <w:pStyle w:val="ListParagraph"/>
            <w:numPr>
              <w:numId w:val="10"/>
            </w:numPr>
            <w:ind w:left="405" w:hanging="720"/>
          </w:pPr>
        </w:pPrChange>
      </w:pPr>
      <w:r w:rsidRPr="005A2932">
        <w:rPr>
          <w:rFonts w:ascii="Arial" w:hAnsi="Arial" w:cs="Arial"/>
          <w:b/>
          <w:color w:val="000000"/>
          <w:sz w:val="20"/>
          <w:rPrChange w:id="2973" w:author="Author">
            <w:rPr>
              <w:rFonts w:cs="Arial"/>
            </w:rPr>
          </w:rPrChange>
        </w:rPr>
        <w:t>Provide two original prints and one reproducible copy (no larger than 36" x 24") of the following:</w:t>
      </w:r>
    </w:p>
    <w:p w14:paraId="55FA6716" w14:textId="77777777" w:rsidR="00964CBB" w:rsidRPr="00476F33" w:rsidRDefault="00964CBB" w:rsidP="00A30AD6">
      <w:pPr>
        <w:rPr>
          <w:rFonts w:ascii="Arial" w:hAnsi="Arial" w:cs="Arial"/>
          <w:color w:val="000000"/>
          <w:sz w:val="20"/>
        </w:rPr>
      </w:pPr>
      <w:bookmarkStart w:id="2974" w:name="_DV_M657"/>
      <w:bookmarkEnd w:id="2974"/>
      <w:r w:rsidRPr="00476F33">
        <w:rPr>
          <w:rFonts w:ascii="Arial" w:hAnsi="Arial" w:cs="Arial"/>
          <w:color w:val="000000"/>
          <w:sz w:val="20"/>
        </w:rPr>
        <w:t xml:space="preserve"> </w:t>
      </w:r>
    </w:p>
    <w:p w14:paraId="025192EF" w14:textId="77777777" w:rsidR="00964CBB" w:rsidRPr="00476F33" w:rsidRDefault="005A2932" w:rsidP="00A30AD6">
      <w:pPr>
        <w:tabs>
          <w:tab w:val="left" w:pos="-1440"/>
        </w:tabs>
        <w:ind w:left="1440" w:hanging="720"/>
        <w:rPr>
          <w:rFonts w:ascii="Arial" w:hAnsi="Arial" w:cs="Arial"/>
          <w:color w:val="000000"/>
          <w:sz w:val="20"/>
        </w:rPr>
      </w:pPr>
      <w:bookmarkStart w:id="2975" w:name="_DV_M658"/>
      <w:bookmarkEnd w:id="2975"/>
      <w:r>
        <w:rPr>
          <w:rFonts w:ascii="Arial" w:hAnsi="Arial" w:cs="Arial"/>
          <w:color w:val="000000"/>
          <w:sz w:val="20"/>
        </w:rPr>
        <w:t xml:space="preserve"> A. </w:t>
      </w:r>
      <w:r>
        <w:rPr>
          <w:rFonts w:ascii="Arial" w:hAnsi="Arial" w:cs="Arial"/>
          <w:color w:val="000000"/>
          <w:sz w:val="20"/>
        </w:rPr>
        <w:tab/>
        <w:t>Site drawing to scale, showing generator location and Point of Interconnection with the CAISO Controlled Grid.</w:t>
      </w:r>
    </w:p>
    <w:p w14:paraId="0E7E896F"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t xml:space="preserve"> B. </w:t>
      </w:r>
      <w:r>
        <w:rPr>
          <w:rFonts w:ascii="Arial" w:hAnsi="Arial" w:cs="Arial"/>
          <w:color w:val="000000"/>
          <w:sz w:val="20"/>
        </w:rPr>
        <w:tab/>
        <w:t xml:space="preserve">Single-line diagram showing applicable equipment such as generating units, step-up transformers, auxiliary transformers, switches/disconnects of the proposed interconnection, including the required protection devices and circuit breakers. For wind </w:t>
      </w:r>
      <w:ins w:id="2976" w:author="Author">
        <w:r w:rsidRPr="005A2932">
          <w:rPr>
            <w:rFonts w:ascii="Arial" w:hAnsi="Arial" w:cs="Arial"/>
            <w:color w:val="FF0000"/>
            <w:sz w:val="20"/>
            <w:rPrChange w:id="2977" w:author="Author">
              <w:rPr>
                <w:rFonts w:ascii="Arial" w:hAnsi="Arial" w:cs="Arial"/>
                <w:b/>
                <w:color w:val="FF0000"/>
                <w:sz w:val="20"/>
              </w:rPr>
            </w:rPrChange>
          </w:rPr>
          <w:t>and photovoltaic</w:t>
        </w:r>
        <w:r w:rsidR="00964CBB" w:rsidRPr="00476F33">
          <w:rPr>
            <w:rFonts w:ascii="Arial" w:hAnsi="Arial" w:cs="Arial"/>
            <w:color w:val="000000"/>
            <w:sz w:val="20"/>
          </w:rPr>
          <w:t xml:space="preserve"> </w:t>
        </w:r>
      </w:ins>
      <w:r w:rsidR="00964CBB" w:rsidRPr="00476F33">
        <w:rPr>
          <w:rFonts w:ascii="Arial" w:hAnsi="Arial" w:cs="Arial"/>
          <w:color w:val="000000"/>
          <w:sz w:val="20"/>
        </w:rPr>
        <w:t xml:space="preserve">generator </w:t>
      </w:r>
      <w:del w:id="2978" w:author="Author">
        <w:r w:rsidR="00964CBB" w:rsidRPr="00476F33">
          <w:rPr>
            <w:rFonts w:ascii="Arial" w:hAnsi="Arial" w:cs="Arial"/>
            <w:color w:val="000000"/>
            <w:sz w:val="20"/>
          </w:rPr>
          <w:delText>farms</w:delText>
        </w:r>
      </w:del>
      <w:ins w:id="2979" w:author="Author">
        <w:r w:rsidR="00964CBB" w:rsidRPr="00476F33">
          <w:rPr>
            <w:rFonts w:ascii="Arial" w:hAnsi="Arial" w:cs="Arial"/>
            <w:color w:val="000000"/>
            <w:sz w:val="20"/>
          </w:rPr>
          <w:t>plants</w:t>
        </w:r>
      </w:ins>
      <w:r w:rsidR="00964CBB" w:rsidRPr="00476F33">
        <w:rPr>
          <w:rFonts w:ascii="Arial" w:hAnsi="Arial" w:cs="Arial"/>
          <w:color w:val="000000"/>
          <w:sz w:val="20"/>
        </w:rPr>
        <w:t>, the one line diagram should include the distribution lines connecting</w:t>
      </w:r>
      <w:r>
        <w:rPr>
          <w:rFonts w:ascii="Arial" w:hAnsi="Arial" w:cs="Arial"/>
          <w:color w:val="000000"/>
          <w:sz w:val="20"/>
        </w:rPr>
        <w:t xml:space="preserve"> the various groups of generating units, the generator capacitor banks, the step up transformers, the distribution lines, and the substation transformers and capacitor banks at the Point of Interconnection with the CAISO Controlled Grid.</w:t>
      </w:r>
    </w:p>
    <w:p w14:paraId="276B1A0E" w14:textId="77777777" w:rsidR="00964CBB" w:rsidRPr="00476F33" w:rsidRDefault="005A2932" w:rsidP="00A30AD6">
      <w:pPr>
        <w:rPr>
          <w:rFonts w:ascii="Arial" w:hAnsi="Arial" w:cs="Arial"/>
          <w:b/>
          <w:color w:val="000000"/>
          <w:sz w:val="20"/>
        </w:rPr>
      </w:pPr>
      <w:bookmarkStart w:id="2980" w:name="_DV_M659"/>
      <w:bookmarkEnd w:id="2980"/>
      <w:r>
        <w:rPr>
          <w:rFonts w:ascii="Arial" w:hAnsi="Arial" w:cs="Arial"/>
          <w:b/>
          <w:color w:val="000000"/>
          <w:sz w:val="20"/>
        </w:rPr>
        <w:t xml:space="preserve"> </w:t>
      </w:r>
    </w:p>
    <w:p w14:paraId="52D35471" w14:textId="77777777" w:rsidR="00964CBB" w:rsidRPr="00476F33" w:rsidRDefault="005A2932" w:rsidP="00F279AD">
      <w:pPr>
        <w:widowControl w:val="0"/>
        <w:ind w:left="720" w:hanging="720"/>
        <w:rPr>
          <w:ins w:id="2981" w:author="Author"/>
          <w:rFonts w:ascii="Arial" w:hAnsi="Arial" w:cs="Arial"/>
          <w:color w:val="FF0000"/>
          <w:sz w:val="20"/>
          <w:rPrChange w:id="2982" w:author="Author">
            <w:rPr>
              <w:ins w:id="2983" w:author="Author"/>
              <w:rFonts w:ascii="Arial" w:hAnsi="Arial" w:cs="Arial"/>
              <w:b/>
              <w:color w:val="FF0000"/>
              <w:sz w:val="20"/>
            </w:rPr>
          </w:rPrChange>
        </w:rPr>
      </w:pPr>
      <w:bookmarkStart w:id="2984" w:name="_DV_M660"/>
      <w:bookmarkEnd w:id="2984"/>
      <w:ins w:id="2985" w:author="Author">
        <w:r w:rsidRPr="005A2932">
          <w:rPr>
            <w:rFonts w:ascii="Arial" w:hAnsi="Arial" w:cs="Arial"/>
            <w:color w:val="FF0000"/>
            <w:sz w:val="20"/>
            <w:rPrChange w:id="2986" w:author="Author">
              <w:rPr>
                <w:rFonts w:ascii="Arial" w:hAnsi="Arial" w:cs="Arial"/>
                <w:b/>
                <w:color w:val="FF0000"/>
                <w:sz w:val="20"/>
              </w:rPr>
            </w:rPrChange>
          </w:rPr>
          <w:t>1a.</w:t>
        </w:r>
        <w:r w:rsidR="00964CBB" w:rsidRPr="00476F33">
          <w:rPr>
            <w:rFonts w:ascii="Arial" w:hAnsi="Arial" w:cs="Arial"/>
            <w:color w:val="FF0000"/>
            <w:sz w:val="20"/>
          </w:rPr>
          <w:tab/>
        </w:r>
        <w:r w:rsidRPr="005A2932">
          <w:rPr>
            <w:rFonts w:ascii="Arial" w:hAnsi="Arial" w:cs="Arial"/>
            <w:color w:val="FF0000"/>
            <w:sz w:val="20"/>
            <w:rPrChange w:id="2987" w:author="Author">
              <w:rPr>
                <w:rFonts w:ascii="Arial" w:hAnsi="Arial" w:cs="Arial"/>
                <w:b/>
                <w:color w:val="FF0000"/>
                <w:sz w:val="20"/>
              </w:rPr>
            </w:rPrChange>
          </w:rPr>
          <w:t>Provide the Generating Facility</w:t>
        </w:r>
        <w:r w:rsidR="00964CBB" w:rsidRPr="00476F33">
          <w:rPr>
            <w:rFonts w:ascii="Arial" w:hAnsi="Arial" w:cs="Arial"/>
            <w:color w:val="FF0000"/>
            <w:sz w:val="20"/>
          </w:rPr>
          <w:t>’</w:t>
        </w:r>
        <w:r w:rsidRPr="005A2932">
          <w:rPr>
            <w:rFonts w:ascii="Arial" w:hAnsi="Arial" w:cs="Arial"/>
            <w:color w:val="FF0000"/>
            <w:sz w:val="20"/>
            <w:rPrChange w:id="2988" w:author="Author">
              <w:rPr>
                <w:rFonts w:ascii="Arial" w:hAnsi="Arial" w:cs="Arial"/>
                <w:b/>
                <w:color w:val="FF0000"/>
                <w:sz w:val="20"/>
              </w:rPr>
            </w:rPrChange>
          </w:rPr>
          <w:t>s GE PSLF model in *.epc format, including all new buses, generators, transformers, Interconnection Facilities, and equivalent model for the collector systems.  This data should reflect the technical data provided in subsequent sections of this Attachment A.</w:t>
        </w:r>
      </w:ins>
    </w:p>
    <w:p w14:paraId="105B4639" w14:textId="77777777" w:rsidR="00964CBB" w:rsidRPr="00476F33" w:rsidRDefault="00964CBB" w:rsidP="00A30AD6">
      <w:pPr>
        <w:rPr>
          <w:ins w:id="2989" w:author="Author"/>
          <w:rFonts w:ascii="Arial" w:hAnsi="Arial" w:cs="Arial"/>
          <w:b/>
          <w:color w:val="000000"/>
          <w:sz w:val="20"/>
        </w:rPr>
      </w:pPr>
      <w:r w:rsidRPr="00476F33">
        <w:rPr>
          <w:rFonts w:ascii="Arial" w:hAnsi="Arial" w:cs="Arial"/>
          <w:b/>
          <w:color w:val="000000"/>
          <w:sz w:val="20"/>
        </w:rPr>
        <w:t xml:space="preserve"> </w:t>
      </w:r>
    </w:p>
    <w:p w14:paraId="18A1C403" w14:textId="77777777" w:rsidR="00964CBB" w:rsidRPr="00476F33" w:rsidRDefault="005A2932" w:rsidP="00520DA7">
      <w:pPr>
        <w:rPr>
          <w:rFonts w:ascii="Arial" w:hAnsi="Arial" w:cs="Arial"/>
          <w:b/>
          <w:color w:val="000000"/>
          <w:sz w:val="20"/>
        </w:rPr>
      </w:pPr>
      <w:r>
        <w:rPr>
          <w:rFonts w:ascii="Arial" w:hAnsi="Arial" w:cs="Arial"/>
          <w:b/>
          <w:color w:val="000000"/>
          <w:sz w:val="20"/>
        </w:rPr>
        <w:t>2.</w:t>
      </w:r>
      <w:r>
        <w:rPr>
          <w:rFonts w:ascii="Arial" w:hAnsi="Arial" w:cs="Arial"/>
          <w:b/>
          <w:color w:val="000000"/>
          <w:sz w:val="20"/>
        </w:rPr>
        <w:tab/>
        <w:t>Generating Facility Information</w:t>
      </w:r>
    </w:p>
    <w:p w14:paraId="10E96FA0" w14:textId="77777777" w:rsidR="00964CBB" w:rsidRPr="00476F33" w:rsidRDefault="005A2932" w:rsidP="00CC757C">
      <w:pPr>
        <w:tabs>
          <w:tab w:val="left" w:pos="1440"/>
          <w:tab w:val="left" w:pos="5940"/>
        </w:tabs>
        <w:ind w:left="1440" w:hanging="720"/>
        <w:rPr>
          <w:rFonts w:ascii="Arial" w:hAnsi="Arial" w:cs="Arial"/>
          <w:color w:val="000000"/>
          <w:sz w:val="20"/>
        </w:rPr>
      </w:pPr>
      <w:bookmarkStart w:id="2990" w:name="_DV_M661"/>
      <w:bookmarkEnd w:id="2990"/>
      <w:r>
        <w:rPr>
          <w:rFonts w:ascii="Arial" w:hAnsi="Arial" w:cs="Arial"/>
          <w:color w:val="000000"/>
          <w:sz w:val="20"/>
        </w:rPr>
        <w:t xml:space="preserve">A. </w:t>
      </w:r>
      <w:r>
        <w:rPr>
          <w:rFonts w:ascii="Arial" w:hAnsi="Arial" w:cs="Arial"/>
          <w:color w:val="000000"/>
          <w:sz w:val="20"/>
        </w:rPr>
        <w:tab/>
        <w:t>Total Generating Facility rated output (kW): _______________</w:t>
      </w:r>
    </w:p>
    <w:p w14:paraId="666BFA01" w14:textId="77777777" w:rsidR="00964CBB" w:rsidRPr="00476F33" w:rsidRDefault="005A2932" w:rsidP="00A30AD6">
      <w:pPr>
        <w:tabs>
          <w:tab w:val="left" w:pos="1440"/>
          <w:tab w:val="left" w:pos="5940"/>
        </w:tabs>
        <w:ind w:left="1440" w:hanging="720"/>
        <w:rPr>
          <w:rFonts w:ascii="Arial" w:hAnsi="Arial" w:cs="Arial"/>
          <w:color w:val="000000"/>
          <w:sz w:val="20"/>
        </w:rPr>
      </w:pPr>
      <w:bookmarkStart w:id="2991" w:name="_DV_M662"/>
      <w:bookmarkEnd w:id="2991"/>
      <w:r>
        <w:rPr>
          <w:rFonts w:ascii="Arial" w:hAnsi="Arial" w:cs="Arial"/>
          <w:color w:val="000000"/>
          <w:sz w:val="20"/>
        </w:rPr>
        <w:t xml:space="preserve">B. </w:t>
      </w:r>
      <w:r>
        <w:rPr>
          <w:rFonts w:ascii="Arial" w:hAnsi="Arial" w:cs="Arial"/>
          <w:color w:val="000000"/>
          <w:sz w:val="20"/>
        </w:rPr>
        <w:tab/>
        <w:t>Generating Facility auxiliary Load (kW): _______________</w:t>
      </w:r>
    </w:p>
    <w:p w14:paraId="5762F0FF" w14:textId="77777777" w:rsidR="00964CBB" w:rsidRPr="00476F33" w:rsidRDefault="005A2932" w:rsidP="00CC757C">
      <w:pPr>
        <w:tabs>
          <w:tab w:val="left" w:pos="1440"/>
          <w:tab w:val="left" w:pos="5940"/>
        </w:tabs>
        <w:ind w:left="1440" w:hanging="720"/>
        <w:rPr>
          <w:rFonts w:ascii="Arial" w:hAnsi="Arial" w:cs="Arial"/>
          <w:color w:val="000000"/>
          <w:sz w:val="20"/>
        </w:rPr>
      </w:pPr>
      <w:bookmarkStart w:id="2992" w:name="_DV_M663"/>
      <w:bookmarkEnd w:id="2992"/>
      <w:r>
        <w:rPr>
          <w:rFonts w:ascii="Arial" w:hAnsi="Arial" w:cs="Arial"/>
          <w:color w:val="000000"/>
          <w:sz w:val="20"/>
        </w:rPr>
        <w:t xml:space="preserve">C. </w:t>
      </w:r>
      <w:r>
        <w:rPr>
          <w:rFonts w:ascii="Arial" w:hAnsi="Arial" w:cs="Arial"/>
          <w:color w:val="000000"/>
          <w:sz w:val="20"/>
        </w:rPr>
        <w:tab/>
        <w:t>Project net capacity (kW): _______________</w:t>
      </w:r>
    </w:p>
    <w:p w14:paraId="09C4516A" w14:textId="77777777" w:rsidR="00964CBB" w:rsidRPr="00476F33" w:rsidRDefault="005A2932" w:rsidP="00A30AD6">
      <w:pPr>
        <w:tabs>
          <w:tab w:val="left" w:pos="1440"/>
          <w:tab w:val="left" w:pos="5940"/>
        </w:tabs>
        <w:ind w:left="1440" w:hanging="720"/>
        <w:rPr>
          <w:rFonts w:ascii="Arial" w:hAnsi="Arial" w:cs="Arial"/>
          <w:color w:val="000000"/>
          <w:sz w:val="20"/>
        </w:rPr>
      </w:pPr>
      <w:bookmarkStart w:id="2993" w:name="_DV_M664"/>
      <w:bookmarkEnd w:id="2993"/>
      <w:r>
        <w:rPr>
          <w:rFonts w:ascii="Arial" w:hAnsi="Arial" w:cs="Arial"/>
          <w:color w:val="000000"/>
          <w:sz w:val="20"/>
        </w:rPr>
        <w:t xml:space="preserve">D. </w:t>
      </w:r>
      <w:r>
        <w:rPr>
          <w:rFonts w:ascii="Arial" w:hAnsi="Arial" w:cs="Arial"/>
          <w:color w:val="000000"/>
          <w:sz w:val="20"/>
        </w:rPr>
        <w:tab/>
        <w:t>Standby Load when Generating Facility is off-line (kW): _______________</w:t>
      </w:r>
    </w:p>
    <w:p w14:paraId="4B73FCC4" w14:textId="77777777" w:rsidR="00964CBB" w:rsidRPr="00476F33" w:rsidRDefault="005A2932" w:rsidP="00CC757C">
      <w:pPr>
        <w:ind w:left="1440" w:hanging="720"/>
        <w:rPr>
          <w:rFonts w:ascii="Arial" w:hAnsi="Arial" w:cs="Arial"/>
          <w:color w:val="000000"/>
          <w:sz w:val="20"/>
        </w:rPr>
      </w:pPr>
      <w:bookmarkStart w:id="2994" w:name="_DV_M665"/>
      <w:bookmarkEnd w:id="2994"/>
      <w:r>
        <w:rPr>
          <w:rFonts w:ascii="Arial" w:hAnsi="Arial" w:cs="Arial"/>
          <w:color w:val="000000"/>
          <w:sz w:val="20"/>
        </w:rPr>
        <w:t xml:space="preserve">E. </w:t>
      </w:r>
      <w:r>
        <w:rPr>
          <w:rFonts w:ascii="Arial" w:hAnsi="Arial" w:cs="Arial"/>
          <w:color w:val="000000"/>
          <w:sz w:val="20"/>
        </w:rPr>
        <w:tab/>
        <w:t>Number of Generating Units: ___________________</w:t>
      </w:r>
    </w:p>
    <w:p w14:paraId="3BB4B9F4" w14:textId="77777777" w:rsidR="00964CBB" w:rsidRPr="00476F33" w:rsidRDefault="005A2932" w:rsidP="00A30AD6">
      <w:pPr>
        <w:ind w:left="1440"/>
        <w:rPr>
          <w:rFonts w:ascii="Arial" w:hAnsi="Arial" w:cs="Arial"/>
          <w:color w:val="000000"/>
          <w:sz w:val="20"/>
        </w:rPr>
      </w:pPr>
      <w:bookmarkStart w:id="2995" w:name="_DV_M666"/>
      <w:bookmarkEnd w:id="2995"/>
      <w:r>
        <w:rPr>
          <w:rFonts w:ascii="Arial" w:hAnsi="Arial" w:cs="Arial"/>
          <w:color w:val="000000"/>
          <w:sz w:val="20"/>
        </w:rPr>
        <w:t>(Please repeat the following items for each generator)</w:t>
      </w:r>
    </w:p>
    <w:p w14:paraId="1F4E9BCF" w14:textId="77777777" w:rsidR="00964CBB" w:rsidRPr="00476F33" w:rsidRDefault="005A2932" w:rsidP="00CC757C">
      <w:pPr>
        <w:tabs>
          <w:tab w:val="left" w:pos="1440"/>
          <w:tab w:val="left" w:pos="5940"/>
        </w:tabs>
        <w:ind w:left="1440" w:hanging="720"/>
        <w:rPr>
          <w:rFonts w:ascii="Arial" w:hAnsi="Arial" w:cs="Arial"/>
          <w:color w:val="000000"/>
          <w:sz w:val="20"/>
        </w:rPr>
      </w:pPr>
      <w:bookmarkStart w:id="2996" w:name="_DV_M667"/>
      <w:bookmarkEnd w:id="2996"/>
      <w:r>
        <w:rPr>
          <w:rFonts w:ascii="Arial" w:hAnsi="Arial" w:cs="Arial"/>
          <w:color w:val="000000"/>
          <w:sz w:val="20"/>
        </w:rPr>
        <w:t xml:space="preserve">F. </w:t>
      </w:r>
      <w:r>
        <w:rPr>
          <w:rFonts w:ascii="Arial" w:hAnsi="Arial" w:cs="Arial"/>
          <w:color w:val="000000"/>
          <w:sz w:val="20"/>
        </w:rPr>
        <w:tab/>
        <w:t>Individual generator rated output (kW for each unit): ___________________________</w:t>
      </w:r>
    </w:p>
    <w:p w14:paraId="25BC29B2" w14:textId="77777777" w:rsidR="00964CBB" w:rsidRPr="00476F33" w:rsidRDefault="005A2932" w:rsidP="00CC757C">
      <w:pPr>
        <w:ind w:left="1440" w:hanging="720"/>
        <w:rPr>
          <w:rFonts w:ascii="Arial" w:hAnsi="Arial" w:cs="Arial"/>
          <w:color w:val="000000"/>
          <w:sz w:val="20"/>
        </w:rPr>
      </w:pPr>
      <w:bookmarkStart w:id="2997" w:name="_DV_M668"/>
      <w:bookmarkEnd w:id="2997"/>
      <w:r>
        <w:rPr>
          <w:rFonts w:ascii="Arial" w:hAnsi="Arial" w:cs="Arial"/>
          <w:color w:val="000000"/>
          <w:sz w:val="20"/>
        </w:rPr>
        <w:t xml:space="preserve">G. </w:t>
      </w:r>
      <w:r>
        <w:rPr>
          <w:rFonts w:ascii="Arial" w:hAnsi="Arial" w:cs="Arial"/>
          <w:color w:val="000000"/>
          <w:sz w:val="20"/>
        </w:rPr>
        <w:tab/>
        <w:t>Manufacturer: _____________________________________</w:t>
      </w:r>
    </w:p>
    <w:p w14:paraId="3E984ECE" w14:textId="77777777" w:rsidR="00964CBB" w:rsidRPr="00476F33" w:rsidRDefault="005A2932" w:rsidP="00A30AD6">
      <w:pPr>
        <w:ind w:left="1440" w:hanging="720"/>
        <w:rPr>
          <w:rFonts w:ascii="Arial" w:hAnsi="Arial" w:cs="Arial"/>
          <w:color w:val="000000"/>
          <w:sz w:val="20"/>
        </w:rPr>
      </w:pPr>
      <w:bookmarkStart w:id="2998" w:name="_DV_M669"/>
      <w:bookmarkEnd w:id="2998"/>
      <w:r>
        <w:rPr>
          <w:rFonts w:ascii="Arial" w:hAnsi="Arial" w:cs="Arial"/>
          <w:color w:val="000000"/>
          <w:sz w:val="20"/>
        </w:rPr>
        <w:t xml:space="preserve">H. </w:t>
      </w:r>
      <w:r>
        <w:rPr>
          <w:rFonts w:ascii="Arial" w:hAnsi="Arial" w:cs="Arial"/>
          <w:color w:val="000000"/>
          <w:sz w:val="20"/>
        </w:rPr>
        <w:tab/>
        <w:t>Year Manufactured: ___________________</w:t>
      </w:r>
    </w:p>
    <w:p w14:paraId="74141710" w14:textId="77777777" w:rsidR="00964CBB" w:rsidRPr="00476F33" w:rsidRDefault="005A2932" w:rsidP="00A30AD6">
      <w:pPr>
        <w:ind w:left="1440" w:hanging="720"/>
        <w:rPr>
          <w:rFonts w:ascii="Arial" w:hAnsi="Arial" w:cs="Arial"/>
          <w:color w:val="000000"/>
          <w:sz w:val="20"/>
        </w:rPr>
      </w:pPr>
      <w:bookmarkStart w:id="2999" w:name="_DV_M670"/>
      <w:bookmarkEnd w:id="2999"/>
      <w:r>
        <w:rPr>
          <w:rFonts w:ascii="Arial" w:hAnsi="Arial" w:cs="Arial"/>
          <w:color w:val="000000"/>
          <w:sz w:val="20"/>
        </w:rPr>
        <w:t xml:space="preserve">I. </w:t>
      </w:r>
      <w:r>
        <w:rPr>
          <w:rFonts w:ascii="Arial" w:hAnsi="Arial" w:cs="Arial"/>
          <w:color w:val="000000"/>
          <w:sz w:val="20"/>
        </w:rPr>
        <w:tab/>
        <w:t>Nominal Terminal Voltage: ___________________</w:t>
      </w:r>
    </w:p>
    <w:p w14:paraId="41C5C609" w14:textId="77777777" w:rsidR="00964CBB" w:rsidRPr="00476F33" w:rsidRDefault="005A2932" w:rsidP="00A30AD6">
      <w:pPr>
        <w:ind w:left="1440" w:hanging="720"/>
        <w:rPr>
          <w:rFonts w:ascii="Arial" w:hAnsi="Arial" w:cs="Arial"/>
          <w:color w:val="000000"/>
          <w:sz w:val="20"/>
        </w:rPr>
      </w:pPr>
      <w:bookmarkStart w:id="3000" w:name="_DV_M671"/>
      <w:bookmarkEnd w:id="3000"/>
      <w:r>
        <w:rPr>
          <w:rFonts w:ascii="Arial" w:hAnsi="Arial" w:cs="Arial"/>
          <w:color w:val="000000"/>
          <w:sz w:val="20"/>
        </w:rPr>
        <w:t xml:space="preserve">J. </w:t>
      </w:r>
      <w:r>
        <w:rPr>
          <w:rFonts w:ascii="Arial" w:hAnsi="Arial" w:cs="Arial"/>
          <w:color w:val="000000"/>
          <w:sz w:val="20"/>
        </w:rPr>
        <w:tab/>
        <w:t>Rated Power Factor (%): _______</w:t>
      </w:r>
    </w:p>
    <w:p w14:paraId="5B4B1F9C" w14:textId="77777777" w:rsidR="00964CBB" w:rsidRPr="00476F33" w:rsidRDefault="005A2932" w:rsidP="00A30AD6">
      <w:pPr>
        <w:ind w:left="1440" w:hanging="720"/>
        <w:rPr>
          <w:rFonts w:ascii="Arial" w:hAnsi="Arial" w:cs="Arial"/>
          <w:color w:val="000000"/>
          <w:sz w:val="20"/>
        </w:rPr>
      </w:pPr>
      <w:bookmarkStart w:id="3001" w:name="_DV_M672"/>
      <w:bookmarkEnd w:id="3001"/>
      <w:r>
        <w:rPr>
          <w:rFonts w:ascii="Arial" w:hAnsi="Arial" w:cs="Arial"/>
          <w:color w:val="000000"/>
          <w:sz w:val="20"/>
        </w:rPr>
        <w:t xml:space="preserve">K. </w:t>
      </w:r>
      <w:r>
        <w:rPr>
          <w:rFonts w:ascii="Arial" w:hAnsi="Arial" w:cs="Arial"/>
          <w:color w:val="000000"/>
          <w:sz w:val="20"/>
        </w:rPr>
        <w:tab/>
        <w:t>Type (Induction, Synchronous, D.C. with Inverter): _____________</w:t>
      </w:r>
    </w:p>
    <w:p w14:paraId="6C08836E" w14:textId="77777777" w:rsidR="00964CBB" w:rsidRPr="00476F33" w:rsidRDefault="005A2932" w:rsidP="00A30AD6">
      <w:pPr>
        <w:ind w:left="1440" w:hanging="720"/>
        <w:rPr>
          <w:rFonts w:ascii="Arial" w:hAnsi="Arial" w:cs="Arial"/>
          <w:color w:val="000000"/>
          <w:sz w:val="20"/>
        </w:rPr>
      </w:pPr>
      <w:bookmarkStart w:id="3002" w:name="_DV_M673"/>
      <w:bookmarkEnd w:id="3002"/>
      <w:r>
        <w:rPr>
          <w:rFonts w:ascii="Arial" w:hAnsi="Arial" w:cs="Arial"/>
          <w:color w:val="000000"/>
          <w:sz w:val="20"/>
        </w:rPr>
        <w:t xml:space="preserve">L. </w:t>
      </w:r>
      <w:r>
        <w:rPr>
          <w:rFonts w:ascii="Arial" w:hAnsi="Arial" w:cs="Arial"/>
          <w:color w:val="000000"/>
          <w:sz w:val="20"/>
        </w:rPr>
        <w:tab/>
        <w:t>Phase (3 phase or single phase): _______</w:t>
      </w:r>
    </w:p>
    <w:p w14:paraId="1DA6F20C" w14:textId="77777777" w:rsidR="00964CBB" w:rsidRPr="00476F33" w:rsidRDefault="005A2932" w:rsidP="00A30AD6">
      <w:pPr>
        <w:ind w:left="1440" w:hanging="720"/>
        <w:rPr>
          <w:rFonts w:ascii="Arial" w:hAnsi="Arial" w:cs="Arial"/>
          <w:color w:val="000000"/>
          <w:sz w:val="20"/>
        </w:rPr>
      </w:pPr>
      <w:bookmarkStart w:id="3003" w:name="_DV_M674"/>
      <w:bookmarkEnd w:id="3003"/>
      <w:r>
        <w:rPr>
          <w:rFonts w:ascii="Arial" w:hAnsi="Arial" w:cs="Arial"/>
          <w:color w:val="000000"/>
          <w:sz w:val="20"/>
        </w:rPr>
        <w:t xml:space="preserve">M. </w:t>
      </w:r>
      <w:r>
        <w:rPr>
          <w:rFonts w:ascii="Arial" w:hAnsi="Arial" w:cs="Arial"/>
          <w:color w:val="000000"/>
          <w:sz w:val="20"/>
        </w:rPr>
        <w:tab/>
        <w:t>Connection (Delta, Grounded WYE, Ungrounded WYE, impedance      grounded): _________</w:t>
      </w:r>
    </w:p>
    <w:p w14:paraId="28A07D2B" w14:textId="77777777" w:rsidR="00964CBB" w:rsidRPr="00476F33" w:rsidRDefault="005A2932" w:rsidP="00A30AD6">
      <w:pPr>
        <w:ind w:left="1440" w:hanging="720"/>
        <w:rPr>
          <w:rFonts w:ascii="Arial" w:hAnsi="Arial" w:cs="Arial"/>
          <w:color w:val="000000"/>
          <w:sz w:val="20"/>
        </w:rPr>
      </w:pPr>
      <w:bookmarkStart w:id="3004" w:name="_DV_M675"/>
      <w:bookmarkEnd w:id="3004"/>
      <w:r>
        <w:rPr>
          <w:rFonts w:ascii="Arial" w:hAnsi="Arial" w:cs="Arial"/>
          <w:color w:val="000000"/>
          <w:sz w:val="20"/>
        </w:rPr>
        <w:t xml:space="preserve">N. </w:t>
      </w:r>
      <w:r>
        <w:rPr>
          <w:rFonts w:ascii="Arial" w:hAnsi="Arial" w:cs="Arial"/>
          <w:color w:val="000000"/>
          <w:sz w:val="20"/>
        </w:rPr>
        <w:tab/>
      </w:r>
      <w:smartTag w:uri="urn:schemas-microsoft-com:office:smarttags" w:element="place">
        <w:smartTag w:uri="urn:schemas-microsoft-com:office:smarttags" w:element="PlaceName">
          <w:r>
            <w:rPr>
              <w:rFonts w:ascii="Arial" w:hAnsi="Arial" w:cs="Arial"/>
              <w:color w:val="000000"/>
              <w:sz w:val="20"/>
            </w:rPr>
            <w:t>Generator</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Voltage</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Regulation</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Range</w:t>
          </w:r>
        </w:smartTag>
      </w:smartTag>
      <w:r>
        <w:rPr>
          <w:rFonts w:ascii="Arial" w:hAnsi="Arial" w:cs="Arial"/>
          <w:color w:val="000000"/>
          <w:sz w:val="20"/>
        </w:rPr>
        <w:t>: _____________</w:t>
      </w:r>
    </w:p>
    <w:p w14:paraId="2FEEA70D" w14:textId="77777777" w:rsidR="00964CBB" w:rsidRPr="00476F33" w:rsidRDefault="005A2932" w:rsidP="00A30AD6">
      <w:pPr>
        <w:ind w:left="720"/>
        <w:rPr>
          <w:rFonts w:ascii="Arial" w:hAnsi="Arial" w:cs="Arial"/>
          <w:color w:val="000000"/>
          <w:sz w:val="20"/>
        </w:rPr>
      </w:pPr>
      <w:bookmarkStart w:id="3005" w:name="_DV_M676"/>
      <w:bookmarkEnd w:id="3005"/>
      <w:r>
        <w:rPr>
          <w:rFonts w:ascii="Arial" w:hAnsi="Arial" w:cs="Arial"/>
          <w:color w:val="000000"/>
          <w:sz w:val="20"/>
        </w:rPr>
        <w:t xml:space="preserve">O. </w:t>
      </w:r>
      <w:r>
        <w:rPr>
          <w:rFonts w:ascii="Arial" w:hAnsi="Arial" w:cs="Arial"/>
          <w:color w:val="000000"/>
          <w:sz w:val="20"/>
        </w:rPr>
        <w:tab/>
      </w:r>
      <w:smartTag w:uri="urn:schemas-microsoft-com:office:smarttags" w:element="place">
        <w:smartTag w:uri="urn:schemas-microsoft-com:office:smarttags" w:element="PlaceName">
          <w:r>
            <w:rPr>
              <w:rFonts w:ascii="Arial" w:hAnsi="Arial" w:cs="Arial"/>
              <w:color w:val="000000"/>
              <w:sz w:val="20"/>
            </w:rPr>
            <w:t>Generator</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Power</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Factor</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Regulation</w:t>
          </w:r>
        </w:smartTag>
        <w:r>
          <w:rPr>
            <w:rFonts w:ascii="Arial" w:hAnsi="Arial" w:cs="Arial"/>
            <w:color w:val="000000"/>
            <w:sz w:val="20"/>
          </w:rPr>
          <w:t xml:space="preserve"> </w:t>
        </w:r>
        <w:smartTag w:uri="urn:schemas-microsoft-com:office:smarttags" w:element="PlaceType">
          <w:r>
            <w:rPr>
              <w:rFonts w:ascii="Arial" w:hAnsi="Arial" w:cs="Arial"/>
              <w:color w:val="000000"/>
              <w:sz w:val="20"/>
            </w:rPr>
            <w:t>Range</w:t>
          </w:r>
        </w:smartTag>
      </w:smartTag>
      <w:r>
        <w:rPr>
          <w:rFonts w:ascii="Arial" w:hAnsi="Arial" w:cs="Arial"/>
          <w:color w:val="000000"/>
          <w:sz w:val="20"/>
        </w:rPr>
        <w:t>: _____________</w:t>
      </w:r>
    </w:p>
    <w:p w14:paraId="718B5BB0" w14:textId="77777777" w:rsidR="00964CBB" w:rsidRPr="00476F33" w:rsidRDefault="005A2932" w:rsidP="00A30AD6">
      <w:pPr>
        <w:tabs>
          <w:tab w:val="left" w:pos="1440"/>
        </w:tabs>
        <w:ind w:left="1440" w:hanging="720"/>
        <w:rPr>
          <w:rFonts w:ascii="Arial" w:hAnsi="Arial" w:cs="Arial"/>
          <w:color w:val="000000"/>
          <w:sz w:val="20"/>
        </w:rPr>
      </w:pPr>
      <w:r>
        <w:rPr>
          <w:rFonts w:ascii="Arial" w:hAnsi="Arial" w:cs="Arial"/>
          <w:color w:val="000000"/>
          <w:sz w:val="20"/>
        </w:rPr>
        <w:t xml:space="preserve">P. </w:t>
      </w:r>
      <w:r>
        <w:rPr>
          <w:rFonts w:ascii="Arial" w:hAnsi="Arial" w:cs="Arial"/>
          <w:color w:val="000000"/>
          <w:sz w:val="20"/>
        </w:rPr>
        <w:tab/>
        <w:t>For combined cycle plants, specify the plant output for an outage of the steam turbine or an outage of a single combustion turbine:</w:t>
      </w:r>
    </w:p>
    <w:p w14:paraId="0A495119" w14:textId="77777777" w:rsidR="00964CBB" w:rsidRPr="00476F33" w:rsidRDefault="005A2932" w:rsidP="00A30AD6">
      <w:pPr>
        <w:rPr>
          <w:rFonts w:ascii="Arial" w:hAnsi="Arial" w:cs="Arial"/>
          <w:color w:val="000000"/>
          <w:sz w:val="20"/>
        </w:rPr>
      </w:pPr>
      <w:bookmarkStart w:id="3006" w:name="_DV_M677"/>
      <w:bookmarkEnd w:id="3006"/>
      <w:r>
        <w:rPr>
          <w:rFonts w:ascii="Arial" w:hAnsi="Arial" w:cs="Arial"/>
          <w:color w:val="000000"/>
          <w:sz w:val="20"/>
        </w:rPr>
        <w:t xml:space="preserve"> </w:t>
      </w:r>
    </w:p>
    <w:p w14:paraId="39B8DDC3" w14:textId="77777777" w:rsidR="00B446A1" w:rsidRDefault="005A2932">
      <w:pPr>
        <w:rPr>
          <w:rFonts w:ascii="Arial" w:hAnsi="Arial" w:cs="Arial"/>
          <w:b/>
          <w:color w:val="000000"/>
          <w:sz w:val="20"/>
          <w:szCs w:val="20"/>
          <w:rPrChange w:id="3007" w:author="Author">
            <w:rPr>
              <w:rFonts w:cs="Arial"/>
              <w:szCs w:val="20"/>
            </w:rPr>
          </w:rPrChange>
        </w:rPr>
        <w:pPrChange w:id="3008" w:author="Author">
          <w:pPr>
            <w:pStyle w:val="ListParagraph"/>
            <w:numPr>
              <w:numId w:val="11"/>
            </w:numPr>
            <w:ind w:left="0" w:hanging="360"/>
          </w:pPr>
        </w:pPrChange>
      </w:pPr>
      <w:r>
        <w:rPr>
          <w:rFonts w:ascii="Arial" w:hAnsi="Arial" w:cs="Arial"/>
          <w:b/>
          <w:sz w:val="20"/>
          <w:szCs w:val="20"/>
        </w:rPr>
        <w:t>3.</w:t>
      </w:r>
      <w:r>
        <w:rPr>
          <w:rFonts w:ascii="Arial" w:hAnsi="Arial" w:cs="Arial"/>
          <w:b/>
          <w:sz w:val="20"/>
          <w:szCs w:val="20"/>
        </w:rPr>
        <w:tab/>
        <w:t>Synchronous Generator – General Information:</w:t>
      </w:r>
      <w:bookmarkStart w:id="3009" w:name="_DV_M678"/>
      <w:bookmarkEnd w:id="3009"/>
    </w:p>
    <w:p w14:paraId="042045BB" w14:textId="77777777" w:rsidR="00964CBB" w:rsidRPr="00476F33" w:rsidRDefault="00964CBB" w:rsidP="00A30AD6">
      <w:pPr>
        <w:ind w:firstLine="720"/>
        <w:rPr>
          <w:rFonts w:ascii="Arial" w:hAnsi="Arial" w:cs="Arial"/>
          <w:color w:val="000000"/>
          <w:sz w:val="20"/>
        </w:rPr>
      </w:pPr>
      <w:r w:rsidRPr="00476F33">
        <w:rPr>
          <w:rFonts w:ascii="Arial" w:hAnsi="Arial" w:cs="Arial"/>
          <w:color w:val="000000"/>
          <w:sz w:val="20"/>
        </w:rPr>
        <w:t xml:space="preserve"> (Please repeat the following for each generator)</w:t>
      </w:r>
    </w:p>
    <w:p w14:paraId="651FB9C6" w14:textId="77777777" w:rsidR="00964CBB" w:rsidRPr="00476F33" w:rsidRDefault="005A2932" w:rsidP="00A30AD6">
      <w:pPr>
        <w:rPr>
          <w:rFonts w:ascii="Arial" w:hAnsi="Arial" w:cs="Arial"/>
          <w:color w:val="000000"/>
          <w:sz w:val="20"/>
        </w:rPr>
      </w:pPr>
      <w:bookmarkStart w:id="3010" w:name="_DV_M679"/>
      <w:bookmarkEnd w:id="3010"/>
      <w:r>
        <w:rPr>
          <w:rFonts w:ascii="Arial" w:hAnsi="Arial" w:cs="Arial"/>
          <w:color w:val="000000"/>
          <w:sz w:val="20"/>
        </w:rPr>
        <w:t xml:space="preserve"> </w:t>
      </w:r>
    </w:p>
    <w:p w14:paraId="0D26CC88" w14:textId="77777777" w:rsidR="00964CBB" w:rsidRPr="00476F33" w:rsidRDefault="005A2932" w:rsidP="00A30AD6">
      <w:pPr>
        <w:ind w:left="1440" w:hanging="720"/>
        <w:rPr>
          <w:rFonts w:ascii="Arial" w:hAnsi="Arial" w:cs="Arial"/>
          <w:color w:val="000000"/>
          <w:sz w:val="20"/>
        </w:rPr>
      </w:pPr>
      <w:bookmarkStart w:id="3011" w:name="_DV_M680"/>
      <w:bookmarkEnd w:id="3011"/>
      <w:r>
        <w:rPr>
          <w:rFonts w:ascii="Arial" w:hAnsi="Arial" w:cs="Arial"/>
          <w:color w:val="000000"/>
          <w:sz w:val="20"/>
        </w:rPr>
        <w:t xml:space="preserve">A. </w:t>
      </w:r>
      <w:r>
        <w:rPr>
          <w:rFonts w:ascii="Arial" w:hAnsi="Arial" w:cs="Arial"/>
          <w:color w:val="000000"/>
          <w:sz w:val="20"/>
        </w:rPr>
        <w:tab/>
        <w:t>Rated Generator speed (rpm):____________</w:t>
      </w:r>
    </w:p>
    <w:p w14:paraId="24812A97" w14:textId="77777777" w:rsidR="00964CBB" w:rsidRPr="00476F33" w:rsidRDefault="005A2932" w:rsidP="00A30AD6">
      <w:pPr>
        <w:ind w:left="720"/>
        <w:rPr>
          <w:rFonts w:ascii="Arial" w:hAnsi="Arial" w:cs="Arial"/>
          <w:color w:val="000000"/>
          <w:sz w:val="20"/>
        </w:rPr>
      </w:pPr>
      <w:bookmarkStart w:id="3012" w:name="_DV_M681"/>
      <w:bookmarkEnd w:id="3012"/>
      <w:r>
        <w:rPr>
          <w:rFonts w:ascii="Arial" w:hAnsi="Arial" w:cs="Arial"/>
          <w:color w:val="000000"/>
          <w:sz w:val="20"/>
        </w:rPr>
        <w:lastRenderedPageBreak/>
        <w:t xml:space="preserve">B. </w:t>
      </w:r>
      <w:r>
        <w:rPr>
          <w:rFonts w:ascii="Arial" w:hAnsi="Arial" w:cs="Arial"/>
          <w:color w:val="000000"/>
          <w:sz w:val="20"/>
        </w:rPr>
        <w:tab/>
        <w:t>Rated MVA: _______________</w:t>
      </w:r>
    </w:p>
    <w:p w14:paraId="0A4BAAA4" w14:textId="77777777" w:rsidR="00964CBB" w:rsidRPr="00476F33" w:rsidRDefault="005A2932" w:rsidP="00A30AD6">
      <w:pPr>
        <w:ind w:left="720"/>
        <w:rPr>
          <w:rFonts w:ascii="Arial" w:hAnsi="Arial" w:cs="Arial"/>
          <w:color w:val="000000"/>
          <w:sz w:val="20"/>
        </w:rPr>
      </w:pPr>
      <w:r>
        <w:rPr>
          <w:rFonts w:ascii="Arial" w:hAnsi="Arial" w:cs="Arial"/>
          <w:color w:val="000000"/>
          <w:sz w:val="20"/>
        </w:rPr>
        <w:t xml:space="preserve">C. </w:t>
      </w:r>
      <w:r>
        <w:rPr>
          <w:rFonts w:ascii="Arial" w:hAnsi="Arial" w:cs="Arial"/>
          <w:color w:val="000000"/>
          <w:sz w:val="20"/>
        </w:rPr>
        <w:tab/>
        <w:t>Rated Generator Power Factor: ____________</w:t>
      </w:r>
    </w:p>
    <w:p w14:paraId="13DE0982" w14:textId="77777777" w:rsidR="00964CBB" w:rsidRPr="00476F33" w:rsidRDefault="005A2932" w:rsidP="00A30AD6">
      <w:pPr>
        <w:ind w:left="720"/>
        <w:rPr>
          <w:rFonts w:ascii="Arial" w:hAnsi="Arial" w:cs="Arial"/>
          <w:color w:val="000000"/>
          <w:sz w:val="20"/>
        </w:rPr>
      </w:pPr>
      <w:bookmarkStart w:id="3013" w:name="_DV_M683"/>
      <w:bookmarkEnd w:id="3013"/>
      <w:r>
        <w:rPr>
          <w:rFonts w:ascii="Arial" w:hAnsi="Arial" w:cs="Arial"/>
          <w:color w:val="000000"/>
          <w:sz w:val="20"/>
        </w:rPr>
        <w:t xml:space="preserve">D. </w:t>
      </w:r>
      <w:r>
        <w:rPr>
          <w:rFonts w:ascii="Arial" w:hAnsi="Arial" w:cs="Arial"/>
          <w:color w:val="000000"/>
          <w:sz w:val="20"/>
        </w:rPr>
        <w:tab/>
        <w:t>Generator Efficiency at Rated Load (%): ____________</w:t>
      </w:r>
    </w:p>
    <w:p w14:paraId="481F6EFB" w14:textId="77777777" w:rsidR="00964CBB" w:rsidRPr="00476F33" w:rsidRDefault="005A2932" w:rsidP="00A30AD6">
      <w:pPr>
        <w:ind w:left="1440" w:hanging="720"/>
        <w:rPr>
          <w:rFonts w:ascii="Arial" w:hAnsi="Arial" w:cs="Arial"/>
          <w:color w:val="000000"/>
          <w:sz w:val="20"/>
        </w:rPr>
      </w:pPr>
      <w:bookmarkStart w:id="3014" w:name="_DV_M684"/>
      <w:bookmarkEnd w:id="3014"/>
      <w:r>
        <w:rPr>
          <w:rFonts w:ascii="Arial" w:hAnsi="Arial" w:cs="Arial"/>
          <w:color w:val="000000"/>
          <w:sz w:val="20"/>
        </w:rPr>
        <w:t xml:space="preserve">E. </w:t>
      </w:r>
      <w:r>
        <w:rPr>
          <w:rFonts w:ascii="Arial" w:hAnsi="Arial" w:cs="Arial"/>
          <w:color w:val="000000"/>
          <w:sz w:val="20"/>
        </w:rPr>
        <w:tab/>
        <w:t>Moment of Inertia (including prime mover): ____________</w:t>
      </w:r>
    </w:p>
    <w:p w14:paraId="78F17A35" w14:textId="77777777" w:rsidR="00964CBB" w:rsidRPr="00476F33" w:rsidRDefault="005A2932" w:rsidP="00A30AD6">
      <w:pPr>
        <w:ind w:left="1440" w:hanging="720"/>
        <w:rPr>
          <w:rFonts w:ascii="Arial" w:hAnsi="Arial" w:cs="Arial"/>
          <w:color w:val="000000"/>
          <w:sz w:val="20"/>
        </w:rPr>
      </w:pPr>
      <w:bookmarkStart w:id="3015" w:name="_DV_M685"/>
      <w:bookmarkEnd w:id="3015"/>
      <w:r>
        <w:rPr>
          <w:rFonts w:ascii="Arial" w:hAnsi="Arial" w:cs="Arial"/>
          <w:color w:val="000000"/>
          <w:sz w:val="20"/>
        </w:rPr>
        <w:t xml:space="preserve">F. </w:t>
      </w:r>
      <w:r>
        <w:rPr>
          <w:rFonts w:ascii="Arial" w:hAnsi="Arial" w:cs="Arial"/>
          <w:color w:val="000000"/>
          <w:sz w:val="20"/>
        </w:rPr>
        <w:tab/>
        <w:t>Inertia Time Constant (on machine base) H: ____________ sec or MJ/MVA</w:t>
      </w:r>
    </w:p>
    <w:p w14:paraId="62EA3A17" w14:textId="77777777" w:rsidR="00964CBB" w:rsidRPr="00476F33" w:rsidRDefault="005A2932" w:rsidP="00A30AD6">
      <w:pPr>
        <w:ind w:left="1440" w:hanging="720"/>
        <w:rPr>
          <w:rFonts w:ascii="Arial" w:hAnsi="Arial" w:cs="Arial"/>
          <w:color w:val="000000"/>
          <w:sz w:val="20"/>
        </w:rPr>
      </w:pPr>
      <w:bookmarkStart w:id="3016" w:name="_DV_M686"/>
      <w:bookmarkEnd w:id="3016"/>
      <w:r>
        <w:rPr>
          <w:rFonts w:ascii="Arial" w:hAnsi="Arial" w:cs="Arial"/>
          <w:color w:val="000000"/>
          <w:sz w:val="20"/>
        </w:rPr>
        <w:t xml:space="preserve">G. </w:t>
      </w:r>
      <w:r>
        <w:rPr>
          <w:rFonts w:ascii="Arial" w:hAnsi="Arial" w:cs="Arial"/>
          <w:color w:val="000000"/>
          <w:sz w:val="20"/>
        </w:rPr>
        <w:tab/>
        <w:t>SCR (Short-Circuit Ratio - the ratio of the field current required for rated open-circuit</w:t>
      </w:r>
    </w:p>
    <w:p w14:paraId="4EC3617E" w14:textId="77777777" w:rsidR="00964CBB" w:rsidRPr="00476F33" w:rsidRDefault="005A2932" w:rsidP="00A30AD6">
      <w:pPr>
        <w:ind w:left="1440"/>
        <w:rPr>
          <w:rFonts w:ascii="Arial" w:hAnsi="Arial" w:cs="Arial"/>
          <w:color w:val="000000"/>
          <w:sz w:val="20"/>
        </w:rPr>
      </w:pPr>
      <w:bookmarkStart w:id="3017" w:name="_DV_M687"/>
      <w:bookmarkEnd w:id="3017"/>
      <w:r>
        <w:rPr>
          <w:rFonts w:ascii="Arial" w:hAnsi="Arial" w:cs="Arial"/>
          <w:color w:val="000000"/>
          <w:sz w:val="20"/>
        </w:rPr>
        <w:t xml:space="preserve"> voltage to the field current required for rated short-circuit current): ____________</w:t>
      </w:r>
    </w:p>
    <w:p w14:paraId="387FF025"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t xml:space="preserve">H. </w:t>
      </w:r>
      <w:r>
        <w:rPr>
          <w:rFonts w:ascii="Arial" w:hAnsi="Arial" w:cs="Arial"/>
          <w:color w:val="000000"/>
          <w:sz w:val="20"/>
        </w:rPr>
        <w:tab/>
        <w:t>Please attach generator reactive capability curves.</w:t>
      </w:r>
    </w:p>
    <w:p w14:paraId="1F2C9F53" w14:textId="77777777" w:rsidR="00964CBB" w:rsidRPr="00476F33" w:rsidRDefault="005A2932" w:rsidP="00A30AD6">
      <w:pPr>
        <w:ind w:left="1440" w:hanging="720"/>
        <w:rPr>
          <w:rFonts w:ascii="Arial" w:hAnsi="Arial" w:cs="Arial"/>
          <w:color w:val="000000"/>
          <w:sz w:val="20"/>
        </w:rPr>
      </w:pPr>
      <w:bookmarkStart w:id="3018" w:name="_DV_M689"/>
      <w:bookmarkEnd w:id="3018"/>
      <w:r>
        <w:rPr>
          <w:rFonts w:ascii="Arial" w:hAnsi="Arial" w:cs="Arial"/>
          <w:color w:val="000000"/>
          <w:sz w:val="20"/>
        </w:rPr>
        <w:t xml:space="preserve">I. </w:t>
      </w:r>
      <w:r>
        <w:rPr>
          <w:rFonts w:ascii="Arial" w:hAnsi="Arial" w:cs="Arial"/>
          <w:color w:val="000000"/>
          <w:sz w:val="20"/>
        </w:rPr>
        <w:tab/>
        <w:t>Rated Hydrogen Cooling Pressure in psig (Steam Units only): ____________</w:t>
      </w:r>
    </w:p>
    <w:p w14:paraId="0DE8EB80" w14:textId="77777777" w:rsidR="00964CBB" w:rsidRPr="00476F33" w:rsidRDefault="005A2932" w:rsidP="00A30AD6">
      <w:pPr>
        <w:ind w:left="1440" w:hanging="720"/>
        <w:rPr>
          <w:rFonts w:ascii="Arial" w:hAnsi="Arial" w:cs="Arial"/>
          <w:color w:val="000000"/>
          <w:sz w:val="20"/>
        </w:rPr>
      </w:pPr>
      <w:r>
        <w:rPr>
          <w:rFonts w:ascii="Arial" w:hAnsi="Arial" w:cs="Arial"/>
          <w:color w:val="000000"/>
          <w:sz w:val="20"/>
        </w:rPr>
        <w:t xml:space="preserve">J. </w:t>
      </w:r>
      <w:r>
        <w:rPr>
          <w:rFonts w:ascii="Arial" w:hAnsi="Arial" w:cs="Arial"/>
          <w:color w:val="000000"/>
          <w:sz w:val="20"/>
        </w:rPr>
        <w:tab/>
        <w:t>Please attach a plot of generator terminal voltage versus field current that shows the air gap line, the open-circuit saturation curve, and the saturation curve at full load and rated power factor.</w:t>
      </w:r>
    </w:p>
    <w:p w14:paraId="3B9F57C1" w14:textId="77777777" w:rsidR="00964CBB" w:rsidRPr="00476F33" w:rsidRDefault="005A2932" w:rsidP="00A30AD6">
      <w:pPr>
        <w:rPr>
          <w:rFonts w:ascii="Arial" w:hAnsi="Arial" w:cs="Arial"/>
          <w:color w:val="000000"/>
          <w:sz w:val="20"/>
        </w:rPr>
      </w:pPr>
      <w:bookmarkStart w:id="3019" w:name="_DV_M690"/>
      <w:bookmarkEnd w:id="3019"/>
      <w:r>
        <w:rPr>
          <w:rFonts w:ascii="Arial" w:hAnsi="Arial" w:cs="Arial"/>
          <w:color w:val="000000"/>
          <w:sz w:val="20"/>
        </w:rPr>
        <w:t xml:space="preserve"> </w:t>
      </w:r>
    </w:p>
    <w:p w14:paraId="6AF6612D" w14:textId="77777777" w:rsidR="00B446A1" w:rsidRDefault="005A2932">
      <w:pPr>
        <w:pStyle w:val="ListParagraph"/>
        <w:numPr>
          <w:ilvl w:val="0"/>
          <w:numId w:val="14"/>
        </w:numPr>
        <w:ind w:hanging="720"/>
        <w:rPr>
          <w:rFonts w:ascii="Arial" w:hAnsi="Arial" w:cs="Arial"/>
          <w:b/>
          <w:color w:val="000000"/>
          <w:sz w:val="20"/>
          <w:rPrChange w:id="3020" w:author="Author">
            <w:rPr>
              <w:rFonts w:cs="Arial"/>
            </w:rPr>
          </w:rPrChange>
        </w:rPr>
        <w:pPrChange w:id="3021" w:author="Author">
          <w:pPr>
            <w:pStyle w:val="ListParagraph"/>
            <w:numPr>
              <w:numId w:val="11"/>
            </w:numPr>
            <w:ind w:left="0" w:hanging="360"/>
          </w:pPr>
        </w:pPrChange>
      </w:pPr>
      <w:bookmarkStart w:id="3022" w:name="_DV_M691"/>
      <w:bookmarkEnd w:id="3022"/>
      <w:r w:rsidRPr="005A2932">
        <w:rPr>
          <w:rFonts w:ascii="Arial" w:hAnsi="Arial" w:cs="Arial"/>
          <w:b/>
          <w:color w:val="000000"/>
          <w:sz w:val="20"/>
          <w:rPrChange w:id="3023" w:author="Author">
            <w:rPr>
              <w:rFonts w:cs="Arial"/>
            </w:rPr>
          </w:rPrChange>
        </w:rPr>
        <w:t>Excitation System Information</w:t>
      </w:r>
    </w:p>
    <w:p w14:paraId="08FAE1EE" w14:textId="77777777" w:rsidR="00964CBB" w:rsidRPr="00476F33" w:rsidRDefault="00964CBB" w:rsidP="00A30AD6">
      <w:pPr>
        <w:rPr>
          <w:rFonts w:ascii="Arial" w:hAnsi="Arial" w:cs="Arial"/>
          <w:color w:val="000000"/>
          <w:sz w:val="20"/>
        </w:rPr>
      </w:pPr>
      <w:r w:rsidRPr="00476F33">
        <w:rPr>
          <w:rFonts w:ascii="Arial" w:hAnsi="Arial" w:cs="Arial"/>
          <w:color w:val="000000"/>
          <w:sz w:val="20"/>
        </w:rPr>
        <w:t xml:space="preserve"> (Please repeat the following for each generator)</w:t>
      </w:r>
    </w:p>
    <w:p w14:paraId="1BBA0E34" w14:textId="77777777" w:rsidR="00964CBB" w:rsidRPr="00476F33" w:rsidRDefault="005A2932" w:rsidP="00A30AD6">
      <w:pPr>
        <w:rPr>
          <w:rFonts w:ascii="Arial" w:hAnsi="Arial" w:cs="Arial"/>
          <w:color w:val="000000"/>
          <w:sz w:val="20"/>
        </w:rPr>
      </w:pPr>
      <w:bookmarkStart w:id="3024" w:name="_DV_M692"/>
      <w:bookmarkEnd w:id="3024"/>
      <w:r>
        <w:rPr>
          <w:rFonts w:ascii="Arial" w:hAnsi="Arial" w:cs="Arial"/>
          <w:color w:val="000000"/>
          <w:sz w:val="20"/>
        </w:rPr>
        <w:t xml:space="preserve"> </w:t>
      </w:r>
    </w:p>
    <w:p w14:paraId="4BBF90D8" w14:textId="77777777" w:rsidR="00964CBB" w:rsidRPr="00476F33" w:rsidRDefault="005A2932" w:rsidP="00A30AD6">
      <w:pPr>
        <w:ind w:left="1440" w:hanging="720"/>
        <w:rPr>
          <w:rFonts w:ascii="Arial" w:hAnsi="Arial" w:cs="Arial"/>
          <w:color w:val="000000"/>
          <w:sz w:val="20"/>
        </w:rPr>
      </w:pPr>
      <w:bookmarkStart w:id="3025" w:name="_DV_M693"/>
      <w:bookmarkEnd w:id="3025"/>
      <w:r>
        <w:rPr>
          <w:rFonts w:ascii="Arial" w:hAnsi="Arial" w:cs="Arial"/>
          <w:color w:val="000000"/>
          <w:sz w:val="20"/>
        </w:rPr>
        <w:t xml:space="preserve">A. </w:t>
      </w:r>
      <w:r>
        <w:rPr>
          <w:rFonts w:ascii="Arial" w:hAnsi="Arial" w:cs="Arial"/>
          <w:color w:val="000000"/>
          <w:sz w:val="20"/>
        </w:rPr>
        <w:tab/>
        <w:t>Indicate the Manufacturer ____________________ and Type _____________of excitation system used for the generator.  For exciter type, please choose from 1 to 8 below or describe the specific excitation system.</w:t>
      </w:r>
    </w:p>
    <w:p w14:paraId="0F2491E7" w14:textId="77777777" w:rsidR="00964CBB" w:rsidRPr="00476F33" w:rsidRDefault="005A2932" w:rsidP="00A30AD6">
      <w:pPr>
        <w:ind w:left="2160" w:hanging="720"/>
        <w:rPr>
          <w:rFonts w:ascii="Arial" w:hAnsi="Arial" w:cs="Arial"/>
          <w:color w:val="000000"/>
          <w:sz w:val="20"/>
        </w:rPr>
      </w:pPr>
      <w:bookmarkStart w:id="3026" w:name="_DV_M694"/>
      <w:bookmarkEnd w:id="3026"/>
      <w:r>
        <w:rPr>
          <w:rFonts w:ascii="Arial" w:hAnsi="Arial" w:cs="Arial"/>
          <w:color w:val="000000"/>
          <w:sz w:val="20"/>
        </w:rPr>
        <w:t xml:space="preserve">(1) </w:t>
      </w:r>
      <w:r>
        <w:rPr>
          <w:rFonts w:ascii="Arial" w:hAnsi="Arial" w:cs="Arial"/>
          <w:color w:val="000000"/>
          <w:sz w:val="20"/>
        </w:rPr>
        <w:tab/>
        <w:t>Rotating DC commutator exciter with continuously acting regulator.  The regulator power source is independent of the generator terminal voltage and current.</w:t>
      </w:r>
    </w:p>
    <w:p w14:paraId="08FDFFD2" w14:textId="77777777" w:rsidR="00964CBB" w:rsidRPr="00476F33" w:rsidRDefault="005A2932" w:rsidP="00A30AD6">
      <w:pPr>
        <w:ind w:left="2160" w:hanging="720"/>
        <w:rPr>
          <w:rFonts w:ascii="Arial" w:hAnsi="Arial" w:cs="Arial"/>
          <w:color w:val="000000"/>
          <w:sz w:val="20"/>
        </w:rPr>
      </w:pPr>
      <w:bookmarkStart w:id="3027" w:name="_DV_M695"/>
      <w:bookmarkEnd w:id="3027"/>
      <w:r>
        <w:rPr>
          <w:rFonts w:ascii="Arial" w:hAnsi="Arial" w:cs="Arial"/>
          <w:color w:val="000000"/>
          <w:sz w:val="20"/>
        </w:rPr>
        <w:t xml:space="preserve">(2) </w:t>
      </w:r>
      <w:r>
        <w:rPr>
          <w:rFonts w:ascii="Arial" w:hAnsi="Arial" w:cs="Arial"/>
          <w:color w:val="000000"/>
          <w:sz w:val="20"/>
        </w:rPr>
        <w:tab/>
        <w:t>Rotating DC commentator exciter with continuously acting regulator.  The regulator power source is bus fed from the generator terminal voltage.</w:t>
      </w:r>
    </w:p>
    <w:p w14:paraId="134BD7E9" w14:textId="77777777" w:rsidR="00964CBB" w:rsidRPr="00476F33" w:rsidRDefault="005A2932" w:rsidP="00A30AD6">
      <w:pPr>
        <w:ind w:left="2160" w:hanging="720"/>
        <w:rPr>
          <w:rFonts w:ascii="Arial" w:hAnsi="Arial" w:cs="Arial"/>
          <w:color w:val="000000"/>
          <w:sz w:val="20"/>
        </w:rPr>
      </w:pPr>
      <w:bookmarkStart w:id="3028" w:name="_DV_M696"/>
      <w:bookmarkEnd w:id="3028"/>
      <w:r>
        <w:rPr>
          <w:rFonts w:ascii="Arial" w:hAnsi="Arial" w:cs="Arial"/>
          <w:color w:val="000000"/>
          <w:sz w:val="20"/>
        </w:rPr>
        <w:t xml:space="preserve">(3) </w:t>
      </w:r>
      <w:r>
        <w:rPr>
          <w:rFonts w:ascii="Arial" w:hAnsi="Arial" w:cs="Arial"/>
          <w:color w:val="000000"/>
          <w:sz w:val="20"/>
        </w:rPr>
        <w:tab/>
        <w:t>Rotating DC commutator exciter with non-continuously acting regulator (i.e., regulator adjustments are made in discrete increments).</w:t>
      </w:r>
    </w:p>
    <w:p w14:paraId="5FA6B718" w14:textId="77777777" w:rsidR="00964CBB" w:rsidRPr="00476F33" w:rsidRDefault="005A2932" w:rsidP="00A30AD6">
      <w:pPr>
        <w:ind w:left="2160" w:hanging="720"/>
        <w:rPr>
          <w:rFonts w:ascii="Arial" w:hAnsi="Arial" w:cs="Arial"/>
          <w:color w:val="000000"/>
          <w:sz w:val="20"/>
        </w:rPr>
      </w:pPr>
      <w:bookmarkStart w:id="3029" w:name="_DV_M697"/>
      <w:bookmarkEnd w:id="3029"/>
      <w:r>
        <w:rPr>
          <w:rFonts w:ascii="Arial" w:hAnsi="Arial" w:cs="Arial"/>
          <w:color w:val="000000"/>
          <w:sz w:val="20"/>
        </w:rPr>
        <w:t xml:space="preserve">(4) </w:t>
      </w:r>
      <w:r>
        <w:rPr>
          <w:rFonts w:ascii="Arial" w:hAnsi="Arial" w:cs="Arial"/>
          <w:color w:val="000000"/>
          <w:sz w:val="20"/>
        </w:rPr>
        <w:tab/>
        <w:t>Rotating AC Alternator Exciter with non-controlled (diode) rectifiers.  The regulator power source is independent of the generator terminal voltage and current (not bus-fed).</w:t>
      </w:r>
    </w:p>
    <w:p w14:paraId="19CB0F6E" w14:textId="77777777" w:rsidR="00964CBB" w:rsidRPr="00476F33" w:rsidRDefault="005A2932" w:rsidP="00A30AD6">
      <w:pPr>
        <w:ind w:left="2160" w:hanging="720"/>
        <w:rPr>
          <w:rFonts w:ascii="Arial" w:hAnsi="Arial" w:cs="Arial"/>
          <w:color w:val="000000"/>
          <w:sz w:val="20"/>
        </w:rPr>
      </w:pPr>
      <w:bookmarkStart w:id="3030" w:name="_DV_M698"/>
      <w:bookmarkEnd w:id="3030"/>
      <w:r>
        <w:rPr>
          <w:rFonts w:ascii="Arial" w:hAnsi="Arial" w:cs="Arial"/>
          <w:color w:val="000000"/>
          <w:sz w:val="20"/>
        </w:rPr>
        <w:t xml:space="preserve">(5) </w:t>
      </w:r>
      <w:r>
        <w:rPr>
          <w:rFonts w:ascii="Arial" w:hAnsi="Arial" w:cs="Arial"/>
          <w:color w:val="000000"/>
          <w:sz w:val="20"/>
        </w:rPr>
        <w:tab/>
        <w:t>Rotating AC Alternator Exciter with controlled (thyristor) rectifiers.  The regulator power source is fed from the exciter output voltage.</w:t>
      </w:r>
    </w:p>
    <w:p w14:paraId="1E1B9E2B" w14:textId="77777777" w:rsidR="00964CBB" w:rsidRPr="00476F33" w:rsidRDefault="005A2932" w:rsidP="00A30AD6">
      <w:pPr>
        <w:ind w:left="1440"/>
        <w:rPr>
          <w:rFonts w:ascii="Arial" w:hAnsi="Arial" w:cs="Arial"/>
          <w:color w:val="000000"/>
          <w:sz w:val="20"/>
        </w:rPr>
      </w:pPr>
      <w:bookmarkStart w:id="3031" w:name="_DV_M699"/>
      <w:bookmarkEnd w:id="3031"/>
      <w:r>
        <w:rPr>
          <w:rFonts w:ascii="Arial" w:hAnsi="Arial" w:cs="Arial"/>
          <w:color w:val="000000"/>
          <w:sz w:val="20"/>
        </w:rPr>
        <w:t xml:space="preserve">(6) </w:t>
      </w:r>
      <w:r>
        <w:rPr>
          <w:rFonts w:ascii="Arial" w:hAnsi="Arial" w:cs="Arial"/>
          <w:color w:val="000000"/>
          <w:sz w:val="20"/>
        </w:rPr>
        <w:tab/>
        <w:t>Rotating AC Alternator Exciter with controlled (thyristor) rectifiers.</w:t>
      </w:r>
    </w:p>
    <w:p w14:paraId="248F9BBC" w14:textId="77777777" w:rsidR="00964CBB" w:rsidRPr="00476F33" w:rsidRDefault="005A2932" w:rsidP="00A30AD6">
      <w:pPr>
        <w:ind w:left="2160" w:hanging="720"/>
        <w:rPr>
          <w:rFonts w:ascii="Arial" w:hAnsi="Arial" w:cs="Arial"/>
          <w:color w:val="000000"/>
          <w:sz w:val="20"/>
        </w:rPr>
      </w:pPr>
      <w:bookmarkStart w:id="3032" w:name="_DV_M700"/>
      <w:bookmarkEnd w:id="3032"/>
      <w:r>
        <w:rPr>
          <w:rFonts w:ascii="Arial" w:hAnsi="Arial" w:cs="Arial"/>
          <w:color w:val="000000"/>
          <w:sz w:val="20"/>
        </w:rPr>
        <w:t xml:space="preserve">(7) </w:t>
      </w:r>
      <w:r>
        <w:rPr>
          <w:rFonts w:ascii="Arial" w:hAnsi="Arial" w:cs="Arial"/>
          <w:color w:val="000000"/>
          <w:sz w:val="20"/>
        </w:rPr>
        <w:tab/>
        <w:t>Static Exciter with controlled (thyristor) rectifiers.  The regulator power source is bus-fed from the generator terminal voltage.</w:t>
      </w:r>
    </w:p>
    <w:p w14:paraId="3456330B" w14:textId="77777777" w:rsidR="00964CBB" w:rsidRPr="00476F33" w:rsidRDefault="005A2932" w:rsidP="00A30AD6">
      <w:pPr>
        <w:ind w:left="2160" w:hanging="720"/>
        <w:rPr>
          <w:rFonts w:ascii="Arial" w:hAnsi="Arial" w:cs="Arial"/>
          <w:color w:val="000000"/>
          <w:sz w:val="20"/>
        </w:rPr>
      </w:pPr>
      <w:bookmarkStart w:id="3033" w:name="_DV_M701"/>
      <w:bookmarkEnd w:id="3033"/>
      <w:r>
        <w:rPr>
          <w:rFonts w:ascii="Arial" w:hAnsi="Arial" w:cs="Arial"/>
          <w:color w:val="000000"/>
          <w:sz w:val="20"/>
        </w:rPr>
        <w:t xml:space="preserve">(8) </w:t>
      </w:r>
      <w:r>
        <w:rPr>
          <w:rFonts w:ascii="Arial" w:hAnsi="Arial" w:cs="Arial"/>
          <w:color w:val="000000"/>
          <w:sz w:val="20"/>
        </w:rPr>
        <w:tab/>
        <w:t>Static Exciter with controlled (thyristor) rectifiers.  The regulator power source is bus-fed from a combination of generator terminal voltage and current (compound-source controlled rectifiers system.</w:t>
      </w:r>
    </w:p>
    <w:p w14:paraId="69F10C3A" w14:textId="77777777" w:rsidR="00964CBB" w:rsidRPr="00476F33" w:rsidRDefault="005A2932" w:rsidP="00A30AD6">
      <w:pPr>
        <w:ind w:left="1440" w:hanging="720"/>
        <w:rPr>
          <w:rFonts w:ascii="Arial" w:hAnsi="Arial" w:cs="Arial"/>
          <w:color w:val="000000"/>
          <w:sz w:val="20"/>
        </w:rPr>
      </w:pPr>
      <w:bookmarkStart w:id="3034" w:name="_DV_M702"/>
      <w:bookmarkEnd w:id="3034"/>
      <w:r>
        <w:rPr>
          <w:rFonts w:ascii="Arial" w:hAnsi="Arial" w:cs="Arial"/>
          <w:color w:val="000000"/>
          <w:sz w:val="20"/>
        </w:rPr>
        <w:t xml:space="preserve">B. </w:t>
      </w:r>
      <w:r>
        <w:rPr>
          <w:rFonts w:ascii="Arial" w:hAnsi="Arial" w:cs="Arial"/>
          <w:color w:val="000000"/>
          <w:sz w:val="20"/>
        </w:rPr>
        <w:tab/>
        <w:t>Attach a copy of the block diagram of the excitation system from its instruction manual.  The diagram should show the input, output, and all feedback loops of the excitation system.</w:t>
      </w:r>
    </w:p>
    <w:p w14:paraId="5F6F081A" w14:textId="77777777" w:rsidR="00964CBB" w:rsidRPr="00476F33" w:rsidRDefault="005A2932" w:rsidP="00CC757C">
      <w:pPr>
        <w:ind w:left="1440" w:hanging="720"/>
        <w:rPr>
          <w:rFonts w:ascii="Arial" w:hAnsi="Arial" w:cs="Arial"/>
          <w:color w:val="000000"/>
          <w:sz w:val="20"/>
        </w:rPr>
      </w:pPr>
      <w:bookmarkStart w:id="3035" w:name="_DV_M703"/>
      <w:bookmarkEnd w:id="3035"/>
      <w:r>
        <w:rPr>
          <w:rFonts w:ascii="Arial" w:hAnsi="Arial" w:cs="Arial"/>
          <w:color w:val="000000"/>
          <w:sz w:val="20"/>
        </w:rPr>
        <w:t xml:space="preserve">C.  </w:t>
      </w:r>
      <w:r>
        <w:rPr>
          <w:rFonts w:ascii="Arial" w:hAnsi="Arial" w:cs="Arial"/>
          <w:color w:val="000000"/>
          <w:sz w:val="20"/>
        </w:rPr>
        <w:tab/>
        <w:t>Excitation system response ratio (ASA): ______________</w:t>
      </w:r>
    </w:p>
    <w:p w14:paraId="4196B106" w14:textId="77777777" w:rsidR="00964CBB" w:rsidRPr="00476F33" w:rsidRDefault="005A2932" w:rsidP="00CC757C">
      <w:pPr>
        <w:ind w:left="1440" w:hanging="720"/>
        <w:rPr>
          <w:rFonts w:ascii="Arial" w:hAnsi="Arial" w:cs="Arial"/>
          <w:color w:val="000000"/>
          <w:sz w:val="20"/>
        </w:rPr>
      </w:pPr>
      <w:bookmarkStart w:id="3036" w:name="_DV_M704"/>
      <w:bookmarkEnd w:id="3036"/>
      <w:r>
        <w:rPr>
          <w:rFonts w:ascii="Arial" w:hAnsi="Arial" w:cs="Arial"/>
          <w:color w:val="000000"/>
          <w:sz w:val="20"/>
        </w:rPr>
        <w:t xml:space="preserve">D.  </w:t>
      </w:r>
      <w:r>
        <w:rPr>
          <w:rFonts w:ascii="Arial" w:hAnsi="Arial" w:cs="Arial"/>
          <w:color w:val="000000"/>
          <w:sz w:val="20"/>
        </w:rPr>
        <w:tab/>
        <w:t>Full load rated exciter output voltage: ___________</w:t>
      </w:r>
    </w:p>
    <w:p w14:paraId="4D121C61" w14:textId="77777777" w:rsidR="00964CBB" w:rsidRPr="00476F33" w:rsidRDefault="005A2932" w:rsidP="00CC757C">
      <w:pPr>
        <w:ind w:left="1440" w:hanging="720"/>
        <w:rPr>
          <w:rFonts w:ascii="Arial" w:hAnsi="Arial" w:cs="Arial"/>
          <w:color w:val="000000"/>
          <w:sz w:val="20"/>
        </w:rPr>
      </w:pPr>
      <w:bookmarkStart w:id="3037" w:name="_DV_M705"/>
      <w:bookmarkEnd w:id="3037"/>
      <w:r>
        <w:rPr>
          <w:rFonts w:ascii="Arial" w:hAnsi="Arial" w:cs="Arial"/>
          <w:color w:val="000000"/>
          <w:sz w:val="20"/>
        </w:rPr>
        <w:t xml:space="preserve">E.  </w:t>
      </w:r>
      <w:r>
        <w:rPr>
          <w:rFonts w:ascii="Arial" w:hAnsi="Arial" w:cs="Arial"/>
          <w:color w:val="000000"/>
          <w:sz w:val="20"/>
        </w:rPr>
        <w:tab/>
        <w:t>Maximum exciter output voltage (ceiling voltage): ___________</w:t>
      </w:r>
    </w:p>
    <w:p w14:paraId="4AD78FFA" w14:textId="77777777" w:rsidR="00964CBB" w:rsidRPr="00476F33" w:rsidRDefault="005A2932" w:rsidP="00A30AD6">
      <w:pPr>
        <w:ind w:left="1440" w:hanging="720"/>
        <w:rPr>
          <w:rFonts w:ascii="Arial" w:hAnsi="Arial" w:cs="Arial"/>
          <w:color w:val="000000"/>
          <w:sz w:val="20"/>
        </w:rPr>
      </w:pPr>
      <w:bookmarkStart w:id="3038" w:name="_DV_M706"/>
      <w:bookmarkEnd w:id="3038"/>
      <w:r>
        <w:rPr>
          <w:rFonts w:ascii="Arial" w:hAnsi="Arial" w:cs="Arial"/>
          <w:color w:val="000000"/>
          <w:sz w:val="20"/>
        </w:rPr>
        <w:t xml:space="preserve">F. </w:t>
      </w:r>
      <w:r>
        <w:rPr>
          <w:rFonts w:ascii="Arial" w:hAnsi="Arial" w:cs="Arial"/>
          <w:color w:val="000000"/>
          <w:sz w:val="20"/>
        </w:rPr>
        <w:tab/>
        <w:t>Other comments regarding the excitation system?</w:t>
      </w:r>
    </w:p>
    <w:p w14:paraId="4ABB4263" w14:textId="77777777" w:rsidR="00964CBB" w:rsidRPr="00476F33" w:rsidRDefault="005A2932" w:rsidP="00A30AD6">
      <w:pPr>
        <w:ind w:left="1440"/>
        <w:rPr>
          <w:rFonts w:ascii="Arial" w:hAnsi="Arial" w:cs="Arial"/>
          <w:color w:val="000000"/>
          <w:sz w:val="20"/>
        </w:rPr>
      </w:pPr>
      <w:r>
        <w:rPr>
          <w:rFonts w:ascii="Arial" w:hAnsi="Arial" w:cs="Arial"/>
          <w:color w:val="000000"/>
          <w:sz w:val="20"/>
        </w:rPr>
        <w:t>_____________________________________________________________________________________________________________________________________________________________________________________________________________________</w:t>
      </w:r>
    </w:p>
    <w:p w14:paraId="0CEE9E45" w14:textId="77777777" w:rsidR="00964CBB" w:rsidRPr="00476F33" w:rsidRDefault="005A2932" w:rsidP="00A30AD6">
      <w:pPr>
        <w:ind w:left="720"/>
        <w:rPr>
          <w:rFonts w:ascii="Arial" w:hAnsi="Arial" w:cs="Arial"/>
          <w:b/>
          <w:color w:val="000000"/>
          <w:sz w:val="20"/>
        </w:rPr>
      </w:pPr>
      <w:r>
        <w:rPr>
          <w:rFonts w:ascii="Arial" w:hAnsi="Arial" w:cs="Arial"/>
          <w:b/>
          <w:color w:val="000000"/>
          <w:sz w:val="20"/>
        </w:rPr>
        <w:t xml:space="preserve"> </w:t>
      </w:r>
    </w:p>
    <w:p w14:paraId="393A696D" w14:textId="77777777" w:rsidR="00964CBB" w:rsidRPr="00476F33" w:rsidRDefault="005A2932" w:rsidP="00A30AD6">
      <w:pPr>
        <w:ind w:left="720"/>
        <w:rPr>
          <w:rFonts w:ascii="Arial" w:hAnsi="Arial" w:cs="Arial"/>
          <w:b/>
          <w:color w:val="000000"/>
          <w:sz w:val="20"/>
        </w:rPr>
      </w:pPr>
      <w:bookmarkStart w:id="3039" w:name="_DV_M707"/>
      <w:bookmarkEnd w:id="3039"/>
      <w:r>
        <w:rPr>
          <w:rFonts w:ascii="Arial" w:hAnsi="Arial" w:cs="Arial"/>
          <w:b/>
          <w:color w:val="000000"/>
          <w:sz w:val="20"/>
        </w:rPr>
        <w:t xml:space="preserve"> </w:t>
      </w:r>
    </w:p>
    <w:p w14:paraId="10EB4275" w14:textId="77777777" w:rsidR="00B446A1" w:rsidRDefault="005A2932">
      <w:pPr>
        <w:pStyle w:val="ListParagraph"/>
        <w:numPr>
          <w:ilvl w:val="0"/>
          <w:numId w:val="14"/>
        </w:numPr>
        <w:ind w:hanging="720"/>
        <w:rPr>
          <w:rFonts w:ascii="Arial" w:hAnsi="Arial" w:cs="Arial"/>
          <w:b/>
          <w:color w:val="000000"/>
          <w:sz w:val="20"/>
          <w:rPrChange w:id="3040" w:author="Author">
            <w:rPr>
              <w:rFonts w:cs="Arial"/>
            </w:rPr>
          </w:rPrChange>
        </w:rPr>
        <w:pPrChange w:id="3041" w:author="Author">
          <w:pPr>
            <w:pStyle w:val="ListParagraph"/>
            <w:numPr>
              <w:numId w:val="11"/>
            </w:numPr>
            <w:ind w:left="0" w:hanging="360"/>
          </w:pPr>
        </w:pPrChange>
      </w:pPr>
      <w:bookmarkStart w:id="3042" w:name="_DV_M708"/>
      <w:bookmarkEnd w:id="3042"/>
      <w:r w:rsidRPr="005A2932">
        <w:rPr>
          <w:rFonts w:ascii="Arial" w:hAnsi="Arial" w:cs="Arial"/>
          <w:b/>
          <w:color w:val="000000"/>
          <w:sz w:val="20"/>
          <w:rPrChange w:id="3043" w:author="Author">
            <w:rPr>
              <w:rFonts w:cs="Arial"/>
            </w:rPr>
          </w:rPrChange>
        </w:rPr>
        <w:t>Power System Stabilizer Information</w:t>
      </w:r>
    </w:p>
    <w:p w14:paraId="2C613D66" w14:textId="77777777" w:rsidR="00964CBB" w:rsidRPr="00476F33" w:rsidRDefault="00964CBB" w:rsidP="00A30AD6">
      <w:pPr>
        <w:ind w:left="720"/>
        <w:rPr>
          <w:rFonts w:ascii="Arial" w:hAnsi="Arial" w:cs="Arial"/>
          <w:color w:val="000000"/>
          <w:sz w:val="20"/>
        </w:rPr>
      </w:pPr>
      <w:r w:rsidRPr="00476F33">
        <w:rPr>
          <w:rFonts w:ascii="Arial" w:hAnsi="Arial" w:cs="Arial"/>
          <w:color w:val="000000"/>
          <w:sz w:val="20"/>
        </w:rPr>
        <w:t>(Please repeat the following for each generator.  All new generators are required to install PSS unless an exemption has been obtained from WECC.  Such an exemption can be obtained for units that do not have suitable excitation systems.)</w:t>
      </w:r>
    </w:p>
    <w:p w14:paraId="297D430E" w14:textId="77777777" w:rsidR="00964CBB" w:rsidRPr="00476F33" w:rsidRDefault="005A2932" w:rsidP="00A30AD6">
      <w:pPr>
        <w:ind w:left="720"/>
        <w:rPr>
          <w:rFonts w:ascii="Arial" w:hAnsi="Arial" w:cs="Arial"/>
          <w:color w:val="000000"/>
          <w:sz w:val="20"/>
        </w:rPr>
      </w:pPr>
      <w:bookmarkStart w:id="3044" w:name="_DV_M709"/>
      <w:bookmarkEnd w:id="3044"/>
      <w:r>
        <w:rPr>
          <w:rFonts w:ascii="Arial" w:hAnsi="Arial" w:cs="Arial"/>
          <w:color w:val="000000"/>
          <w:sz w:val="20"/>
        </w:rPr>
        <w:t xml:space="preserve"> </w:t>
      </w:r>
    </w:p>
    <w:p w14:paraId="45823120" w14:textId="77777777" w:rsidR="00964CBB" w:rsidRPr="00476F33" w:rsidRDefault="005A2932" w:rsidP="00A30AD6">
      <w:pPr>
        <w:ind w:left="1440" w:hanging="720"/>
        <w:rPr>
          <w:rFonts w:ascii="Arial" w:hAnsi="Arial" w:cs="Arial"/>
          <w:color w:val="000000"/>
          <w:sz w:val="20"/>
        </w:rPr>
      </w:pPr>
      <w:bookmarkStart w:id="3045" w:name="_DV_M710"/>
      <w:bookmarkEnd w:id="3045"/>
      <w:r>
        <w:rPr>
          <w:rFonts w:ascii="Arial" w:hAnsi="Arial" w:cs="Arial"/>
          <w:color w:val="000000"/>
          <w:sz w:val="20"/>
        </w:rPr>
        <w:t xml:space="preserve">A. </w:t>
      </w:r>
      <w:r>
        <w:rPr>
          <w:rFonts w:ascii="Arial" w:hAnsi="Arial" w:cs="Arial"/>
          <w:color w:val="000000"/>
          <w:sz w:val="20"/>
        </w:rPr>
        <w:tab/>
        <w:t>Manufacturer: _____________________________________________</w:t>
      </w:r>
    </w:p>
    <w:p w14:paraId="2EA36594" w14:textId="77777777" w:rsidR="00964CBB" w:rsidRPr="00476F33" w:rsidRDefault="005A2932" w:rsidP="00A30AD6">
      <w:pPr>
        <w:ind w:left="1440" w:hanging="720"/>
        <w:rPr>
          <w:rFonts w:ascii="Arial" w:hAnsi="Arial" w:cs="Arial"/>
          <w:color w:val="000000"/>
          <w:sz w:val="20"/>
        </w:rPr>
      </w:pPr>
      <w:bookmarkStart w:id="3046" w:name="_DV_M711"/>
      <w:bookmarkEnd w:id="3046"/>
      <w:r>
        <w:rPr>
          <w:rFonts w:ascii="Arial" w:hAnsi="Arial" w:cs="Arial"/>
          <w:color w:val="000000"/>
          <w:sz w:val="20"/>
        </w:rPr>
        <w:t xml:space="preserve">B. </w:t>
      </w:r>
      <w:r>
        <w:rPr>
          <w:rFonts w:ascii="Arial" w:hAnsi="Arial" w:cs="Arial"/>
          <w:color w:val="000000"/>
          <w:sz w:val="20"/>
        </w:rPr>
        <w:tab/>
        <w:t>Is the PSS digital or analog? __________________</w:t>
      </w:r>
    </w:p>
    <w:p w14:paraId="4D7CA725" w14:textId="77777777" w:rsidR="00964CBB" w:rsidRPr="00476F33" w:rsidRDefault="005A2932" w:rsidP="00A30AD6">
      <w:pPr>
        <w:ind w:left="1440" w:hanging="720"/>
        <w:rPr>
          <w:rFonts w:ascii="Arial" w:hAnsi="Arial" w:cs="Arial"/>
          <w:color w:val="000000"/>
          <w:sz w:val="20"/>
        </w:rPr>
      </w:pPr>
      <w:bookmarkStart w:id="3047" w:name="_DV_M712"/>
      <w:bookmarkEnd w:id="3047"/>
      <w:r>
        <w:rPr>
          <w:rFonts w:ascii="Arial" w:hAnsi="Arial" w:cs="Arial"/>
          <w:color w:val="000000"/>
          <w:sz w:val="20"/>
        </w:rPr>
        <w:lastRenderedPageBreak/>
        <w:t xml:space="preserve">C. </w:t>
      </w:r>
      <w:r>
        <w:rPr>
          <w:rFonts w:ascii="Arial" w:hAnsi="Arial" w:cs="Arial"/>
          <w:color w:val="000000"/>
          <w:sz w:val="20"/>
        </w:rPr>
        <w:tab/>
        <w:t>Note the input signal source for the PSS?</w:t>
      </w:r>
    </w:p>
    <w:p w14:paraId="4225221D" w14:textId="77777777" w:rsidR="00964CBB" w:rsidRPr="00476F33" w:rsidRDefault="005A2932" w:rsidP="00A30AD6">
      <w:pPr>
        <w:ind w:left="1440"/>
        <w:rPr>
          <w:rFonts w:ascii="Arial" w:hAnsi="Arial" w:cs="Arial"/>
          <w:color w:val="000000"/>
          <w:sz w:val="20"/>
        </w:rPr>
      </w:pPr>
      <w:bookmarkStart w:id="3048" w:name="_DV_M713"/>
      <w:bookmarkEnd w:id="3048"/>
      <w:r>
        <w:rPr>
          <w:rFonts w:ascii="Arial" w:hAnsi="Arial" w:cs="Arial"/>
          <w:color w:val="000000"/>
          <w:sz w:val="20"/>
        </w:rPr>
        <w:t>_____ Bus frequency   _____ Shaft speed   _____ Bus Voltage</w:t>
      </w:r>
    </w:p>
    <w:p w14:paraId="259A8D0D" w14:textId="77777777" w:rsidR="00964CBB" w:rsidRPr="00476F33" w:rsidRDefault="005A2932" w:rsidP="00A30AD6">
      <w:pPr>
        <w:ind w:left="1440"/>
        <w:rPr>
          <w:rFonts w:ascii="Arial" w:hAnsi="Arial" w:cs="Arial"/>
          <w:color w:val="000000"/>
          <w:sz w:val="20"/>
        </w:rPr>
      </w:pPr>
      <w:bookmarkStart w:id="3049" w:name="_DV_M714"/>
      <w:bookmarkEnd w:id="3049"/>
      <w:r>
        <w:rPr>
          <w:rFonts w:ascii="Arial" w:hAnsi="Arial" w:cs="Arial"/>
          <w:color w:val="000000"/>
          <w:sz w:val="20"/>
        </w:rPr>
        <w:t>_____________________   Other (specify source)</w:t>
      </w:r>
    </w:p>
    <w:p w14:paraId="3521EF62" w14:textId="77777777" w:rsidR="00964CBB" w:rsidRPr="00476F33" w:rsidRDefault="005A2932" w:rsidP="00A30AD6">
      <w:pPr>
        <w:tabs>
          <w:tab w:val="left" w:pos="-1440"/>
        </w:tabs>
        <w:ind w:left="1440" w:hanging="720"/>
        <w:rPr>
          <w:rFonts w:ascii="Arial" w:hAnsi="Arial" w:cs="Arial"/>
          <w:color w:val="000000"/>
          <w:sz w:val="20"/>
        </w:rPr>
      </w:pPr>
      <w:bookmarkStart w:id="3050" w:name="_DV_M715"/>
      <w:bookmarkEnd w:id="3050"/>
      <w:r>
        <w:rPr>
          <w:rFonts w:ascii="Arial" w:hAnsi="Arial" w:cs="Arial"/>
          <w:color w:val="000000"/>
          <w:sz w:val="20"/>
        </w:rPr>
        <w:t xml:space="preserve">D. </w:t>
      </w:r>
      <w:r>
        <w:rPr>
          <w:rFonts w:ascii="Arial" w:hAnsi="Arial" w:cs="Arial"/>
          <w:color w:val="000000"/>
          <w:sz w:val="20"/>
        </w:rPr>
        <w:tab/>
        <w:t>Please attach a copy of a block diagram of the PSS from the PSS Instruction Manual and the correspondence between dial settings and the time constants or PSS gain.</w:t>
      </w:r>
    </w:p>
    <w:p w14:paraId="71E95D43" w14:textId="77777777" w:rsidR="00964CBB" w:rsidRPr="00476F33" w:rsidRDefault="005A2932" w:rsidP="00A30AD6">
      <w:pPr>
        <w:ind w:left="1440" w:hanging="720"/>
        <w:rPr>
          <w:rFonts w:ascii="Arial" w:hAnsi="Arial" w:cs="Arial"/>
          <w:color w:val="000000"/>
          <w:sz w:val="20"/>
        </w:rPr>
      </w:pPr>
      <w:bookmarkStart w:id="3051" w:name="_DV_M716"/>
      <w:bookmarkEnd w:id="3051"/>
      <w:r>
        <w:rPr>
          <w:rFonts w:ascii="Arial" w:hAnsi="Arial" w:cs="Arial"/>
          <w:color w:val="000000"/>
          <w:sz w:val="20"/>
        </w:rPr>
        <w:t xml:space="preserve">E: </w:t>
      </w:r>
      <w:r>
        <w:rPr>
          <w:rFonts w:ascii="Arial" w:hAnsi="Arial" w:cs="Arial"/>
          <w:color w:val="000000"/>
          <w:sz w:val="20"/>
        </w:rPr>
        <w:tab/>
        <w:t>Other comments regarding the PSS?</w:t>
      </w:r>
    </w:p>
    <w:p w14:paraId="20ABCB4D" w14:textId="77777777" w:rsidR="00964CBB" w:rsidRPr="00476F33" w:rsidRDefault="005A2932" w:rsidP="00A30AD6">
      <w:pPr>
        <w:ind w:left="1440"/>
        <w:rPr>
          <w:rFonts w:ascii="Arial" w:hAnsi="Arial" w:cs="Arial"/>
          <w:color w:val="000000"/>
          <w:sz w:val="20"/>
        </w:rPr>
      </w:pPr>
      <w:bookmarkStart w:id="3052" w:name="_DV_M717"/>
      <w:bookmarkEnd w:id="3052"/>
      <w:r>
        <w:rPr>
          <w:rFonts w:ascii="Arial" w:hAnsi="Arial" w:cs="Arial"/>
          <w:color w:val="000000"/>
          <w:sz w:val="20"/>
        </w:rPr>
        <w:t>____________________________________________________________</w:t>
      </w:r>
    </w:p>
    <w:p w14:paraId="79A31B77" w14:textId="77777777" w:rsidR="00964CBB" w:rsidRPr="00476F33" w:rsidRDefault="005A2932" w:rsidP="00A30AD6">
      <w:pPr>
        <w:ind w:left="1440"/>
        <w:rPr>
          <w:rFonts w:ascii="Arial" w:hAnsi="Arial" w:cs="Arial"/>
          <w:color w:val="000000"/>
          <w:sz w:val="20"/>
        </w:rPr>
      </w:pPr>
      <w:bookmarkStart w:id="3053" w:name="_DV_M718"/>
      <w:bookmarkEnd w:id="3053"/>
      <w:r>
        <w:rPr>
          <w:rFonts w:ascii="Arial" w:hAnsi="Arial" w:cs="Arial"/>
          <w:color w:val="000000"/>
          <w:sz w:val="20"/>
        </w:rPr>
        <w:t>____________________________________________________________</w:t>
      </w:r>
    </w:p>
    <w:p w14:paraId="0161A3EA" w14:textId="77777777" w:rsidR="00964CBB" w:rsidRPr="00476F33" w:rsidRDefault="005A2932" w:rsidP="00A30AD6">
      <w:pPr>
        <w:ind w:left="1440"/>
        <w:rPr>
          <w:rFonts w:ascii="Arial" w:hAnsi="Arial" w:cs="Arial"/>
          <w:color w:val="000000"/>
          <w:sz w:val="20"/>
        </w:rPr>
      </w:pPr>
      <w:r>
        <w:rPr>
          <w:rFonts w:ascii="Arial" w:hAnsi="Arial" w:cs="Arial"/>
          <w:color w:val="000000"/>
          <w:sz w:val="20"/>
        </w:rPr>
        <w:t>____________________________________________________________</w:t>
      </w:r>
    </w:p>
    <w:p w14:paraId="19D9E8E7" w14:textId="77777777" w:rsidR="00964CBB" w:rsidRPr="00476F33" w:rsidRDefault="005A2932" w:rsidP="00A30AD6">
      <w:pPr>
        <w:ind w:left="1080" w:hanging="360"/>
        <w:rPr>
          <w:rFonts w:ascii="Arial" w:hAnsi="Arial" w:cs="Arial"/>
          <w:color w:val="000000"/>
          <w:sz w:val="20"/>
        </w:rPr>
      </w:pPr>
      <w:bookmarkStart w:id="3054" w:name="_DV_M719"/>
      <w:bookmarkEnd w:id="3054"/>
      <w:r>
        <w:rPr>
          <w:rFonts w:ascii="Arial" w:hAnsi="Arial" w:cs="Arial"/>
          <w:color w:val="000000"/>
          <w:sz w:val="20"/>
        </w:rPr>
        <w:t xml:space="preserve"> </w:t>
      </w:r>
    </w:p>
    <w:p w14:paraId="57C8B5CB" w14:textId="77777777" w:rsidR="00B446A1" w:rsidRDefault="005A2932">
      <w:pPr>
        <w:pStyle w:val="ListParagraph"/>
        <w:numPr>
          <w:ilvl w:val="0"/>
          <w:numId w:val="14"/>
        </w:numPr>
        <w:ind w:hanging="720"/>
        <w:rPr>
          <w:rFonts w:ascii="Arial" w:hAnsi="Arial" w:cs="Arial"/>
          <w:b/>
          <w:color w:val="000000"/>
          <w:sz w:val="20"/>
        </w:rPr>
      </w:pPr>
      <w:bookmarkStart w:id="3055" w:name="_DV_M720"/>
      <w:bookmarkEnd w:id="3055"/>
      <w:r w:rsidRPr="005A2932">
        <w:rPr>
          <w:rFonts w:ascii="Arial" w:hAnsi="Arial" w:cs="Arial"/>
          <w:b/>
          <w:color w:val="000000"/>
          <w:sz w:val="20"/>
        </w:rPr>
        <w:t>Turbine-Governor Information</w:t>
      </w:r>
    </w:p>
    <w:p w14:paraId="49F303DA" w14:textId="77777777" w:rsidR="00964CBB" w:rsidRPr="00476F33" w:rsidRDefault="00964CBB" w:rsidP="00A30AD6">
      <w:pPr>
        <w:ind w:firstLine="720"/>
        <w:rPr>
          <w:rFonts w:ascii="Arial" w:hAnsi="Arial" w:cs="Arial"/>
          <w:color w:val="000000"/>
          <w:sz w:val="20"/>
        </w:rPr>
      </w:pPr>
      <w:r w:rsidRPr="00476F33">
        <w:rPr>
          <w:rFonts w:ascii="Arial" w:hAnsi="Arial" w:cs="Arial"/>
          <w:color w:val="000000"/>
          <w:sz w:val="20"/>
        </w:rPr>
        <w:t>(Please repeat the following for each generator)</w:t>
      </w:r>
    </w:p>
    <w:p w14:paraId="0AE78EED" w14:textId="77777777" w:rsidR="00964CBB" w:rsidRPr="00476F33" w:rsidRDefault="005A2932" w:rsidP="00A30AD6">
      <w:pPr>
        <w:ind w:left="720"/>
        <w:rPr>
          <w:rFonts w:ascii="Arial" w:hAnsi="Arial" w:cs="Arial"/>
          <w:color w:val="000000"/>
          <w:sz w:val="20"/>
        </w:rPr>
      </w:pPr>
      <w:bookmarkStart w:id="3056" w:name="_DV_M721"/>
      <w:bookmarkEnd w:id="3056"/>
      <w:r>
        <w:rPr>
          <w:rFonts w:ascii="Arial" w:hAnsi="Arial" w:cs="Arial"/>
          <w:color w:val="000000"/>
          <w:sz w:val="20"/>
        </w:rPr>
        <w:t xml:space="preserve"> </w:t>
      </w:r>
    </w:p>
    <w:p w14:paraId="7062CD92" w14:textId="77777777" w:rsidR="00964CBB" w:rsidRPr="00476F33" w:rsidRDefault="005A2932" w:rsidP="00A30AD6">
      <w:pPr>
        <w:ind w:left="720"/>
        <w:rPr>
          <w:rFonts w:ascii="Arial" w:hAnsi="Arial" w:cs="Arial"/>
          <w:color w:val="000000"/>
          <w:sz w:val="20"/>
        </w:rPr>
      </w:pPr>
      <w:r>
        <w:rPr>
          <w:rFonts w:ascii="Arial" w:hAnsi="Arial" w:cs="Arial"/>
          <w:color w:val="000000"/>
          <w:sz w:val="20"/>
        </w:rPr>
        <w:t>Please complete Part A for steam, gas or combined-cycle turbines, Part B for hydro turbines, and Part C for both.</w:t>
      </w:r>
    </w:p>
    <w:p w14:paraId="19755214" w14:textId="77777777" w:rsidR="00964CBB" w:rsidRPr="00476F33" w:rsidRDefault="005A2932" w:rsidP="00A30AD6">
      <w:pPr>
        <w:ind w:left="720"/>
        <w:rPr>
          <w:rFonts w:ascii="Arial" w:hAnsi="Arial" w:cs="Arial"/>
          <w:color w:val="000000"/>
          <w:sz w:val="20"/>
        </w:rPr>
      </w:pPr>
      <w:bookmarkStart w:id="3057" w:name="_DV_M722"/>
      <w:bookmarkEnd w:id="3057"/>
      <w:r>
        <w:rPr>
          <w:rFonts w:ascii="Arial" w:hAnsi="Arial" w:cs="Arial"/>
          <w:color w:val="000000"/>
          <w:sz w:val="20"/>
        </w:rPr>
        <w:t xml:space="preserve"> </w:t>
      </w:r>
    </w:p>
    <w:p w14:paraId="44DA7C71" w14:textId="77777777" w:rsidR="00964CBB" w:rsidRPr="00476F33" w:rsidRDefault="005A2932" w:rsidP="00CC757C">
      <w:pPr>
        <w:ind w:left="1440" w:hanging="720"/>
        <w:rPr>
          <w:rFonts w:ascii="Arial" w:hAnsi="Arial" w:cs="Arial"/>
          <w:color w:val="000000"/>
          <w:sz w:val="20"/>
        </w:rPr>
      </w:pPr>
      <w:r>
        <w:rPr>
          <w:rFonts w:ascii="Arial" w:hAnsi="Arial" w:cs="Arial"/>
          <w:color w:val="000000"/>
          <w:sz w:val="20"/>
        </w:rPr>
        <w:t xml:space="preserve"> A. </w:t>
      </w:r>
      <w:r>
        <w:rPr>
          <w:rFonts w:ascii="Arial" w:hAnsi="Arial" w:cs="Arial"/>
          <w:color w:val="000000"/>
          <w:sz w:val="20"/>
        </w:rPr>
        <w:tab/>
        <w:t>Steam, gas or combined-cycle turbines:</w:t>
      </w:r>
    </w:p>
    <w:p w14:paraId="0CE4D737" w14:textId="77777777" w:rsidR="00964CBB" w:rsidRPr="00476F33" w:rsidRDefault="005A2932" w:rsidP="00A30AD6">
      <w:pPr>
        <w:ind w:left="720"/>
        <w:rPr>
          <w:rFonts w:ascii="Arial" w:hAnsi="Arial" w:cs="Arial"/>
          <w:color w:val="000000"/>
          <w:sz w:val="20"/>
        </w:rPr>
      </w:pPr>
      <w:bookmarkStart w:id="3058" w:name="_DV_M723"/>
      <w:bookmarkEnd w:id="3058"/>
      <w:r>
        <w:rPr>
          <w:rFonts w:ascii="Arial" w:hAnsi="Arial" w:cs="Arial"/>
          <w:color w:val="000000"/>
          <w:sz w:val="20"/>
        </w:rPr>
        <w:t xml:space="preserve"> </w:t>
      </w:r>
    </w:p>
    <w:p w14:paraId="42211C7E" w14:textId="77777777" w:rsidR="00964CBB" w:rsidRPr="00476F33" w:rsidRDefault="005A2932" w:rsidP="00CC757C">
      <w:pPr>
        <w:tabs>
          <w:tab w:val="left" w:pos="2160"/>
          <w:tab w:val="left" w:pos="2520"/>
        </w:tabs>
        <w:ind w:left="2160" w:hanging="720"/>
        <w:rPr>
          <w:rFonts w:ascii="Arial" w:hAnsi="Arial" w:cs="Arial"/>
          <w:color w:val="000000"/>
          <w:sz w:val="20"/>
        </w:rPr>
      </w:pPr>
      <w:bookmarkStart w:id="3059" w:name="_DV_M724"/>
      <w:bookmarkEnd w:id="3059"/>
      <w:r>
        <w:rPr>
          <w:rFonts w:ascii="Arial" w:hAnsi="Arial" w:cs="Arial"/>
          <w:color w:val="000000"/>
          <w:sz w:val="20"/>
        </w:rPr>
        <w:t xml:space="preserve">(1) </w:t>
      </w:r>
      <w:r>
        <w:rPr>
          <w:rFonts w:ascii="Arial" w:hAnsi="Arial" w:cs="Arial"/>
          <w:color w:val="000000"/>
          <w:sz w:val="20"/>
        </w:rPr>
        <w:tab/>
        <w:t>List type of unit (Steam, Gas, or Combined-cycle):__________</w:t>
      </w:r>
    </w:p>
    <w:p w14:paraId="0B4EDA81" w14:textId="77777777" w:rsidR="00964CBB" w:rsidRPr="00476F33" w:rsidRDefault="005A2932" w:rsidP="00A30AD6">
      <w:pPr>
        <w:ind w:left="2160" w:hanging="720"/>
        <w:rPr>
          <w:rFonts w:ascii="Arial" w:hAnsi="Arial" w:cs="Arial"/>
          <w:color w:val="000000"/>
          <w:sz w:val="20"/>
        </w:rPr>
      </w:pPr>
      <w:bookmarkStart w:id="3060" w:name="_DV_M725"/>
      <w:bookmarkEnd w:id="3060"/>
      <w:r>
        <w:rPr>
          <w:rFonts w:ascii="Arial" w:hAnsi="Arial" w:cs="Arial"/>
          <w:color w:val="000000"/>
          <w:sz w:val="20"/>
        </w:rPr>
        <w:t xml:space="preserve">(2) </w:t>
      </w:r>
      <w:r>
        <w:rPr>
          <w:rFonts w:ascii="Arial" w:hAnsi="Arial" w:cs="Arial"/>
          <w:color w:val="000000"/>
          <w:sz w:val="20"/>
        </w:rPr>
        <w:tab/>
        <w:t>If steam or combined-cycle, does the turbine system have a reheat process (i.e., both high and low pressure turbines)? _______</w:t>
      </w:r>
    </w:p>
    <w:p w14:paraId="6B213A56" w14:textId="77777777" w:rsidR="00964CBB" w:rsidRPr="00476F33" w:rsidRDefault="005A2932" w:rsidP="00A30AD6">
      <w:pPr>
        <w:tabs>
          <w:tab w:val="left" w:pos="2160"/>
        </w:tabs>
        <w:ind w:left="2160" w:hanging="720"/>
        <w:rPr>
          <w:rFonts w:ascii="Arial" w:hAnsi="Arial" w:cs="Arial"/>
          <w:color w:val="000000"/>
          <w:sz w:val="20"/>
        </w:rPr>
      </w:pPr>
      <w:bookmarkStart w:id="3061" w:name="_DV_M726"/>
      <w:bookmarkEnd w:id="3061"/>
      <w:r>
        <w:rPr>
          <w:rFonts w:ascii="Arial" w:hAnsi="Arial" w:cs="Arial"/>
          <w:color w:val="000000"/>
          <w:sz w:val="20"/>
        </w:rPr>
        <w:t xml:space="preserve">(3) </w:t>
      </w:r>
      <w:r>
        <w:rPr>
          <w:rFonts w:ascii="Arial" w:hAnsi="Arial" w:cs="Arial"/>
          <w:color w:val="000000"/>
          <w:sz w:val="20"/>
        </w:rPr>
        <w:tab/>
        <w:t>If steam with reheat process, or if combined-cycle, indicate in the space provided, the percent of full load power produced by each turbine:</w:t>
      </w:r>
    </w:p>
    <w:p w14:paraId="74C7ED46" w14:textId="77777777" w:rsidR="00964CBB" w:rsidRPr="00476F33" w:rsidRDefault="005A2932" w:rsidP="00A30AD6">
      <w:pPr>
        <w:tabs>
          <w:tab w:val="left" w:pos="360"/>
          <w:tab w:val="left" w:pos="6120"/>
        </w:tabs>
        <w:ind w:left="3322"/>
        <w:rPr>
          <w:rFonts w:ascii="Arial" w:hAnsi="Arial" w:cs="Arial"/>
          <w:color w:val="000000"/>
          <w:sz w:val="20"/>
        </w:rPr>
      </w:pPr>
      <w:bookmarkStart w:id="3062" w:name="_DV_M727"/>
      <w:bookmarkEnd w:id="3062"/>
      <w:r>
        <w:rPr>
          <w:rFonts w:ascii="Arial" w:hAnsi="Arial" w:cs="Arial"/>
          <w:color w:val="000000"/>
          <w:sz w:val="20"/>
        </w:rPr>
        <w:t>Low pressure turbine or gas turbine:______%</w:t>
      </w:r>
    </w:p>
    <w:p w14:paraId="34E69655" w14:textId="77777777" w:rsidR="00964CBB" w:rsidRPr="00476F33" w:rsidRDefault="005A2932" w:rsidP="00A30AD6">
      <w:pPr>
        <w:tabs>
          <w:tab w:val="left" w:pos="6120"/>
        </w:tabs>
        <w:ind w:left="3322"/>
        <w:rPr>
          <w:rFonts w:ascii="Arial" w:hAnsi="Arial" w:cs="Arial"/>
          <w:color w:val="000000"/>
          <w:sz w:val="20"/>
        </w:rPr>
      </w:pPr>
      <w:bookmarkStart w:id="3063" w:name="_DV_M728"/>
      <w:bookmarkEnd w:id="3063"/>
      <w:r>
        <w:rPr>
          <w:rFonts w:ascii="Arial" w:hAnsi="Arial" w:cs="Arial"/>
          <w:color w:val="000000"/>
          <w:sz w:val="20"/>
        </w:rPr>
        <w:t>High pressure turbine or steam turbine:______%</w:t>
      </w:r>
    </w:p>
    <w:p w14:paraId="0D22171E" w14:textId="77777777" w:rsidR="00964CBB" w:rsidRPr="00476F33" w:rsidRDefault="005A2932" w:rsidP="0052289F">
      <w:pPr>
        <w:ind w:left="1440" w:hanging="720"/>
        <w:rPr>
          <w:rFonts w:ascii="Arial" w:hAnsi="Arial" w:cs="Arial"/>
          <w:color w:val="000000"/>
          <w:sz w:val="20"/>
        </w:rPr>
      </w:pPr>
      <w:r>
        <w:rPr>
          <w:rFonts w:ascii="Arial" w:hAnsi="Arial" w:cs="Arial"/>
          <w:color w:val="000000"/>
          <w:sz w:val="20"/>
        </w:rPr>
        <w:t xml:space="preserve"> B. </w:t>
      </w:r>
      <w:r>
        <w:rPr>
          <w:rFonts w:ascii="Arial" w:hAnsi="Arial" w:cs="Arial"/>
          <w:color w:val="000000"/>
          <w:sz w:val="20"/>
        </w:rPr>
        <w:tab/>
        <w:t>Hydro turbines:</w:t>
      </w:r>
    </w:p>
    <w:p w14:paraId="6FDDA460" w14:textId="77777777" w:rsidR="00964CBB" w:rsidRPr="00476F33" w:rsidRDefault="005A2932" w:rsidP="00A30AD6">
      <w:pPr>
        <w:ind w:left="720"/>
        <w:rPr>
          <w:rFonts w:ascii="Arial" w:hAnsi="Arial" w:cs="Arial"/>
          <w:color w:val="000000"/>
          <w:sz w:val="20"/>
        </w:rPr>
      </w:pPr>
      <w:bookmarkStart w:id="3064" w:name="_DV_M729"/>
      <w:bookmarkEnd w:id="3064"/>
      <w:r>
        <w:rPr>
          <w:rFonts w:ascii="Arial" w:hAnsi="Arial" w:cs="Arial"/>
          <w:color w:val="000000"/>
          <w:sz w:val="20"/>
        </w:rPr>
        <w:t xml:space="preserve"> </w:t>
      </w:r>
    </w:p>
    <w:p w14:paraId="24F7E5D9" w14:textId="77777777" w:rsidR="00964CBB" w:rsidRPr="00476F33" w:rsidRDefault="005A2932" w:rsidP="00A30AD6">
      <w:pPr>
        <w:ind w:left="2160" w:hanging="720"/>
        <w:rPr>
          <w:rFonts w:ascii="Arial" w:hAnsi="Arial" w:cs="Arial"/>
          <w:color w:val="000000"/>
          <w:sz w:val="20"/>
        </w:rPr>
      </w:pPr>
      <w:bookmarkStart w:id="3065" w:name="_DV_M730"/>
      <w:bookmarkEnd w:id="3065"/>
      <w:r>
        <w:rPr>
          <w:rFonts w:ascii="Arial" w:hAnsi="Arial" w:cs="Arial"/>
          <w:color w:val="000000"/>
          <w:sz w:val="20"/>
        </w:rPr>
        <w:t xml:space="preserve">(1) </w:t>
      </w:r>
      <w:r>
        <w:rPr>
          <w:rFonts w:ascii="Arial" w:hAnsi="Arial" w:cs="Arial"/>
          <w:color w:val="000000"/>
          <w:sz w:val="20"/>
        </w:rPr>
        <w:tab/>
        <w:t>Turbine efficiency at rated load: _______%</w:t>
      </w:r>
    </w:p>
    <w:p w14:paraId="553969C2" w14:textId="77777777" w:rsidR="00964CBB" w:rsidRPr="00476F33" w:rsidRDefault="005A2932" w:rsidP="00A30AD6">
      <w:pPr>
        <w:ind w:left="2160" w:hanging="720"/>
        <w:rPr>
          <w:rFonts w:ascii="Arial" w:hAnsi="Arial" w:cs="Arial"/>
          <w:color w:val="000000"/>
          <w:sz w:val="20"/>
        </w:rPr>
      </w:pPr>
      <w:bookmarkStart w:id="3066" w:name="_DV_M731"/>
      <w:bookmarkEnd w:id="3066"/>
      <w:r>
        <w:rPr>
          <w:rFonts w:ascii="Arial" w:hAnsi="Arial" w:cs="Arial"/>
          <w:color w:val="000000"/>
          <w:sz w:val="20"/>
        </w:rPr>
        <w:t xml:space="preserve">(2) </w:t>
      </w:r>
      <w:r>
        <w:rPr>
          <w:rFonts w:ascii="Arial" w:hAnsi="Arial" w:cs="Arial"/>
          <w:color w:val="000000"/>
          <w:sz w:val="20"/>
        </w:rPr>
        <w:tab/>
        <w:t>Length of penstock: ______ft</w:t>
      </w:r>
    </w:p>
    <w:p w14:paraId="169B0C99" w14:textId="77777777" w:rsidR="00964CBB" w:rsidRPr="00476F33" w:rsidRDefault="005A2932" w:rsidP="00A30AD6">
      <w:pPr>
        <w:ind w:left="2160" w:hanging="720"/>
        <w:rPr>
          <w:rFonts w:ascii="Arial" w:hAnsi="Arial" w:cs="Arial"/>
          <w:color w:val="000000"/>
          <w:sz w:val="20"/>
        </w:rPr>
      </w:pPr>
      <w:bookmarkStart w:id="3067" w:name="_DV_M732"/>
      <w:bookmarkEnd w:id="3067"/>
      <w:r>
        <w:rPr>
          <w:rFonts w:ascii="Arial" w:hAnsi="Arial" w:cs="Arial"/>
          <w:color w:val="000000"/>
          <w:sz w:val="20"/>
        </w:rPr>
        <w:t xml:space="preserve">(3) </w:t>
      </w:r>
      <w:r>
        <w:rPr>
          <w:rFonts w:ascii="Arial" w:hAnsi="Arial" w:cs="Arial"/>
          <w:color w:val="000000"/>
          <w:sz w:val="20"/>
        </w:rPr>
        <w:tab/>
        <w:t>Average cross-sectional area of the penstock: _______ft2</w:t>
      </w:r>
    </w:p>
    <w:p w14:paraId="553F0A3F" w14:textId="77777777" w:rsidR="00964CBB" w:rsidRPr="00476F33" w:rsidRDefault="005A2932" w:rsidP="00A30AD6">
      <w:pPr>
        <w:ind w:left="2160" w:hanging="720"/>
        <w:rPr>
          <w:rFonts w:ascii="Arial" w:hAnsi="Arial" w:cs="Arial"/>
          <w:color w:val="000000"/>
          <w:sz w:val="20"/>
        </w:rPr>
      </w:pPr>
      <w:bookmarkStart w:id="3068" w:name="_DV_M733"/>
      <w:bookmarkEnd w:id="3068"/>
      <w:r>
        <w:rPr>
          <w:rFonts w:ascii="Arial" w:hAnsi="Arial" w:cs="Arial"/>
          <w:color w:val="000000"/>
          <w:sz w:val="20"/>
        </w:rPr>
        <w:t xml:space="preserve">(4) </w:t>
      </w:r>
      <w:r>
        <w:rPr>
          <w:rFonts w:ascii="Arial" w:hAnsi="Arial" w:cs="Arial"/>
          <w:color w:val="000000"/>
          <w:sz w:val="20"/>
        </w:rPr>
        <w:tab/>
        <w:t>Typical maximum head (vertical distance from the bottom of the penstock, at the gate, to the water level): ______ft</w:t>
      </w:r>
    </w:p>
    <w:p w14:paraId="6E78E35B" w14:textId="77777777" w:rsidR="00964CBB" w:rsidRPr="00476F33" w:rsidRDefault="005A2932" w:rsidP="00A30AD6">
      <w:pPr>
        <w:ind w:left="2160" w:hanging="720"/>
        <w:rPr>
          <w:rFonts w:ascii="Arial" w:hAnsi="Arial" w:cs="Arial"/>
          <w:color w:val="000000"/>
          <w:sz w:val="20"/>
        </w:rPr>
      </w:pPr>
      <w:bookmarkStart w:id="3069" w:name="_DV_M734"/>
      <w:bookmarkEnd w:id="3069"/>
      <w:r>
        <w:rPr>
          <w:rFonts w:ascii="Arial" w:hAnsi="Arial" w:cs="Arial"/>
          <w:color w:val="000000"/>
          <w:sz w:val="20"/>
        </w:rPr>
        <w:t xml:space="preserve">(5) </w:t>
      </w:r>
      <w:r>
        <w:rPr>
          <w:rFonts w:ascii="Arial" w:hAnsi="Arial" w:cs="Arial"/>
          <w:color w:val="000000"/>
          <w:sz w:val="20"/>
        </w:rPr>
        <w:tab/>
        <w:t>Is the water supply run-of-the-river or reservoir: ___________</w:t>
      </w:r>
    </w:p>
    <w:p w14:paraId="2EB71D69" w14:textId="77777777" w:rsidR="00964CBB" w:rsidRPr="00476F33" w:rsidRDefault="005A2932" w:rsidP="00A30AD6">
      <w:pPr>
        <w:ind w:left="2160" w:hanging="720"/>
        <w:rPr>
          <w:rFonts w:ascii="Arial" w:hAnsi="Arial" w:cs="Arial"/>
          <w:color w:val="000000"/>
          <w:sz w:val="20"/>
        </w:rPr>
      </w:pPr>
      <w:bookmarkStart w:id="3070" w:name="_DV_M735"/>
      <w:bookmarkEnd w:id="3070"/>
      <w:r>
        <w:rPr>
          <w:rFonts w:ascii="Arial" w:hAnsi="Arial" w:cs="Arial"/>
          <w:color w:val="000000"/>
          <w:sz w:val="20"/>
        </w:rPr>
        <w:t xml:space="preserve">(6) </w:t>
      </w:r>
      <w:r>
        <w:rPr>
          <w:rFonts w:ascii="Arial" w:hAnsi="Arial" w:cs="Arial"/>
          <w:color w:val="000000"/>
          <w:sz w:val="20"/>
        </w:rPr>
        <w:tab/>
        <w:t>Water flow rate at the typical maximum head: _________ft3/sec</w:t>
      </w:r>
    </w:p>
    <w:p w14:paraId="41F008A8" w14:textId="77777777" w:rsidR="00964CBB" w:rsidRPr="00476F33" w:rsidRDefault="005A2932" w:rsidP="00A30AD6">
      <w:pPr>
        <w:ind w:left="2160" w:hanging="720"/>
        <w:rPr>
          <w:rFonts w:ascii="Arial" w:hAnsi="Arial" w:cs="Arial"/>
          <w:color w:val="000000"/>
          <w:sz w:val="20"/>
        </w:rPr>
      </w:pPr>
      <w:bookmarkStart w:id="3071" w:name="_DV_M736"/>
      <w:bookmarkEnd w:id="3071"/>
      <w:r>
        <w:rPr>
          <w:rFonts w:ascii="Arial" w:hAnsi="Arial" w:cs="Arial"/>
          <w:color w:val="000000"/>
          <w:sz w:val="20"/>
        </w:rPr>
        <w:t xml:space="preserve">(7) </w:t>
      </w:r>
      <w:r>
        <w:rPr>
          <w:rFonts w:ascii="Arial" w:hAnsi="Arial" w:cs="Arial"/>
          <w:color w:val="000000"/>
          <w:sz w:val="20"/>
        </w:rPr>
        <w:tab/>
        <w:t>Average energy rate: _________kW-hrs/acre-ft</w:t>
      </w:r>
    </w:p>
    <w:p w14:paraId="3088E1C2" w14:textId="77777777" w:rsidR="00964CBB" w:rsidRPr="00476F33" w:rsidRDefault="005A2932" w:rsidP="00A30AD6">
      <w:pPr>
        <w:ind w:left="2160" w:hanging="720"/>
        <w:rPr>
          <w:rFonts w:ascii="Arial" w:hAnsi="Arial" w:cs="Arial"/>
          <w:color w:val="000000"/>
          <w:sz w:val="20"/>
        </w:rPr>
      </w:pPr>
      <w:r>
        <w:rPr>
          <w:rFonts w:ascii="Arial" w:hAnsi="Arial" w:cs="Arial"/>
          <w:color w:val="000000"/>
          <w:sz w:val="20"/>
        </w:rPr>
        <w:t xml:space="preserve">(8) </w:t>
      </w:r>
      <w:r>
        <w:rPr>
          <w:rFonts w:ascii="Arial" w:hAnsi="Arial" w:cs="Arial"/>
          <w:color w:val="000000"/>
          <w:sz w:val="20"/>
        </w:rPr>
        <w:tab/>
        <w:t>Estimated yearly energy production: ________kW-hrs</w:t>
      </w:r>
    </w:p>
    <w:p w14:paraId="0E49A952" w14:textId="77777777" w:rsidR="00964CBB" w:rsidRPr="00476F33" w:rsidRDefault="005A2932" w:rsidP="0052289F">
      <w:pPr>
        <w:ind w:left="1800" w:hanging="360"/>
        <w:rPr>
          <w:rFonts w:ascii="Arial" w:hAnsi="Arial" w:cs="Arial"/>
          <w:color w:val="000000"/>
          <w:sz w:val="20"/>
        </w:rPr>
      </w:pPr>
      <w:bookmarkStart w:id="3072" w:name="_DV_M737"/>
      <w:bookmarkEnd w:id="3072"/>
      <w:r>
        <w:rPr>
          <w:rFonts w:ascii="Arial" w:hAnsi="Arial" w:cs="Arial"/>
          <w:color w:val="000000"/>
          <w:sz w:val="20"/>
        </w:rPr>
        <w:t xml:space="preserve"> </w:t>
      </w:r>
    </w:p>
    <w:p w14:paraId="3AF15A19" w14:textId="77777777" w:rsidR="00964CBB" w:rsidRPr="00476F33" w:rsidRDefault="005A2932" w:rsidP="0052289F">
      <w:pPr>
        <w:ind w:left="1440" w:hanging="720"/>
        <w:rPr>
          <w:rFonts w:ascii="Arial" w:hAnsi="Arial" w:cs="Arial"/>
          <w:color w:val="000000"/>
          <w:sz w:val="20"/>
        </w:rPr>
      </w:pPr>
      <w:r>
        <w:rPr>
          <w:rFonts w:ascii="Arial" w:hAnsi="Arial" w:cs="Arial"/>
          <w:color w:val="000000"/>
          <w:sz w:val="20"/>
        </w:rPr>
        <w:t xml:space="preserve"> C. </w:t>
      </w:r>
      <w:r>
        <w:rPr>
          <w:rFonts w:ascii="Arial" w:hAnsi="Arial" w:cs="Arial"/>
          <w:color w:val="000000"/>
          <w:sz w:val="20"/>
        </w:rPr>
        <w:tab/>
        <w:t>Complete this section for each machine, independent of the turbine type.</w:t>
      </w:r>
    </w:p>
    <w:p w14:paraId="581A4A78" w14:textId="77777777" w:rsidR="00964CBB" w:rsidRPr="00476F33" w:rsidRDefault="005A2932" w:rsidP="00A30AD6">
      <w:pPr>
        <w:ind w:left="1800" w:hanging="360"/>
        <w:rPr>
          <w:rFonts w:ascii="Arial" w:hAnsi="Arial" w:cs="Arial"/>
          <w:color w:val="000000"/>
          <w:sz w:val="20"/>
        </w:rPr>
      </w:pPr>
      <w:bookmarkStart w:id="3073" w:name="_DV_M738"/>
      <w:bookmarkEnd w:id="3073"/>
      <w:r>
        <w:rPr>
          <w:rFonts w:ascii="Arial" w:hAnsi="Arial" w:cs="Arial"/>
          <w:color w:val="000000"/>
          <w:sz w:val="20"/>
        </w:rPr>
        <w:t xml:space="preserve"> </w:t>
      </w:r>
    </w:p>
    <w:p w14:paraId="03A7D230" w14:textId="77777777" w:rsidR="00964CBB" w:rsidRPr="00476F33" w:rsidRDefault="005A2932" w:rsidP="00A30AD6">
      <w:pPr>
        <w:ind w:left="2160" w:hanging="720"/>
        <w:rPr>
          <w:rFonts w:ascii="Arial" w:hAnsi="Arial" w:cs="Arial"/>
          <w:color w:val="000000"/>
          <w:sz w:val="20"/>
        </w:rPr>
      </w:pPr>
      <w:bookmarkStart w:id="3074" w:name="_DV_M739"/>
      <w:bookmarkEnd w:id="3074"/>
      <w:r>
        <w:rPr>
          <w:rFonts w:ascii="Arial" w:hAnsi="Arial" w:cs="Arial"/>
          <w:color w:val="000000"/>
          <w:sz w:val="20"/>
        </w:rPr>
        <w:t xml:space="preserve">(1) </w:t>
      </w:r>
      <w:r>
        <w:rPr>
          <w:rFonts w:ascii="Arial" w:hAnsi="Arial" w:cs="Arial"/>
          <w:color w:val="000000"/>
          <w:sz w:val="20"/>
        </w:rPr>
        <w:tab/>
        <w:t>Turbine manufacturer: _______________</w:t>
      </w:r>
    </w:p>
    <w:p w14:paraId="583720D3" w14:textId="77777777" w:rsidR="00964CBB" w:rsidRPr="00476F33" w:rsidRDefault="005A2932" w:rsidP="00A30AD6">
      <w:pPr>
        <w:ind w:left="2160" w:hanging="720"/>
        <w:rPr>
          <w:rFonts w:ascii="Arial" w:hAnsi="Arial" w:cs="Arial"/>
          <w:color w:val="000000"/>
          <w:sz w:val="20"/>
        </w:rPr>
      </w:pPr>
      <w:bookmarkStart w:id="3075" w:name="_DV_M740"/>
      <w:bookmarkEnd w:id="3075"/>
      <w:r>
        <w:rPr>
          <w:rFonts w:ascii="Arial" w:hAnsi="Arial" w:cs="Arial"/>
          <w:color w:val="000000"/>
          <w:sz w:val="20"/>
        </w:rPr>
        <w:t xml:space="preserve">(2) </w:t>
      </w:r>
      <w:r>
        <w:rPr>
          <w:rFonts w:ascii="Arial" w:hAnsi="Arial" w:cs="Arial"/>
          <w:color w:val="000000"/>
          <w:sz w:val="20"/>
        </w:rPr>
        <w:tab/>
        <w:t>Maximum turbine power output: _______________MW</w:t>
      </w:r>
    </w:p>
    <w:p w14:paraId="55F330FE" w14:textId="77777777" w:rsidR="00964CBB" w:rsidRPr="00476F33" w:rsidRDefault="005A2932" w:rsidP="00A30AD6">
      <w:pPr>
        <w:ind w:left="2160" w:hanging="720"/>
        <w:rPr>
          <w:rFonts w:ascii="Arial" w:hAnsi="Arial" w:cs="Arial"/>
          <w:color w:val="000000"/>
          <w:sz w:val="20"/>
        </w:rPr>
      </w:pPr>
      <w:bookmarkStart w:id="3076" w:name="_DV_M741"/>
      <w:bookmarkEnd w:id="3076"/>
      <w:r>
        <w:rPr>
          <w:rFonts w:ascii="Arial" w:hAnsi="Arial" w:cs="Arial"/>
          <w:color w:val="000000"/>
          <w:sz w:val="20"/>
        </w:rPr>
        <w:t xml:space="preserve">(3) </w:t>
      </w:r>
      <w:r>
        <w:rPr>
          <w:rFonts w:ascii="Arial" w:hAnsi="Arial" w:cs="Arial"/>
          <w:color w:val="000000"/>
          <w:sz w:val="20"/>
        </w:rPr>
        <w:tab/>
        <w:t>Minimum turbine power output (while on line): _________MW</w:t>
      </w:r>
    </w:p>
    <w:p w14:paraId="6DAB6127" w14:textId="77777777" w:rsidR="00964CBB" w:rsidRPr="00476F33" w:rsidRDefault="005A2932" w:rsidP="00A30AD6">
      <w:pPr>
        <w:ind w:left="2160" w:hanging="720"/>
        <w:rPr>
          <w:rFonts w:ascii="Arial" w:hAnsi="Arial" w:cs="Arial"/>
          <w:color w:val="000000"/>
          <w:sz w:val="20"/>
        </w:rPr>
      </w:pPr>
      <w:bookmarkStart w:id="3077" w:name="_DV_M742"/>
      <w:bookmarkEnd w:id="3077"/>
      <w:r>
        <w:rPr>
          <w:rFonts w:ascii="Arial" w:hAnsi="Arial" w:cs="Arial"/>
          <w:color w:val="000000"/>
          <w:sz w:val="20"/>
        </w:rPr>
        <w:t xml:space="preserve">(4) </w:t>
      </w:r>
      <w:r>
        <w:rPr>
          <w:rFonts w:ascii="Arial" w:hAnsi="Arial" w:cs="Arial"/>
          <w:color w:val="000000"/>
          <w:sz w:val="20"/>
        </w:rPr>
        <w:tab/>
        <w:t>Governor information:</w:t>
      </w:r>
    </w:p>
    <w:p w14:paraId="62BB100C" w14:textId="77777777" w:rsidR="00964CBB" w:rsidRPr="00476F33" w:rsidRDefault="005A2932" w:rsidP="00A30AD6">
      <w:pPr>
        <w:ind w:left="2160"/>
        <w:rPr>
          <w:rFonts w:ascii="Arial" w:hAnsi="Arial" w:cs="Arial"/>
          <w:color w:val="000000"/>
          <w:sz w:val="20"/>
        </w:rPr>
      </w:pPr>
      <w:bookmarkStart w:id="3078" w:name="_DV_M743"/>
      <w:bookmarkEnd w:id="3078"/>
      <w:r>
        <w:rPr>
          <w:rFonts w:ascii="Arial" w:hAnsi="Arial" w:cs="Arial"/>
          <w:color w:val="000000"/>
          <w:sz w:val="20"/>
        </w:rPr>
        <w:t xml:space="preserve">(a) </w:t>
      </w:r>
      <w:r>
        <w:rPr>
          <w:rFonts w:ascii="Arial" w:hAnsi="Arial" w:cs="Arial"/>
          <w:color w:val="000000"/>
          <w:sz w:val="20"/>
        </w:rPr>
        <w:tab/>
        <w:t>Droop setting (speed regulation): _____________</w:t>
      </w:r>
    </w:p>
    <w:p w14:paraId="3D63985E" w14:textId="77777777" w:rsidR="00964CBB" w:rsidRPr="00476F33" w:rsidRDefault="005A2932" w:rsidP="00A30AD6">
      <w:pPr>
        <w:ind w:left="2880" w:hanging="720"/>
        <w:rPr>
          <w:rFonts w:ascii="Arial" w:hAnsi="Arial" w:cs="Arial"/>
          <w:color w:val="000000"/>
          <w:sz w:val="20"/>
        </w:rPr>
      </w:pPr>
      <w:bookmarkStart w:id="3079" w:name="_DV_M744"/>
      <w:bookmarkEnd w:id="3079"/>
      <w:r>
        <w:rPr>
          <w:rFonts w:ascii="Arial" w:hAnsi="Arial" w:cs="Arial"/>
          <w:color w:val="000000"/>
          <w:sz w:val="20"/>
        </w:rPr>
        <w:t xml:space="preserve">(b) </w:t>
      </w:r>
      <w:r>
        <w:rPr>
          <w:rFonts w:ascii="Arial" w:hAnsi="Arial" w:cs="Arial"/>
          <w:color w:val="000000"/>
          <w:sz w:val="20"/>
        </w:rPr>
        <w:tab/>
        <w:t>Is the governor mechanical-hydraulic or electro-hydraulic (Electro-hydraulic governors have an electronic speed sensor and transducer.)? _________________</w:t>
      </w:r>
    </w:p>
    <w:p w14:paraId="30D9193A" w14:textId="77777777" w:rsidR="00964CBB" w:rsidRPr="00476F33" w:rsidRDefault="005A2932" w:rsidP="00A30AD6">
      <w:pPr>
        <w:ind w:left="2160"/>
        <w:rPr>
          <w:rFonts w:ascii="Arial" w:hAnsi="Arial" w:cs="Arial"/>
          <w:color w:val="000000"/>
          <w:sz w:val="20"/>
        </w:rPr>
      </w:pPr>
      <w:bookmarkStart w:id="3080" w:name="_DV_M745"/>
      <w:bookmarkEnd w:id="3080"/>
      <w:r>
        <w:rPr>
          <w:rFonts w:ascii="Arial" w:hAnsi="Arial" w:cs="Arial"/>
          <w:color w:val="000000"/>
          <w:sz w:val="20"/>
        </w:rPr>
        <w:t xml:space="preserve">(c) </w:t>
      </w:r>
      <w:r>
        <w:rPr>
          <w:rFonts w:ascii="Arial" w:hAnsi="Arial" w:cs="Arial"/>
          <w:color w:val="000000"/>
          <w:sz w:val="20"/>
        </w:rPr>
        <w:tab/>
        <w:t>Other comments regarding the turbine governor system?</w:t>
      </w:r>
    </w:p>
    <w:p w14:paraId="13A9A010" w14:textId="77777777" w:rsidR="00964CBB" w:rsidRPr="00476F33" w:rsidRDefault="005A2932" w:rsidP="00A30AD6">
      <w:pPr>
        <w:ind w:left="2880"/>
        <w:rPr>
          <w:rFonts w:ascii="Arial" w:hAnsi="Arial" w:cs="Arial"/>
          <w:color w:val="000000"/>
          <w:sz w:val="20"/>
        </w:rPr>
      </w:pPr>
      <w:bookmarkStart w:id="3081" w:name="_DV_M746"/>
      <w:bookmarkEnd w:id="3081"/>
      <w:r>
        <w:rPr>
          <w:rFonts w:ascii="Arial" w:hAnsi="Arial" w:cs="Arial"/>
          <w:color w:val="000000"/>
          <w:sz w:val="20"/>
        </w:rPr>
        <w:t>______________________________________________</w:t>
      </w:r>
    </w:p>
    <w:p w14:paraId="6D6E3F0E" w14:textId="77777777" w:rsidR="00964CBB" w:rsidRPr="00476F33" w:rsidRDefault="005A2932" w:rsidP="00A30AD6">
      <w:pPr>
        <w:ind w:left="2880"/>
        <w:rPr>
          <w:rFonts w:ascii="Arial" w:hAnsi="Arial" w:cs="Arial"/>
          <w:color w:val="000000"/>
          <w:sz w:val="20"/>
        </w:rPr>
      </w:pPr>
      <w:bookmarkStart w:id="3082" w:name="_DV_M747"/>
      <w:bookmarkEnd w:id="3082"/>
      <w:r>
        <w:rPr>
          <w:rFonts w:ascii="Arial" w:hAnsi="Arial" w:cs="Arial"/>
          <w:color w:val="000000"/>
          <w:sz w:val="20"/>
        </w:rPr>
        <w:t>______________________________________________</w:t>
      </w:r>
    </w:p>
    <w:p w14:paraId="3975F399" w14:textId="77777777" w:rsidR="00964CBB" w:rsidRPr="00476F33" w:rsidRDefault="005A2932" w:rsidP="00A30AD6">
      <w:pPr>
        <w:ind w:left="2880"/>
        <w:rPr>
          <w:rFonts w:ascii="Arial" w:hAnsi="Arial" w:cs="Arial"/>
          <w:color w:val="000000"/>
          <w:sz w:val="20"/>
        </w:rPr>
      </w:pPr>
      <w:bookmarkStart w:id="3083" w:name="_DV_M748"/>
      <w:bookmarkEnd w:id="3083"/>
      <w:r>
        <w:rPr>
          <w:rFonts w:ascii="Arial" w:hAnsi="Arial" w:cs="Arial"/>
          <w:color w:val="000000"/>
          <w:sz w:val="20"/>
        </w:rPr>
        <w:t>______________________________________________</w:t>
      </w:r>
    </w:p>
    <w:p w14:paraId="7D0F03A1" w14:textId="77777777" w:rsidR="00964CBB" w:rsidRPr="00476F33" w:rsidRDefault="005A2932" w:rsidP="00A30AD6">
      <w:pPr>
        <w:ind w:left="2880"/>
        <w:rPr>
          <w:rFonts w:ascii="Arial" w:hAnsi="Arial" w:cs="Arial"/>
          <w:color w:val="000000"/>
          <w:sz w:val="20"/>
        </w:rPr>
      </w:pPr>
      <w:r>
        <w:rPr>
          <w:rFonts w:ascii="Arial" w:hAnsi="Arial" w:cs="Arial"/>
          <w:color w:val="000000"/>
          <w:sz w:val="20"/>
        </w:rPr>
        <w:t>______________________________________________</w:t>
      </w:r>
    </w:p>
    <w:p w14:paraId="440B2987" w14:textId="77777777" w:rsidR="00964CBB" w:rsidRPr="00476F33" w:rsidRDefault="005A2932" w:rsidP="00A30AD6">
      <w:pPr>
        <w:rPr>
          <w:rFonts w:ascii="Arial" w:hAnsi="Arial" w:cs="Arial"/>
          <w:b/>
          <w:color w:val="000000"/>
          <w:sz w:val="20"/>
        </w:rPr>
      </w:pPr>
      <w:bookmarkStart w:id="3084" w:name="_DV_M749"/>
      <w:bookmarkEnd w:id="3084"/>
      <w:r>
        <w:rPr>
          <w:rFonts w:ascii="Arial" w:hAnsi="Arial" w:cs="Arial"/>
          <w:b/>
          <w:color w:val="000000"/>
          <w:sz w:val="20"/>
        </w:rPr>
        <w:t xml:space="preserve"> </w:t>
      </w:r>
    </w:p>
    <w:p w14:paraId="7B450B90" w14:textId="77777777" w:rsidR="00B446A1" w:rsidRDefault="005A2932">
      <w:pPr>
        <w:pStyle w:val="ListParagraph"/>
        <w:ind w:hanging="720"/>
        <w:rPr>
          <w:rFonts w:ascii="Arial" w:hAnsi="Arial" w:cs="Arial"/>
          <w:b/>
          <w:color w:val="000000"/>
          <w:sz w:val="20"/>
          <w:rPrChange w:id="3085" w:author="Author">
            <w:rPr>
              <w:rFonts w:cs="Arial"/>
            </w:rPr>
          </w:rPrChange>
        </w:rPr>
        <w:pPrChange w:id="3086" w:author="Author">
          <w:pPr>
            <w:pStyle w:val="ListParagraph"/>
            <w:numPr>
              <w:numId w:val="11"/>
            </w:numPr>
            <w:ind w:left="0" w:hanging="360"/>
          </w:pPr>
        </w:pPrChange>
      </w:pPr>
      <w:r>
        <w:rPr>
          <w:rFonts w:ascii="Arial" w:hAnsi="Arial" w:cs="Arial"/>
          <w:b/>
          <w:color w:val="000000"/>
          <w:sz w:val="20"/>
        </w:rPr>
        <w:t>7.</w:t>
      </w:r>
      <w:r>
        <w:rPr>
          <w:rFonts w:ascii="Arial" w:hAnsi="Arial" w:cs="Arial"/>
          <w:b/>
          <w:color w:val="000000"/>
          <w:sz w:val="20"/>
        </w:rPr>
        <w:tab/>
      </w:r>
      <w:r w:rsidRPr="005A2932">
        <w:rPr>
          <w:rFonts w:ascii="Arial" w:hAnsi="Arial" w:cs="Arial"/>
          <w:b/>
          <w:color w:val="000000"/>
          <w:sz w:val="20"/>
          <w:rPrChange w:id="3087" w:author="Author">
            <w:rPr>
              <w:rFonts w:cs="Arial"/>
            </w:rPr>
          </w:rPrChange>
        </w:rPr>
        <w:t>Synchronous</w:t>
      </w:r>
      <w:ins w:id="3088" w:author="Author">
        <w:r w:rsidR="00964CBB" w:rsidRPr="00476F33">
          <w:rPr>
            <w:rFonts w:ascii="Arial" w:hAnsi="Arial" w:cs="Arial"/>
            <w:b/>
            <w:color w:val="000000"/>
            <w:sz w:val="20"/>
          </w:rPr>
          <w:t>/Asynchronous</w:t>
        </w:r>
      </w:ins>
      <w:r w:rsidRPr="005A2932">
        <w:rPr>
          <w:rFonts w:ascii="Arial" w:hAnsi="Arial" w:cs="Arial"/>
          <w:b/>
          <w:color w:val="000000"/>
          <w:sz w:val="20"/>
          <w:rPrChange w:id="3089" w:author="Author">
            <w:rPr>
              <w:rFonts w:cs="Arial"/>
            </w:rPr>
          </w:rPrChange>
        </w:rPr>
        <w:t xml:space="preserve"> Generator and Associated Equipment </w:t>
      </w:r>
      <w:r w:rsidR="00964CBB" w:rsidRPr="00476F33">
        <w:rPr>
          <w:rFonts w:ascii="Arial" w:hAnsi="Arial" w:cs="Arial"/>
          <w:b/>
          <w:color w:val="000000"/>
          <w:sz w:val="20"/>
        </w:rPr>
        <w:t>–</w:t>
      </w:r>
      <w:r w:rsidRPr="005A2932">
        <w:rPr>
          <w:rFonts w:ascii="Arial" w:hAnsi="Arial" w:cs="Arial"/>
          <w:b/>
          <w:color w:val="000000"/>
          <w:sz w:val="20"/>
          <w:rPrChange w:id="3090" w:author="Author">
            <w:rPr>
              <w:rFonts w:cs="Arial"/>
            </w:rPr>
          </w:rPrChange>
        </w:rPr>
        <w:t xml:space="preserve"> Dynamic Models:</w:t>
      </w:r>
    </w:p>
    <w:p w14:paraId="22D98641" w14:textId="77777777" w:rsidR="00964CBB" w:rsidRPr="00476F33" w:rsidRDefault="00964CBB" w:rsidP="00A30AD6">
      <w:pPr>
        <w:rPr>
          <w:rFonts w:ascii="Arial" w:hAnsi="Arial" w:cs="Arial"/>
          <w:color w:val="000000"/>
          <w:sz w:val="20"/>
        </w:rPr>
      </w:pPr>
      <w:bookmarkStart w:id="3091" w:name="_DV_M750"/>
      <w:bookmarkEnd w:id="3091"/>
      <w:r w:rsidRPr="00476F33">
        <w:rPr>
          <w:rFonts w:ascii="Arial" w:hAnsi="Arial" w:cs="Arial"/>
          <w:color w:val="000000"/>
          <w:sz w:val="20"/>
        </w:rPr>
        <w:t xml:space="preserve"> </w:t>
      </w:r>
    </w:p>
    <w:p w14:paraId="0E0037AB" w14:textId="77777777" w:rsidR="00964CBB" w:rsidRPr="00476F33" w:rsidRDefault="00964CBB" w:rsidP="00F279AD">
      <w:pPr>
        <w:widowControl w:val="0"/>
        <w:ind w:left="720"/>
        <w:rPr>
          <w:ins w:id="3092" w:author="Author"/>
          <w:rFonts w:ascii="Arial" w:hAnsi="Arial" w:cs="Arial"/>
          <w:b/>
          <w:color w:val="FF0000"/>
          <w:sz w:val="20"/>
        </w:rPr>
      </w:pPr>
      <w:r w:rsidRPr="00476F33">
        <w:rPr>
          <w:rFonts w:ascii="Arial" w:hAnsi="Arial" w:cs="Arial"/>
          <w:color w:val="000000"/>
          <w:sz w:val="20"/>
        </w:rPr>
        <w:lastRenderedPageBreak/>
        <w:t xml:space="preserve">For each </w:t>
      </w:r>
      <w:r w:rsidR="005A2932">
        <w:rPr>
          <w:rFonts w:ascii="Arial" w:hAnsi="Arial" w:cs="Arial"/>
          <w:color w:val="000000"/>
          <w:sz w:val="20"/>
        </w:rPr>
        <w:t>generator</w:t>
      </w:r>
      <w:del w:id="3093" w:author="Author">
        <w:r w:rsidR="005A2932">
          <w:rPr>
            <w:rFonts w:ascii="Arial" w:hAnsi="Arial" w:cs="Arial"/>
            <w:color w:val="000000"/>
            <w:sz w:val="20"/>
          </w:rPr>
          <w:delText>,</w:delText>
        </w:r>
      </w:del>
      <w:ins w:id="3094" w:author="Author">
        <w:r w:rsidR="005A2932" w:rsidRPr="005A2932">
          <w:rPr>
            <w:rFonts w:ascii="Arial" w:hAnsi="Arial" w:cs="Arial"/>
            <w:color w:val="FF0000"/>
            <w:sz w:val="20"/>
            <w:rPrChange w:id="3095" w:author="Author">
              <w:rPr>
                <w:rFonts w:ascii="Arial" w:hAnsi="Arial" w:cs="Arial"/>
                <w:b/>
                <w:color w:val="FF0000"/>
                <w:sz w:val="20"/>
              </w:rPr>
            </w:rPrChange>
          </w:rPr>
          <w:t xml:space="preserve"> (modeled in provided *.epc),</w:t>
        </w:r>
      </w:ins>
      <w:r w:rsidRPr="00476F33">
        <w:rPr>
          <w:rFonts w:ascii="Arial" w:hAnsi="Arial" w:cs="Arial"/>
          <w:color w:val="000000"/>
          <w:sz w:val="20"/>
        </w:rPr>
        <w:t xml:space="preserve"> governor, exciter and power system stabilizer, select the appropriate dynamic model from the General Electric PSLF Program Manual and provide the required input data. The manual is available on the GE website at www.gepower.com.  Select the following links within the website: 1) Our Businesses, 2) GE Power Systems, 3) Energy Consulting, 4) GE PSLF Software, 5) GE PSLF User’s Manual.</w:t>
      </w:r>
      <w:ins w:id="3096" w:author="Author">
        <w:r w:rsidR="005A2932">
          <w:rPr>
            <w:rFonts w:ascii="Arial" w:hAnsi="Arial" w:cs="Arial"/>
            <w:color w:val="FF0000"/>
            <w:sz w:val="20"/>
          </w:rPr>
          <w:t xml:space="preserve">  </w:t>
        </w:r>
        <w:r w:rsidR="005A2932" w:rsidRPr="005A2932">
          <w:rPr>
            <w:rFonts w:ascii="Arial" w:hAnsi="Arial" w:cs="Arial"/>
            <w:color w:val="FF0000"/>
            <w:sz w:val="20"/>
            <w:rPrChange w:id="3097" w:author="Author">
              <w:rPr>
                <w:rFonts w:ascii="Arial" w:hAnsi="Arial" w:cs="Arial"/>
                <w:b/>
                <w:color w:val="FF0000"/>
                <w:sz w:val="20"/>
              </w:rPr>
            </w:rPrChange>
          </w:rPr>
          <w:t>Include any user written *.p EPCL files to simulate inverter based plants</w:t>
        </w:r>
        <w:r w:rsidRPr="00476F33">
          <w:rPr>
            <w:rFonts w:ascii="Arial" w:hAnsi="Arial" w:cs="Arial"/>
            <w:color w:val="FF0000"/>
            <w:sz w:val="20"/>
          </w:rPr>
          <w:t>’</w:t>
        </w:r>
        <w:r w:rsidR="005A2932" w:rsidRPr="005A2932">
          <w:rPr>
            <w:rFonts w:ascii="Arial" w:hAnsi="Arial" w:cs="Arial"/>
            <w:color w:val="FF0000"/>
            <w:sz w:val="20"/>
            <w:rPrChange w:id="3098" w:author="Author">
              <w:rPr>
                <w:rFonts w:ascii="Arial" w:hAnsi="Arial" w:cs="Arial"/>
                <w:b/>
                <w:color w:val="FF0000"/>
                <w:sz w:val="20"/>
              </w:rPr>
            </w:rPrChange>
          </w:rPr>
          <w:t xml:space="preserve"> dynamic responses (typically needed for inverter based PV/wind plants).  Provide a completed *.dyd file that contains the information specified in this section.</w:t>
        </w:r>
        <w:r w:rsidRPr="00476F33">
          <w:rPr>
            <w:rFonts w:ascii="Arial" w:hAnsi="Arial" w:cs="Arial"/>
            <w:b/>
            <w:color w:val="FF0000"/>
            <w:sz w:val="20"/>
          </w:rPr>
          <w:t xml:space="preserve">  </w:t>
        </w:r>
      </w:ins>
    </w:p>
    <w:p w14:paraId="39645C9C" w14:textId="77777777" w:rsidR="00964CBB" w:rsidRPr="00476F33" w:rsidRDefault="005A2932" w:rsidP="0052289F">
      <w:pPr>
        <w:rPr>
          <w:rFonts w:ascii="Arial" w:hAnsi="Arial" w:cs="Arial"/>
          <w:color w:val="000000"/>
          <w:sz w:val="20"/>
        </w:rPr>
      </w:pPr>
      <w:bookmarkStart w:id="3099" w:name="_DV_M751"/>
      <w:bookmarkEnd w:id="3099"/>
      <w:r>
        <w:rPr>
          <w:rFonts w:ascii="Arial" w:hAnsi="Arial" w:cs="Arial"/>
          <w:color w:val="000000"/>
          <w:sz w:val="20"/>
        </w:rPr>
        <w:t xml:space="preserve"> </w:t>
      </w:r>
    </w:p>
    <w:p w14:paraId="5A419D12" w14:textId="77777777" w:rsidR="00964CBB" w:rsidRPr="00476F33" w:rsidRDefault="005A2932" w:rsidP="00A30AD6">
      <w:pPr>
        <w:ind w:left="720"/>
        <w:rPr>
          <w:rFonts w:ascii="Arial" w:hAnsi="Arial" w:cs="Arial"/>
          <w:color w:val="000000"/>
          <w:sz w:val="20"/>
        </w:rPr>
      </w:pPr>
      <w:r>
        <w:rPr>
          <w:rFonts w:ascii="Arial" w:hAnsi="Arial" w:cs="Arial"/>
          <w:color w:val="000000"/>
          <w:sz w:val="20"/>
        </w:rPr>
        <w:t>There are links within the GE PSLF User’s Manual to detailed descriptions of specific models, a definition of each parameter, a list of the output channels, explanatory notes, and a control system block diagram.  The block diagrams are also available on the CAISO Website.</w:t>
      </w:r>
    </w:p>
    <w:p w14:paraId="2233918F" w14:textId="77777777" w:rsidR="00964CBB" w:rsidRPr="00476F33" w:rsidRDefault="005A2932" w:rsidP="00A30AD6">
      <w:pPr>
        <w:ind w:left="720"/>
        <w:rPr>
          <w:rFonts w:ascii="Arial" w:hAnsi="Arial" w:cs="Arial"/>
          <w:color w:val="000000"/>
          <w:sz w:val="20"/>
        </w:rPr>
      </w:pPr>
      <w:bookmarkStart w:id="3100" w:name="_DV_M752"/>
      <w:bookmarkEnd w:id="3100"/>
      <w:r>
        <w:rPr>
          <w:rFonts w:ascii="Arial" w:hAnsi="Arial" w:cs="Arial"/>
          <w:color w:val="000000"/>
          <w:sz w:val="20"/>
        </w:rPr>
        <w:t xml:space="preserve"> </w:t>
      </w:r>
    </w:p>
    <w:p w14:paraId="2F63E282" w14:textId="77777777" w:rsidR="00964CBB" w:rsidRPr="00476F33" w:rsidRDefault="005A2932" w:rsidP="00A30AD6">
      <w:pPr>
        <w:ind w:left="720"/>
        <w:rPr>
          <w:rFonts w:ascii="Arial" w:hAnsi="Arial" w:cs="Arial"/>
          <w:color w:val="000000"/>
          <w:sz w:val="20"/>
        </w:rPr>
      </w:pPr>
      <w:r>
        <w:rPr>
          <w:rFonts w:ascii="Arial" w:hAnsi="Arial" w:cs="Arial"/>
          <w:color w:val="000000"/>
          <w:sz w:val="20"/>
        </w:rPr>
        <w:t>If you require assistance in developing the models, we suggest you contact General Electric. Accurate models are important to obtain accurate study results. Costs associated with any changes in facility requirements that are due to differences between model data provided by the generation developer and the actual generator test data, may be the responsibility of the generation developer.</w:t>
      </w:r>
    </w:p>
    <w:p w14:paraId="25F55A9D" w14:textId="77777777" w:rsidR="00964CBB" w:rsidRPr="00476F33" w:rsidRDefault="005A2932" w:rsidP="00A30AD6">
      <w:pPr>
        <w:ind w:left="720"/>
        <w:rPr>
          <w:rFonts w:ascii="Arial" w:hAnsi="Arial" w:cs="Arial"/>
          <w:color w:val="000000"/>
          <w:sz w:val="20"/>
        </w:rPr>
      </w:pPr>
      <w:bookmarkStart w:id="3101" w:name="_DV_M753"/>
      <w:bookmarkEnd w:id="3101"/>
      <w:r>
        <w:rPr>
          <w:rFonts w:ascii="Arial" w:hAnsi="Arial" w:cs="Arial"/>
          <w:color w:val="000000"/>
          <w:sz w:val="20"/>
        </w:rPr>
        <w:t xml:space="preserve"> </w:t>
      </w:r>
    </w:p>
    <w:p w14:paraId="50A1F427" w14:textId="77777777" w:rsidR="00B446A1" w:rsidRDefault="005A2932">
      <w:pPr>
        <w:pStyle w:val="ListParagraph"/>
        <w:ind w:hanging="720"/>
        <w:rPr>
          <w:rFonts w:ascii="Arial" w:hAnsi="Arial" w:cs="Arial"/>
          <w:b/>
          <w:color w:val="000000"/>
          <w:sz w:val="20"/>
          <w:rPrChange w:id="3102" w:author="Author">
            <w:rPr>
              <w:rFonts w:cs="Arial"/>
            </w:rPr>
          </w:rPrChange>
        </w:rPr>
        <w:pPrChange w:id="3103" w:author="Author">
          <w:pPr>
            <w:pStyle w:val="ListParagraph"/>
            <w:numPr>
              <w:numId w:val="11"/>
            </w:numPr>
            <w:ind w:left="0" w:hanging="360"/>
          </w:pPr>
        </w:pPrChange>
      </w:pPr>
      <w:r>
        <w:rPr>
          <w:rFonts w:ascii="Arial" w:hAnsi="Arial" w:cs="Arial"/>
          <w:b/>
          <w:color w:val="000000"/>
          <w:sz w:val="20"/>
        </w:rPr>
        <w:t>8.</w:t>
      </w:r>
      <w:r>
        <w:rPr>
          <w:rFonts w:ascii="Arial" w:hAnsi="Arial" w:cs="Arial"/>
          <w:b/>
          <w:color w:val="000000"/>
          <w:sz w:val="20"/>
        </w:rPr>
        <w:tab/>
      </w:r>
      <w:r w:rsidRPr="005A2932">
        <w:rPr>
          <w:rFonts w:ascii="Arial" w:hAnsi="Arial" w:cs="Arial"/>
          <w:b/>
          <w:color w:val="000000"/>
          <w:sz w:val="20"/>
          <w:rPrChange w:id="3104" w:author="Author">
            <w:rPr>
              <w:rFonts w:cs="Arial"/>
            </w:rPr>
          </w:rPrChange>
        </w:rPr>
        <w:t>Induction Generator Data:</w:t>
      </w:r>
    </w:p>
    <w:p w14:paraId="70206211" w14:textId="77777777" w:rsidR="00964CBB" w:rsidRPr="00476F33" w:rsidRDefault="00964CBB" w:rsidP="00A30AD6">
      <w:pPr>
        <w:rPr>
          <w:rFonts w:ascii="Arial" w:hAnsi="Arial" w:cs="Arial"/>
          <w:color w:val="000000"/>
          <w:sz w:val="20"/>
        </w:rPr>
      </w:pPr>
      <w:bookmarkStart w:id="3105" w:name="_DV_M754"/>
      <w:bookmarkEnd w:id="3105"/>
      <w:r w:rsidRPr="00476F33">
        <w:rPr>
          <w:rFonts w:ascii="Arial" w:hAnsi="Arial" w:cs="Arial"/>
          <w:color w:val="000000"/>
          <w:sz w:val="20"/>
        </w:rPr>
        <w:t xml:space="preserve"> </w:t>
      </w:r>
    </w:p>
    <w:p w14:paraId="255F2794" w14:textId="77777777" w:rsidR="00964CBB" w:rsidRPr="00476F33" w:rsidRDefault="005A2932" w:rsidP="00A30AD6">
      <w:pPr>
        <w:ind w:left="1440" w:hanging="720"/>
        <w:rPr>
          <w:rFonts w:ascii="Arial" w:hAnsi="Arial" w:cs="Arial"/>
          <w:color w:val="000000"/>
          <w:sz w:val="20"/>
        </w:rPr>
      </w:pPr>
      <w:bookmarkStart w:id="3106" w:name="_DV_M755"/>
      <w:bookmarkEnd w:id="3106"/>
      <w:r>
        <w:rPr>
          <w:rFonts w:ascii="Arial" w:hAnsi="Arial" w:cs="Arial"/>
          <w:color w:val="000000"/>
          <w:sz w:val="20"/>
        </w:rPr>
        <w:t xml:space="preserve">A. </w:t>
      </w:r>
      <w:r>
        <w:rPr>
          <w:rFonts w:ascii="Arial" w:hAnsi="Arial" w:cs="Arial"/>
          <w:color w:val="000000"/>
          <w:sz w:val="20"/>
        </w:rPr>
        <w:tab/>
        <w:t>Rated Generator Power Factor at rated load: ____________</w:t>
      </w:r>
    </w:p>
    <w:p w14:paraId="4E7E26EA" w14:textId="77777777" w:rsidR="00964CBB" w:rsidRPr="00476F33" w:rsidRDefault="005A2932" w:rsidP="00A30AD6">
      <w:pPr>
        <w:ind w:left="1440" w:hanging="720"/>
        <w:rPr>
          <w:rFonts w:ascii="Arial" w:hAnsi="Arial" w:cs="Arial"/>
          <w:color w:val="000000"/>
          <w:sz w:val="20"/>
        </w:rPr>
      </w:pPr>
      <w:bookmarkStart w:id="3107" w:name="_DV_M756"/>
      <w:bookmarkEnd w:id="3107"/>
      <w:r>
        <w:rPr>
          <w:rFonts w:ascii="Arial" w:hAnsi="Arial" w:cs="Arial"/>
          <w:color w:val="000000"/>
          <w:sz w:val="20"/>
        </w:rPr>
        <w:t xml:space="preserve">B. </w:t>
      </w:r>
      <w:r>
        <w:rPr>
          <w:rFonts w:ascii="Arial" w:hAnsi="Arial" w:cs="Arial"/>
          <w:color w:val="000000"/>
          <w:sz w:val="20"/>
        </w:rPr>
        <w:tab/>
        <w:t>Moment of Inertia (including prime mover): ____________</w:t>
      </w:r>
    </w:p>
    <w:p w14:paraId="58A7CA27" w14:textId="77777777" w:rsidR="00964CBB" w:rsidRPr="00476F33" w:rsidRDefault="005A2932" w:rsidP="00A30AD6">
      <w:pPr>
        <w:tabs>
          <w:tab w:val="left" w:pos="360"/>
        </w:tabs>
        <w:ind w:left="720"/>
        <w:rPr>
          <w:rFonts w:ascii="Arial" w:hAnsi="Arial" w:cs="Arial"/>
          <w:color w:val="000000"/>
          <w:sz w:val="20"/>
        </w:rPr>
      </w:pPr>
      <w:bookmarkStart w:id="3108" w:name="_DV_M757"/>
      <w:bookmarkEnd w:id="3108"/>
      <w:r>
        <w:rPr>
          <w:rFonts w:ascii="Arial" w:hAnsi="Arial" w:cs="Arial"/>
          <w:color w:val="000000"/>
          <w:sz w:val="20"/>
        </w:rPr>
        <w:t>C.</w:t>
      </w:r>
      <w:r>
        <w:rPr>
          <w:rFonts w:ascii="Arial" w:hAnsi="Arial" w:cs="Arial"/>
          <w:color w:val="000000"/>
          <w:sz w:val="20"/>
        </w:rPr>
        <w:tab/>
        <w:t>Do you wish reclose blocking?  Yes ___,  No ___</w:t>
      </w:r>
    </w:p>
    <w:p w14:paraId="380330A1" w14:textId="77777777" w:rsidR="00964CBB" w:rsidRPr="00476F33" w:rsidRDefault="005A2932" w:rsidP="00A30AD6">
      <w:pPr>
        <w:ind w:left="1440"/>
        <w:rPr>
          <w:rFonts w:ascii="Arial" w:hAnsi="Arial" w:cs="Arial"/>
          <w:color w:val="000000"/>
          <w:sz w:val="20"/>
        </w:rPr>
      </w:pPr>
      <w:r>
        <w:rPr>
          <w:rFonts w:ascii="Arial" w:hAnsi="Arial" w:cs="Arial"/>
          <w:color w:val="000000"/>
          <w:sz w:val="20"/>
        </w:rPr>
        <w:t>Note:  Sufficient capacitance may be on the line now, or in the future, and the generator may self-excite unexpectedly.</w:t>
      </w:r>
    </w:p>
    <w:p w14:paraId="6D6D70FE" w14:textId="77777777" w:rsidR="00964CBB" w:rsidRPr="00476F33" w:rsidRDefault="005A2932" w:rsidP="00A30AD6">
      <w:pPr>
        <w:rPr>
          <w:rFonts w:ascii="Arial" w:hAnsi="Arial" w:cs="Arial"/>
          <w:color w:val="000000"/>
          <w:sz w:val="20"/>
        </w:rPr>
      </w:pPr>
      <w:bookmarkStart w:id="3109" w:name="_DV_M758"/>
      <w:bookmarkEnd w:id="3109"/>
      <w:r>
        <w:rPr>
          <w:rFonts w:ascii="Arial" w:hAnsi="Arial" w:cs="Arial"/>
          <w:color w:val="000000"/>
          <w:sz w:val="20"/>
        </w:rPr>
        <w:t xml:space="preserve"> </w:t>
      </w:r>
    </w:p>
    <w:p w14:paraId="1A94BEAE" w14:textId="77777777" w:rsidR="00B446A1" w:rsidRDefault="005A2932">
      <w:pPr>
        <w:ind w:left="720" w:hanging="720"/>
        <w:rPr>
          <w:rFonts w:ascii="Arial" w:hAnsi="Arial" w:cs="Arial"/>
          <w:b/>
          <w:color w:val="000000"/>
          <w:sz w:val="20"/>
          <w:szCs w:val="20"/>
          <w:rPrChange w:id="3110" w:author="Author">
            <w:rPr>
              <w:rFonts w:cs="Arial"/>
              <w:szCs w:val="20"/>
            </w:rPr>
          </w:rPrChange>
        </w:rPr>
        <w:pPrChange w:id="3111" w:author="Author">
          <w:pPr>
            <w:pStyle w:val="ListParagraph"/>
            <w:numPr>
              <w:numId w:val="11"/>
            </w:numPr>
            <w:ind w:left="0" w:hanging="360"/>
          </w:pPr>
        </w:pPrChange>
      </w:pPr>
      <w:bookmarkStart w:id="3112" w:name="_DV_M759"/>
      <w:bookmarkEnd w:id="3112"/>
      <w:r>
        <w:rPr>
          <w:rFonts w:ascii="Arial" w:hAnsi="Arial" w:cs="Arial"/>
          <w:b/>
          <w:sz w:val="20"/>
          <w:szCs w:val="20"/>
        </w:rPr>
        <w:t>9.</w:t>
      </w:r>
      <w:r>
        <w:rPr>
          <w:rFonts w:ascii="Arial" w:hAnsi="Arial" w:cs="Arial"/>
          <w:b/>
          <w:sz w:val="20"/>
          <w:szCs w:val="20"/>
        </w:rPr>
        <w:tab/>
      </w:r>
      <w:r w:rsidRPr="005A2932">
        <w:rPr>
          <w:rFonts w:ascii="Arial" w:hAnsi="Arial" w:cs="Arial"/>
          <w:b/>
          <w:sz w:val="20"/>
          <w:szCs w:val="20"/>
          <w:rPrChange w:id="3113" w:author="Author">
            <w:rPr>
              <w:rFonts w:cs="Arial"/>
              <w:szCs w:val="20"/>
            </w:rPr>
          </w:rPrChange>
        </w:rPr>
        <w:t>Generator Short Circuit Data</w:t>
      </w:r>
    </w:p>
    <w:p w14:paraId="5763DD2B" w14:textId="77777777" w:rsidR="00964CBB" w:rsidRPr="00476F33" w:rsidRDefault="00964CBB" w:rsidP="00A30AD6">
      <w:pPr>
        <w:ind w:left="720"/>
        <w:rPr>
          <w:rFonts w:ascii="Arial" w:hAnsi="Arial" w:cs="Arial"/>
          <w:color w:val="000000"/>
          <w:sz w:val="20"/>
        </w:rPr>
      </w:pPr>
      <w:r w:rsidRPr="00476F33">
        <w:rPr>
          <w:rFonts w:ascii="Arial" w:hAnsi="Arial" w:cs="Arial"/>
          <w:color w:val="000000"/>
          <w:sz w:val="20"/>
        </w:rPr>
        <w:t>For each generator, provide the following reactances expressed in p.u. on the generator base:</w:t>
      </w:r>
    </w:p>
    <w:p w14:paraId="2D28B129" w14:textId="77777777" w:rsidR="00964CBB" w:rsidRPr="00476F33" w:rsidRDefault="005A2932" w:rsidP="00A30AD6">
      <w:pPr>
        <w:ind w:firstLine="720"/>
        <w:rPr>
          <w:rFonts w:ascii="Arial" w:hAnsi="Arial" w:cs="Arial"/>
          <w:color w:val="000000"/>
          <w:sz w:val="20"/>
        </w:rPr>
      </w:pPr>
      <w:bookmarkStart w:id="3114" w:name="_DV_M760"/>
      <w:bookmarkEnd w:id="3114"/>
      <w:r>
        <w:rPr>
          <w:rFonts w:ascii="Arial" w:hAnsi="Arial" w:cs="Arial"/>
          <w:color w:val="000000"/>
          <w:sz w:val="20"/>
        </w:rPr>
        <w:t xml:space="preserve"> </w:t>
      </w:r>
    </w:p>
    <w:p w14:paraId="0D213303" w14:textId="77777777" w:rsidR="00964CBB" w:rsidRPr="00476F33" w:rsidRDefault="005A2932" w:rsidP="0052289F">
      <w:pPr>
        <w:keepNext/>
        <w:numPr>
          <w:ilvl w:val="1"/>
          <w:numId w:val="14"/>
        </w:numPr>
        <w:tabs>
          <w:tab w:val="clear" w:pos="1440"/>
          <w:tab w:val="left" w:pos="360"/>
          <w:tab w:val="num" w:pos="720"/>
          <w:tab w:val="left" w:pos="1080"/>
        </w:tabs>
        <w:ind w:left="1080"/>
        <w:rPr>
          <w:rFonts w:ascii="Arial" w:hAnsi="Arial" w:cs="Arial"/>
          <w:color w:val="000000"/>
          <w:sz w:val="20"/>
        </w:rPr>
      </w:pPr>
      <w:bookmarkStart w:id="3115" w:name="_DV_M761"/>
      <w:bookmarkEnd w:id="3115"/>
      <w:r>
        <w:rPr>
          <w:rFonts w:ascii="Arial" w:hAnsi="Arial" w:cs="Arial"/>
          <w:color w:val="000000"/>
          <w:sz w:val="20"/>
        </w:rPr>
        <w:t>X"1 – positive sequence subtransient reactance: _____</w:t>
      </w:r>
    </w:p>
    <w:p w14:paraId="4DAEA7A5" w14:textId="77777777" w:rsidR="00964CBB" w:rsidRPr="00476F33" w:rsidRDefault="005A2932" w:rsidP="0052289F">
      <w:pPr>
        <w:numPr>
          <w:ilvl w:val="1"/>
          <w:numId w:val="14"/>
        </w:numPr>
        <w:tabs>
          <w:tab w:val="left" w:pos="360"/>
          <w:tab w:val="left" w:pos="1080"/>
        </w:tabs>
        <w:ind w:left="1080"/>
        <w:rPr>
          <w:rFonts w:ascii="Arial" w:hAnsi="Arial" w:cs="Arial"/>
          <w:color w:val="000000"/>
          <w:sz w:val="20"/>
        </w:rPr>
      </w:pPr>
      <w:bookmarkStart w:id="3116" w:name="_DV_M762"/>
      <w:bookmarkEnd w:id="3116"/>
      <w:r>
        <w:rPr>
          <w:rFonts w:ascii="Arial" w:hAnsi="Arial" w:cs="Arial"/>
          <w:color w:val="000000"/>
          <w:sz w:val="20"/>
        </w:rPr>
        <w:t>X</w:t>
      </w:r>
      <w:del w:id="3117" w:author="Author">
        <w:r>
          <w:rPr>
            <w:rFonts w:ascii="Arial" w:hAnsi="Arial" w:cs="Arial"/>
            <w:color w:val="000000"/>
            <w:sz w:val="20"/>
          </w:rPr>
          <w:delText>"</w:delText>
        </w:r>
      </w:del>
      <w:r>
        <w:rPr>
          <w:rFonts w:ascii="Arial" w:hAnsi="Arial" w:cs="Arial"/>
          <w:color w:val="000000"/>
          <w:sz w:val="20"/>
        </w:rPr>
        <w:t xml:space="preserve">2 – negative sequence </w:t>
      </w:r>
      <w:del w:id="3118" w:author="Author">
        <w:r>
          <w:rPr>
            <w:rFonts w:ascii="Arial" w:hAnsi="Arial" w:cs="Arial"/>
            <w:color w:val="000000"/>
            <w:sz w:val="20"/>
          </w:rPr>
          <w:delText xml:space="preserve">subtransient </w:delText>
        </w:r>
      </w:del>
      <w:r>
        <w:rPr>
          <w:rFonts w:ascii="Arial" w:hAnsi="Arial" w:cs="Arial"/>
          <w:color w:val="000000"/>
          <w:sz w:val="20"/>
        </w:rPr>
        <w:t>reactance: _____</w:t>
      </w:r>
    </w:p>
    <w:p w14:paraId="40624F91" w14:textId="77777777" w:rsidR="00964CBB" w:rsidRPr="00476F33" w:rsidRDefault="005A2932" w:rsidP="0052289F">
      <w:pPr>
        <w:numPr>
          <w:ilvl w:val="1"/>
          <w:numId w:val="14"/>
        </w:numPr>
        <w:tabs>
          <w:tab w:val="left" w:pos="360"/>
          <w:tab w:val="left" w:pos="1080"/>
        </w:tabs>
        <w:ind w:left="1080"/>
        <w:rPr>
          <w:rFonts w:ascii="Arial" w:hAnsi="Arial" w:cs="Arial"/>
          <w:color w:val="000000"/>
          <w:sz w:val="20"/>
        </w:rPr>
      </w:pPr>
      <w:r>
        <w:rPr>
          <w:rFonts w:ascii="Arial" w:hAnsi="Arial" w:cs="Arial"/>
          <w:color w:val="000000"/>
          <w:sz w:val="20"/>
        </w:rPr>
        <w:t>X</w:t>
      </w:r>
      <w:del w:id="3119" w:author="Author">
        <w:r>
          <w:rPr>
            <w:rFonts w:ascii="Arial" w:hAnsi="Arial" w:cs="Arial"/>
            <w:color w:val="000000"/>
            <w:sz w:val="20"/>
          </w:rPr>
          <w:delText>"</w:delText>
        </w:r>
      </w:del>
      <w:r>
        <w:rPr>
          <w:rFonts w:ascii="Arial" w:hAnsi="Arial" w:cs="Arial"/>
          <w:color w:val="000000"/>
          <w:sz w:val="20"/>
        </w:rPr>
        <w:t xml:space="preserve">0 – zero sequence </w:t>
      </w:r>
      <w:del w:id="3120" w:author="Author">
        <w:r>
          <w:rPr>
            <w:rFonts w:ascii="Arial" w:hAnsi="Arial" w:cs="Arial"/>
            <w:color w:val="000000"/>
            <w:sz w:val="20"/>
          </w:rPr>
          <w:delText xml:space="preserve">subtransient </w:delText>
        </w:r>
      </w:del>
      <w:r>
        <w:rPr>
          <w:rFonts w:ascii="Arial" w:hAnsi="Arial" w:cs="Arial"/>
          <w:color w:val="000000"/>
          <w:sz w:val="20"/>
        </w:rPr>
        <w:t>reactance: _____</w:t>
      </w:r>
    </w:p>
    <w:p w14:paraId="1693335D" w14:textId="77777777" w:rsidR="00964CBB" w:rsidRPr="00476F33" w:rsidRDefault="005A2932" w:rsidP="00A30AD6">
      <w:pPr>
        <w:rPr>
          <w:rFonts w:ascii="Arial" w:hAnsi="Arial" w:cs="Arial"/>
          <w:b/>
          <w:color w:val="000000"/>
          <w:sz w:val="20"/>
        </w:rPr>
      </w:pPr>
      <w:bookmarkStart w:id="3121" w:name="_DV_M763"/>
      <w:bookmarkEnd w:id="3121"/>
      <w:r>
        <w:rPr>
          <w:rFonts w:ascii="Arial" w:hAnsi="Arial" w:cs="Arial"/>
          <w:b/>
          <w:color w:val="000000"/>
          <w:sz w:val="20"/>
        </w:rPr>
        <w:t xml:space="preserve"> </w:t>
      </w:r>
    </w:p>
    <w:p w14:paraId="2826276A" w14:textId="77777777" w:rsidR="00964CBB" w:rsidRPr="00476F33" w:rsidRDefault="005A2932" w:rsidP="00A30AD6">
      <w:pPr>
        <w:ind w:firstLine="720"/>
        <w:rPr>
          <w:rFonts w:ascii="Arial" w:hAnsi="Arial" w:cs="Arial"/>
          <w:color w:val="000000"/>
          <w:sz w:val="20"/>
        </w:rPr>
      </w:pPr>
      <w:r>
        <w:rPr>
          <w:rFonts w:ascii="Arial" w:hAnsi="Arial" w:cs="Arial"/>
          <w:color w:val="000000"/>
          <w:sz w:val="20"/>
        </w:rPr>
        <w:t>Generator Grounding:</w:t>
      </w:r>
    </w:p>
    <w:p w14:paraId="5AC2E2ED" w14:textId="77777777" w:rsidR="00964CBB" w:rsidRPr="00476F33" w:rsidRDefault="005A2932" w:rsidP="00A30AD6">
      <w:pPr>
        <w:rPr>
          <w:rFonts w:ascii="Arial" w:hAnsi="Arial" w:cs="Arial"/>
          <w:color w:val="000000"/>
          <w:sz w:val="20"/>
        </w:rPr>
      </w:pPr>
      <w:bookmarkStart w:id="3122" w:name="_DV_M764"/>
      <w:bookmarkEnd w:id="3122"/>
      <w:r>
        <w:rPr>
          <w:rFonts w:ascii="Arial" w:hAnsi="Arial" w:cs="Arial"/>
          <w:color w:val="000000"/>
          <w:sz w:val="20"/>
        </w:rPr>
        <w:t xml:space="preserve"> </w:t>
      </w:r>
    </w:p>
    <w:p w14:paraId="01887AA3" w14:textId="77777777" w:rsidR="00964CBB" w:rsidRPr="00476F33" w:rsidRDefault="005A2932" w:rsidP="0052289F">
      <w:pPr>
        <w:tabs>
          <w:tab w:val="left" w:pos="1080"/>
        </w:tabs>
        <w:ind w:left="1080" w:hanging="360"/>
        <w:rPr>
          <w:rFonts w:ascii="Arial" w:hAnsi="Arial" w:cs="Arial"/>
          <w:color w:val="000000"/>
          <w:sz w:val="20"/>
        </w:rPr>
      </w:pPr>
      <w:bookmarkStart w:id="3123" w:name="_DV_M765"/>
      <w:bookmarkEnd w:id="3123"/>
      <w:r>
        <w:rPr>
          <w:rFonts w:ascii="Arial" w:hAnsi="Arial" w:cs="Arial"/>
          <w:color w:val="000000"/>
          <w:sz w:val="20"/>
        </w:rPr>
        <w:t xml:space="preserve">A. </w:t>
      </w:r>
      <w:r>
        <w:rPr>
          <w:rFonts w:ascii="Arial" w:hAnsi="Arial" w:cs="Arial"/>
          <w:color w:val="000000"/>
          <w:sz w:val="20"/>
        </w:rPr>
        <w:tab/>
        <w:t>_____ Solidly grounded</w:t>
      </w:r>
    </w:p>
    <w:p w14:paraId="6BD57F34" w14:textId="77777777" w:rsidR="00964CBB" w:rsidRPr="00476F33" w:rsidRDefault="005A2932" w:rsidP="0052289F">
      <w:pPr>
        <w:tabs>
          <w:tab w:val="left" w:pos="1080"/>
        </w:tabs>
        <w:ind w:left="1080" w:hanging="360"/>
        <w:rPr>
          <w:rFonts w:ascii="Arial" w:hAnsi="Arial" w:cs="Arial"/>
          <w:color w:val="000000"/>
          <w:sz w:val="20"/>
        </w:rPr>
      </w:pPr>
      <w:r>
        <w:rPr>
          <w:rFonts w:ascii="Arial" w:hAnsi="Arial" w:cs="Arial"/>
          <w:color w:val="000000"/>
          <w:sz w:val="20"/>
        </w:rPr>
        <w:t xml:space="preserve">B. </w:t>
      </w:r>
      <w:r>
        <w:rPr>
          <w:rFonts w:ascii="Arial" w:hAnsi="Arial" w:cs="Arial"/>
          <w:color w:val="000000"/>
          <w:sz w:val="20"/>
        </w:rPr>
        <w:tab/>
        <w:t>_____ Grounded through an impedance</w:t>
      </w:r>
    </w:p>
    <w:p w14:paraId="787DCC60" w14:textId="77777777" w:rsidR="00964CBB" w:rsidRPr="00476F33" w:rsidRDefault="005A2932" w:rsidP="00A30AD6">
      <w:pPr>
        <w:tabs>
          <w:tab w:val="left" w:pos="1080"/>
        </w:tabs>
        <w:ind w:left="720"/>
        <w:rPr>
          <w:rFonts w:ascii="Arial" w:hAnsi="Arial" w:cs="Arial"/>
          <w:color w:val="000000"/>
          <w:sz w:val="20"/>
        </w:rPr>
      </w:pPr>
      <w:bookmarkStart w:id="3124" w:name="_DV_M766"/>
      <w:bookmarkEnd w:id="3124"/>
      <w:r>
        <w:rPr>
          <w:rFonts w:ascii="Arial" w:hAnsi="Arial" w:cs="Arial"/>
          <w:color w:val="000000"/>
          <w:sz w:val="20"/>
        </w:rPr>
        <w:t xml:space="preserve"> </w:t>
      </w:r>
      <w:r>
        <w:rPr>
          <w:rFonts w:ascii="Arial" w:hAnsi="Arial" w:cs="Arial"/>
          <w:color w:val="000000"/>
          <w:sz w:val="20"/>
        </w:rPr>
        <w:tab/>
        <w:t>Impedance value in p.u on generator base. R:_____________p.u.</w:t>
      </w:r>
    </w:p>
    <w:p w14:paraId="0D166634" w14:textId="77777777" w:rsidR="00964CBB" w:rsidRPr="00476F33" w:rsidRDefault="005A2932" w:rsidP="00A30AD6">
      <w:pPr>
        <w:tabs>
          <w:tab w:val="left" w:pos="1080"/>
        </w:tabs>
        <w:ind w:left="720"/>
        <w:rPr>
          <w:rFonts w:ascii="Arial" w:hAnsi="Arial" w:cs="Arial"/>
          <w:color w:val="000000"/>
          <w:sz w:val="20"/>
        </w:rPr>
      </w:pPr>
      <w:bookmarkStart w:id="3125" w:name="_DV_M767"/>
      <w:bookmarkEnd w:id="3125"/>
      <w:r>
        <w:rPr>
          <w:rFonts w:ascii="Arial" w:hAnsi="Arial" w:cs="Arial"/>
          <w:color w:val="000000"/>
          <w:sz w:val="20"/>
        </w:rPr>
        <w:t xml:space="preserve"> </w:t>
      </w:r>
      <w:r>
        <w:rPr>
          <w:rFonts w:ascii="Arial" w:hAnsi="Arial" w:cs="Arial"/>
          <w:color w:val="000000"/>
          <w:sz w:val="20"/>
        </w:rPr>
        <w:tab/>
        <w:t>X:_____________p.u.</w:t>
      </w:r>
    </w:p>
    <w:p w14:paraId="2F5B9EF3" w14:textId="77777777" w:rsidR="00964CBB" w:rsidRPr="00476F33" w:rsidRDefault="005A2932" w:rsidP="0052289F">
      <w:pPr>
        <w:tabs>
          <w:tab w:val="left" w:pos="1080"/>
        </w:tabs>
        <w:ind w:left="1080" w:hanging="360"/>
        <w:rPr>
          <w:rFonts w:ascii="Arial" w:hAnsi="Arial" w:cs="Arial"/>
          <w:color w:val="000000"/>
          <w:sz w:val="20"/>
        </w:rPr>
      </w:pPr>
      <w:r>
        <w:rPr>
          <w:rFonts w:ascii="Arial" w:hAnsi="Arial" w:cs="Arial"/>
          <w:color w:val="000000"/>
          <w:sz w:val="20"/>
        </w:rPr>
        <w:t xml:space="preserve">C. </w:t>
      </w:r>
      <w:r>
        <w:rPr>
          <w:rFonts w:ascii="Arial" w:hAnsi="Arial" w:cs="Arial"/>
          <w:color w:val="000000"/>
          <w:sz w:val="20"/>
        </w:rPr>
        <w:tab/>
        <w:t>_____ Ungrounded</w:t>
      </w:r>
    </w:p>
    <w:p w14:paraId="68EDA3BF" w14:textId="77777777" w:rsidR="00964CBB" w:rsidRPr="00476F33" w:rsidRDefault="005A2932" w:rsidP="00A30AD6">
      <w:pPr>
        <w:tabs>
          <w:tab w:val="left" w:pos="1080"/>
        </w:tabs>
        <w:ind w:left="720"/>
        <w:rPr>
          <w:rFonts w:ascii="Arial" w:hAnsi="Arial" w:cs="Arial"/>
          <w:b/>
          <w:color w:val="000000"/>
          <w:sz w:val="20"/>
        </w:rPr>
      </w:pPr>
      <w:bookmarkStart w:id="3126" w:name="_DV_M768"/>
      <w:bookmarkEnd w:id="3126"/>
      <w:r>
        <w:rPr>
          <w:rFonts w:ascii="Arial" w:hAnsi="Arial" w:cs="Arial"/>
          <w:b/>
          <w:color w:val="000000"/>
          <w:sz w:val="20"/>
        </w:rPr>
        <w:t xml:space="preserve"> </w:t>
      </w:r>
    </w:p>
    <w:p w14:paraId="7FAFBD8F" w14:textId="77777777" w:rsidR="00B446A1" w:rsidRDefault="005A2932">
      <w:pPr>
        <w:pStyle w:val="ListParagraph"/>
        <w:ind w:hanging="720"/>
        <w:rPr>
          <w:rFonts w:ascii="Arial" w:hAnsi="Arial" w:cs="Arial"/>
          <w:b/>
          <w:color w:val="000000"/>
          <w:sz w:val="20"/>
          <w:rPrChange w:id="3127" w:author="Author">
            <w:rPr>
              <w:rFonts w:cs="Arial"/>
            </w:rPr>
          </w:rPrChange>
        </w:rPr>
        <w:pPrChange w:id="3128" w:author="Author">
          <w:pPr>
            <w:pStyle w:val="ListParagraph"/>
            <w:numPr>
              <w:numId w:val="11"/>
            </w:numPr>
            <w:ind w:left="0" w:hanging="360"/>
          </w:pPr>
        </w:pPrChange>
      </w:pPr>
      <w:r>
        <w:rPr>
          <w:rFonts w:ascii="Arial" w:hAnsi="Arial" w:cs="Arial"/>
          <w:b/>
          <w:color w:val="000000"/>
          <w:sz w:val="20"/>
        </w:rPr>
        <w:t>10.</w:t>
      </w:r>
      <w:r>
        <w:rPr>
          <w:rFonts w:ascii="Arial" w:hAnsi="Arial" w:cs="Arial"/>
          <w:b/>
          <w:color w:val="000000"/>
          <w:sz w:val="20"/>
        </w:rPr>
        <w:tab/>
      </w:r>
      <w:r w:rsidRPr="005A2932">
        <w:rPr>
          <w:rFonts w:ascii="Arial" w:hAnsi="Arial" w:cs="Arial"/>
          <w:b/>
          <w:color w:val="000000"/>
          <w:sz w:val="20"/>
          <w:rPrChange w:id="3129" w:author="Author">
            <w:rPr>
              <w:rFonts w:cs="Arial"/>
            </w:rPr>
          </w:rPrChange>
        </w:rPr>
        <w:t>Step-Up Transformer Data</w:t>
      </w:r>
    </w:p>
    <w:p w14:paraId="14081BBA" w14:textId="77777777" w:rsidR="00964CBB" w:rsidRPr="00476F33" w:rsidRDefault="00964CBB" w:rsidP="00A30AD6">
      <w:pPr>
        <w:rPr>
          <w:rFonts w:ascii="Arial" w:hAnsi="Arial" w:cs="Arial"/>
          <w:color w:val="000000"/>
          <w:sz w:val="20"/>
        </w:rPr>
      </w:pPr>
      <w:bookmarkStart w:id="3130" w:name="_DV_M769"/>
      <w:bookmarkEnd w:id="3130"/>
      <w:r w:rsidRPr="00476F33">
        <w:rPr>
          <w:rFonts w:ascii="Arial" w:hAnsi="Arial" w:cs="Arial"/>
          <w:color w:val="000000"/>
          <w:sz w:val="20"/>
        </w:rPr>
        <w:t xml:space="preserve"> </w:t>
      </w:r>
    </w:p>
    <w:p w14:paraId="161C5CF4" w14:textId="77777777" w:rsidR="00964CBB" w:rsidRPr="00476F33" w:rsidRDefault="005A2932" w:rsidP="00A30AD6">
      <w:pPr>
        <w:ind w:left="720"/>
        <w:rPr>
          <w:rFonts w:ascii="Arial" w:hAnsi="Arial" w:cs="Arial"/>
          <w:color w:val="000000"/>
          <w:sz w:val="20"/>
        </w:rPr>
      </w:pPr>
      <w:r>
        <w:rPr>
          <w:rFonts w:ascii="Arial" w:hAnsi="Arial" w:cs="Arial"/>
          <w:color w:val="000000"/>
          <w:sz w:val="20"/>
        </w:rPr>
        <w:t>For each step-up transformer, fill out the data form provided in Table 1.</w:t>
      </w:r>
    </w:p>
    <w:p w14:paraId="5926C0D3" w14:textId="77777777" w:rsidR="00964CBB" w:rsidRPr="00476F33" w:rsidRDefault="005A2932" w:rsidP="00A30AD6">
      <w:pPr>
        <w:rPr>
          <w:rFonts w:ascii="Arial" w:hAnsi="Arial" w:cs="Arial"/>
          <w:color w:val="000000"/>
          <w:sz w:val="20"/>
        </w:rPr>
      </w:pPr>
      <w:bookmarkStart w:id="3131" w:name="_DV_M770"/>
      <w:bookmarkEnd w:id="3131"/>
      <w:r>
        <w:rPr>
          <w:rFonts w:ascii="Arial" w:hAnsi="Arial" w:cs="Arial"/>
          <w:color w:val="000000"/>
          <w:sz w:val="20"/>
        </w:rPr>
        <w:t xml:space="preserve"> </w:t>
      </w:r>
    </w:p>
    <w:p w14:paraId="3EC043BB" w14:textId="77777777" w:rsidR="00B446A1" w:rsidRDefault="005A2932">
      <w:pPr>
        <w:pStyle w:val="ListParagraph"/>
        <w:ind w:hanging="720"/>
        <w:rPr>
          <w:rFonts w:ascii="Arial" w:hAnsi="Arial" w:cs="Arial"/>
          <w:b/>
          <w:color w:val="000000"/>
          <w:sz w:val="20"/>
          <w:rPrChange w:id="3132" w:author="Author">
            <w:rPr>
              <w:rFonts w:cs="Arial"/>
            </w:rPr>
          </w:rPrChange>
        </w:rPr>
        <w:pPrChange w:id="3133" w:author="Author">
          <w:pPr>
            <w:pStyle w:val="ListParagraph"/>
            <w:numPr>
              <w:numId w:val="11"/>
            </w:numPr>
            <w:ind w:left="0" w:hanging="360"/>
          </w:pPr>
        </w:pPrChange>
      </w:pPr>
      <w:r>
        <w:rPr>
          <w:rFonts w:ascii="Arial" w:hAnsi="Arial" w:cs="Arial"/>
          <w:b/>
          <w:color w:val="000000"/>
          <w:sz w:val="20"/>
        </w:rPr>
        <w:t>11.</w:t>
      </w:r>
      <w:r>
        <w:rPr>
          <w:rFonts w:ascii="Arial" w:hAnsi="Arial" w:cs="Arial"/>
          <w:b/>
          <w:color w:val="000000"/>
          <w:sz w:val="20"/>
        </w:rPr>
        <w:tab/>
      </w:r>
      <w:ins w:id="3134" w:author="Author">
        <w:r>
          <w:rPr>
            <w:rFonts w:ascii="Arial" w:hAnsi="Arial" w:cs="Arial"/>
            <w:b/>
            <w:color w:val="000000"/>
            <w:sz w:val="20"/>
          </w:rPr>
          <w:t xml:space="preserve">Interconnection Facilities </w:t>
        </w:r>
      </w:ins>
      <w:r w:rsidRPr="005A2932">
        <w:rPr>
          <w:rFonts w:ascii="Arial" w:hAnsi="Arial" w:cs="Arial"/>
          <w:b/>
          <w:color w:val="000000"/>
          <w:sz w:val="20"/>
          <w:rPrChange w:id="3135" w:author="Author">
            <w:rPr>
              <w:rFonts w:cs="Arial"/>
            </w:rPr>
          </w:rPrChange>
        </w:rPr>
        <w:t>Line Data</w:t>
      </w:r>
    </w:p>
    <w:p w14:paraId="70F3380B" w14:textId="77777777" w:rsidR="00964CBB" w:rsidRPr="00476F33" w:rsidRDefault="00964CBB" w:rsidP="00A30AD6">
      <w:pPr>
        <w:rPr>
          <w:rFonts w:ascii="Arial" w:hAnsi="Arial" w:cs="Arial"/>
          <w:color w:val="000000"/>
          <w:sz w:val="20"/>
        </w:rPr>
      </w:pPr>
      <w:bookmarkStart w:id="3136" w:name="_DV_M771"/>
      <w:bookmarkEnd w:id="3136"/>
      <w:r w:rsidRPr="00476F33">
        <w:rPr>
          <w:rFonts w:ascii="Arial" w:hAnsi="Arial" w:cs="Arial"/>
          <w:color w:val="000000"/>
          <w:sz w:val="20"/>
        </w:rPr>
        <w:t xml:space="preserve"> </w:t>
      </w:r>
    </w:p>
    <w:p w14:paraId="3DB9F967" w14:textId="77777777" w:rsidR="00964CBB" w:rsidRPr="00476F33" w:rsidRDefault="005A2932" w:rsidP="00A30AD6">
      <w:pPr>
        <w:ind w:left="720"/>
        <w:rPr>
          <w:rFonts w:ascii="Arial" w:hAnsi="Arial" w:cs="Arial"/>
          <w:color w:val="000000"/>
          <w:sz w:val="20"/>
        </w:rPr>
      </w:pPr>
      <w:r>
        <w:rPr>
          <w:rFonts w:ascii="Arial" w:hAnsi="Arial" w:cs="Arial"/>
          <w:color w:val="000000"/>
          <w:sz w:val="20"/>
        </w:rPr>
        <w:t>There is no need to provide data for new lines that are to be planned by the Participating TO. However, for transmission lines that are to be planned by the generation developer, please provide the following information:</w:t>
      </w:r>
    </w:p>
    <w:p w14:paraId="22A1C48E" w14:textId="77777777" w:rsidR="00964CBB" w:rsidRPr="00476F33" w:rsidRDefault="005A2932" w:rsidP="00A30AD6">
      <w:pPr>
        <w:ind w:left="720"/>
        <w:rPr>
          <w:rFonts w:ascii="Arial" w:hAnsi="Arial" w:cs="Arial"/>
          <w:color w:val="000000"/>
          <w:sz w:val="20"/>
        </w:rPr>
      </w:pPr>
      <w:bookmarkStart w:id="3137" w:name="_DV_M772"/>
      <w:bookmarkEnd w:id="3137"/>
      <w:r>
        <w:rPr>
          <w:rFonts w:ascii="Arial" w:hAnsi="Arial" w:cs="Arial"/>
          <w:color w:val="000000"/>
          <w:sz w:val="20"/>
        </w:rPr>
        <w:t xml:space="preserve"> </w:t>
      </w:r>
    </w:p>
    <w:p w14:paraId="32FE30C9" w14:textId="77777777" w:rsidR="00964CBB" w:rsidRPr="00476F33" w:rsidRDefault="005A2932" w:rsidP="00A30AD6">
      <w:pPr>
        <w:ind w:firstLine="720"/>
        <w:rPr>
          <w:rFonts w:ascii="Arial" w:hAnsi="Arial" w:cs="Arial"/>
          <w:color w:val="000000"/>
          <w:sz w:val="20"/>
        </w:rPr>
      </w:pPr>
      <w:bookmarkStart w:id="3138" w:name="_DV_M773"/>
      <w:bookmarkEnd w:id="3138"/>
      <w:r>
        <w:rPr>
          <w:rFonts w:ascii="Arial" w:hAnsi="Arial" w:cs="Arial"/>
          <w:color w:val="000000"/>
          <w:sz w:val="20"/>
        </w:rPr>
        <w:t>Nominal Voltage: _______________</w:t>
      </w:r>
    </w:p>
    <w:p w14:paraId="5CA26782" w14:textId="77777777" w:rsidR="00964CBB" w:rsidRPr="00476F33" w:rsidRDefault="005A2932" w:rsidP="00A30AD6">
      <w:pPr>
        <w:ind w:firstLine="720"/>
        <w:rPr>
          <w:rFonts w:ascii="Arial" w:hAnsi="Arial" w:cs="Arial"/>
          <w:color w:val="000000"/>
          <w:sz w:val="20"/>
        </w:rPr>
      </w:pPr>
      <w:bookmarkStart w:id="3139" w:name="_DV_M774"/>
      <w:bookmarkEnd w:id="3139"/>
      <w:r>
        <w:rPr>
          <w:rFonts w:ascii="Arial" w:hAnsi="Arial" w:cs="Arial"/>
          <w:color w:val="000000"/>
          <w:sz w:val="20"/>
        </w:rPr>
        <w:t>Line Length (miles): ___________________</w:t>
      </w:r>
    </w:p>
    <w:p w14:paraId="5D69D3EC" w14:textId="77777777" w:rsidR="00964CBB" w:rsidRPr="00476F33" w:rsidRDefault="005A2932" w:rsidP="00A30AD6">
      <w:pPr>
        <w:ind w:firstLine="720"/>
        <w:rPr>
          <w:rFonts w:ascii="Arial" w:hAnsi="Arial" w:cs="Arial"/>
          <w:color w:val="000000"/>
          <w:sz w:val="20"/>
        </w:rPr>
      </w:pPr>
      <w:bookmarkStart w:id="3140" w:name="_DV_M775"/>
      <w:bookmarkEnd w:id="3140"/>
      <w:r>
        <w:rPr>
          <w:rFonts w:ascii="Arial" w:hAnsi="Arial" w:cs="Arial"/>
          <w:color w:val="000000"/>
          <w:sz w:val="20"/>
        </w:rPr>
        <w:t>Line termination Points: ___________________</w:t>
      </w:r>
    </w:p>
    <w:p w14:paraId="3FF3DB94" w14:textId="77777777" w:rsidR="00964CBB" w:rsidRPr="00476F33" w:rsidRDefault="005A2932" w:rsidP="00A30AD6">
      <w:pPr>
        <w:ind w:left="720"/>
        <w:rPr>
          <w:rFonts w:ascii="Arial" w:hAnsi="Arial" w:cs="Arial"/>
          <w:color w:val="000000"/>
          <w:sz w:val="20"/>
        </w:rPr>
      </w:pPr>
      <w:bookmarkStart w:id="3141" w:name="_DV_M776"/>
      <w:bookmarkEnd w:id="3141"/>
      <w:r>
        <w:rPr>
          <w:rFonts w:ascii="Arial" w:hAnsi="Arial" w:cs="Arial"/>
          <w:color w:val="000000"/>
          <w:sz w:val="20"/>
        </w:rPr>
        <w:lastRenderedPageBreak/>
        <w:t>Conductor Type: ______   Size: ________</w:t>
      </w:r>
    </w:p>
    <w:p w14:paraId="093B8440" w14:textId="77777777" w:rsidR="00964CBB" w:rsidRPr="00476F33" w:rsidRDefault="005A2932" w:rsidP="00A30AD6">
      <w:pPr>
        <w:ind w:left="720"/>
        <w:rPr>
          <w:rFonts w:ascii="Arial" w:hAnsi="Arial" w:cs="Arial"/>
          <w:color w:val="000000"/>
          <w:sz w:val="20"/>
        </w:rPr>
      </w:pPr>
      <w:bookmarkStart w:id="3142" w:name="_DV_M777"/>
      <w:bookmarkEnd w:id="3142"/>
      <w:r>
        <w:rPr>
          <w:rFonts w:ascii="Arial" w:hAnsi="Arial" w:cs="Arial"/>
          <w:color w:val="000000"/>
          <w:sz w:val="20"/>
        </w:rPr>
        <w:t>If bundled.  Number per phase: ______, Bundle spacing: _____in.</w:t>
      </w:r>
    </w:p>
    <w:p w14:paraId="4B4D49AA" w14:textId="77777777" w:rsidR="00964CBB" w:rsidRPr="00476F33" w:rsidRDefault="005A2932" w:rsidP="00A30AD6">
      <w:pPr>
        <w:ind w:left="720"/>
        <w:rPr>
          <w:rFonts w:ascii="Arial" w:hAnsi="Arial" w:cs="Arial"/>
          <w:color w:val="000000"/>
          <w:sz w:val="20"/>
        </w:rPr>
      </w:pPr>
      <w:bookmarkStart w:id="3143" w:name="_DV_M778"/>
      <w:bookmarkEnd w:id="3143"/>
      <w:r>
        <w:rPr>
          <w:rFonts w:ascii="Arial" w:hAnsi="Arial" w:cs="Arial"/>
          <w:color w:val="000000"/>
          <w:sz w:val="20"/>
        </w:rPr>
        <w:t>Phase Configuration. Vertical: _______, Horizontal: _______</w:t>
      </w:r>
    </w:p>
    <w:p w14:paraId="6F0FE45C" w14:textId="77777777" w:rsidR="00964CBB" w:rsidRPr="00476F33" w:rsidRDefault="005A2932" w:rsidP="00A30AD6">
      <w:pPr>
        <w:ind w:left="720"/>
        <w:rPr>
          <w:rFonts w:ascii="Arial" w:hAnsi="Arial" w:cs="Arial"/>
          <w:color w:val="000000"/>
          <w:sz w:val="20"/>
        </w:rPr>
      </w:pPr>
      <w:bookmarkStart w:id="3144" w:name="_DV_M779"/>
      <w:bookmarkEnd w:id="3144"/>
      <w:r>
        <w:rPr>
          <w:rFonts w:ascii="Arial" w:hAnsi="Arial" w:cs="Arial"/>
          <w:color w:val="000000"/>
          <w:sz w:val="20"/>
        </w:rPr>
        <w:t>Phase Spacing (ft): A-B: ______, B-C: _______, C-A: ________</w:t>
      </w:r>
    </w:p>
    <w:p w14:paraId="4FB882F3" w14:textId="77777777" w:rsidR="00964CBB" w:rsidRPr="00476F33" w:rsidRDefault="005A2932" w:rsidP="00A30AD6">
      <w:pPr>
        <w:ind w:left="720"/>
        <w:rPr>
          <w:rFonts w:ascii="Arial" w:hAnsi="Arial" w:cs="Arial"/>
          <w:color w:val="000000"/>
          <w:sz w:val="20"/>
        </w:rPr>
      </w:pPr>
      <w:bookmarkStart w:id="3145" w:name="_DV_M780"/>
      <w:bookmarkEnd w:id="3145"/>
      <w:r>
        <w:rPr>
          <w:rFonts w:ascii="Arial" w:hAnsi="Arial" w:cs="Arial"/>
          <w:color w:val="000000"/>
          <w:sz w:val="20"/>
        </w:rPr>
        <w:t>Distance of lowest conductor to Ground: _________ft</w:t>
      </w:r>
    </w:p>
    <w:p w14:paraId="748482E9" w14:textId="77777777" w:rsidR="00964CBB" w:rsidRPr="00476F33" w:rsidRDefault="005A2932" w:rsidP="00A30AD6">
      <w:pPr>
        <w:ind w:left="720"/>
        <w:rPr>
          <w:rFonts w:ascii="Arial" w:hAnsi="Arial" w:cs="Arial"/>
          <w:color w:val="000000"/>
          <w:sz w:val="20"/>
        </w:rPr>
      </w:pPr>
      <w:bookmarkStart w:id="3146" w:name="_DV_M781"/>
      <w:bookmarkEnd w:id="3146"/>
      <w:r>
        <w:rPr>
          <w:rFonts w:ascii="Arial" w:hAnsi="Arial" w:cs="Arial"/>
          <w:color w:val="000000"/>
          <w:sz w:val="20"/>
        </w:rPr>
        <w:t>Ground Wire Type: ________ Size: _______ Distance to Ground: ______ft</w:t>
      </w:r>
    </w:p>
    <w:p w14:paraId="1A9F0E4C" w14:textId="77777777" w:rsidR="00964CBB" w:rsidRPr="00476F33" w:rsidRDefault="005A2932" w:rsidP="00A30AD6">
      <w:pPr>
        <w:ind w:left="720"/>
        <w:rPr>
          <w:rFonts w:ascii="Arial" w:hAnsi="Arial" w:cs="Arial"/>
          <w:color w:val="000000"/>
          <w:sz w:val="20"/>
        </w:rPr>
      </w:pPr>
      <w:bookmarkStart w:id="3147" w:name="_DV_M782"/>
      <w:bookmarkEnd w:id="3147"/>
      <w:r>
        <w:rPr>
          <w:rFonts w:ascii="Arial" w:hAnsi="Arial" w:cs="Arial"/>
          <w:color w:val="000000"/>
          <w:sz w:val="20"/>
        </w:rPr>
        <w:t>Attach Tower Configuration Diagram</w:t>
      </w:r>
    </w:p>
    <w:p w14:paraId="62F43194" w14:textId="77777777" w:rsidR="00964CBB" w:rsidRPr="00476F33" w:rsidRDefault="005A2932" w:rsidP="00A30AD6">
      <w:pPr>
        <w:ind w:left="720"/>
        <w:rPr>
          <w:rFonts w:ascii="Arial" w:hAnsi="Arial" w:cs="Arial"/>
          <w:color w:val="000000"/>
          <w:sz w:val="20"/>
        </w:rPr>
      </w:pPr>
      <w:bookmarkStart w:id="3148" w:name="_DV_M783"/>
      <w:bookmarkEnd w:id="3148"/>
      <w:r>
        <w:rPr>
          <w:rFonts w:ascii="Arial" w:hAnsi="Arial" w:cs="Arial"/>
          <w:color w:val="000000"/>
          <w:sz w:val="20"/>
        </w:rPr>
        <w:t>Summer line ratings in amperes (normal and emergency) _________________</w:t>
      </w:r>
    </w:p>
    <w:p w14:paraId="4D1EEEE7" w14:textId="77777777" w:rsidR="00964CBB" w:rsidRPr="00476F33" w:rsidRDefault="005A2932" w:rsidP="00A30AD6">
      <w:pPr>
        <w:tabs>
          <w:tab w:val="left" w:pos="360"/>
          <w:tab w:val="left" w:pos="2880"/>
        </w:tabs>
        <w:ind w:left="720"/>
        <w:rPr>
          <w:rFonts w:ascii="Arial" w:hAnsi="Arial" w:cs="Arial"/>
          <w:color w:val="000000"/>
          <w:sz w:val="20"/>
        </w:rPr>
      </w:pPr>
      <w:bookmarkStart w:id="3149" w:name="_DV_M784"/>
      <w:bookmarkEnd w:id="3149"/>
      <w:ins w:id="3150" w:author="Author">
        <w:r>
          <w:rPr>
            <w:rFonts w:ascii="Arial" w:hAnsi="Arial" w:cs="Arial"/>
            <w:color w:val="000000"/>
            <w:sz w:val="20"/>
          </w:rPr>
          <w:t>Positive Sequence</w:t>
        </w:r>
      </w:ins>
      <w:r>
        <w:rPr>
          <w:rFonts w:ascii="Arial" w:hAnsi="Arial" w:cs="Arial"/>
          <w:color w:val="000000"/>
          <w:sz w:val="20"/>
        </w:rPr>
        <w:t xml:space="preserve"> Resistance ( R ):  __________ p.u.**</w:t>
      </w:r>
      <w:ins w:id="3151" w:author="Author">
        <w:r>
          <w:rPr>
            <w:rFonts w:ascii="Arial" w:hAnsi="Arial" w:cs="Arial"/>
            <w:color w:val="FF0000"/>
            <w:sz w:val="20"/>
          </w:rPr>
          <w:t xml:space="preserve"> </w:t>
        </w:r>
        <w:r w:rsidRPr="005A2932">
          <w:rPr>
            <w:rFonts w:ascii="Arial" w:hAnsi="Arial" w:cs="Arial"/>
            <w:color w:val="FF0000"/>
            <w:sz w:val="20"/>
            <w:rPrChange w:id="3152" w:author="Author">
              <w:rPr>
                <w:rFonts w:ascii="Arial" w:hAnsi="Arial" w:cs="Arial"/>
                <w:b/>
                <w:color w:val="FF0000"/>
                <w:sz w:val="20"/>
              </w:rPr>
            </w:rPrChange>
          </w:rPr>
          <w:t>(for entire line length)</w:t>
        </w:r>
      </w:ins>
    </w:p>
    <w:p w14:paraId="36C00297" w14:textId="77777777" w:rsidR="00964CBB" w:rsidRPr="00476F33" w:rsidRDefault="00964CBB" w:rsidP="00A30AD6">
      <w:pPr>
        <w:tabs>
          <w:tab w:val="left" w:pos="2880"/>
        </w:tabs>
        <w:ind w:left="720"/>
        <w:rPr>
          <w:rFonts w:ascii="Arial" w:hAnsi="Arial" w:cs="Arial"/>
          <w:color w:val="000000"/>
          <w:sz w:val="20"/>
        </w:rPr>
      </w:pPr>
      <w:bookmarkStart w:id="3153" w:name="_DV_M785"/>
      <w:bookmarkEnd w:id="3153"/>
      <w:ins w:id="3154" w:author="Author">
        <w:r w:rsidRPr="00476F33">
          <w:rPr>
            <w:rFonts w:ascii="Arial" w:hAnsi="Arial" w:cs="Arial"/>
            <w:color w:val="000000"/>
            <w:sz w:val="20"/>
          </w:rPr>
          <w:t>Positive Sequence</w:t>
        </w:r>
      </w:ins>
      <w:r w:rsidRPr="00476F33">
        <w:rPr>
          <w:rFonts w:ascii="Arial" w:hAnsi="Arial" w:cs="Arial"/>
          <w:color w:val="000000"/>
          <w:sz w:val="20"/>
        </w:rPr>
        <w:t xml:space="preserve"> </w:t>
      </w:r>
      <w:r w:rsidR="005A2932">
        <w:rPr>
          <w:rFonts w:ascii="Arial" w:hAnsi="Arial" w:cs="Arial"/>
          <w:color w:val="000000"/>
          <w:sz w:val="20"/>
        </w:rPr>
        <w:t>Reactance: ( X ):  __________ p.u**</w:t>
      </w:r>
      <w:ins w:id="3155" w:author="Author">
        <w:r w:rsidR="005A2932">
          <w:rPr>
            <w:rFonts w:ascii="Arial" w:hAnsi="Arial" w:cs="Arial"/>
            <w:color w:val="FF0000"/>
            <w:sz w:val="20"/>
          </w:rPr>
          <w:t>(</w:t>
        </w:r>
        <w:r w:rsidR="005A2932" w:rsidRPr="005A2932">
          <w:rPr>
            <w:rFonts w:ascii="Arial" w:hAnsi="Arial" w:cs="Arial"/>
            <w:color w:val="FF0000"/>
            <w:sz w:val="20"/>
            <w:rPrChange w:id="3156" w:author="Author">
              <w:rPr>
                <w:rFonts w:ascii="Arial" w:hAnsi="Arial" w:cs="Arial"/>
                <w:b/>
                <w:color w:val="FF0000"/>
                <w:sz w:val="20"/>
              </w:rPr>
            </w:rPrChange>
          </w:rPr>
          <w:t>for entire line length)</w:t>
        </w:r>
      </w:ins>
    </w:p>
    <w:p w14:paraId="7F301931" w14:textId="77777777" w:rsidR="00964CBB" w:rsidRPr="00476F33" w:rsidRDefault="005A2932" w:rsidP="00F279AD">
      <w:pPr>
        <w:widowControl w:val="0"/>
        <w:tabs>
          <w:tab w:val="num" w:pos="360"/>
          <w:tab w:val="left" w:pos="2880"/>
        </w:tabs>
        <w:ind w:left="720"/>
        <w:outlineLvl w:val="7"/>
        <w:rPr>
          <w:ins w:id="3157" w:author="Author"/>
          <w:rFonts w:ascii="Arial" w:hAnsi="Arial" w:cs="Arial"/>
          <w:color w:val="FF0000"/>
          <w:sz w:val="20"/>
          <w:rPrChange w:id="3158" w:author="Author">
            <w:rPr>
              <w:ins w:id="3159" w:author="Author"/>
              <w:rFonts w:ascii="Arial" w:hAnsi="Arial" w:cs="Arial"/>
              <w:b/>
              <w:color w:val="FF0000"/>
              <w:sz w:val="20"/>
            </w:rPr>
          </w:rPrChange>
        </w:rPr>
      </w:pPr>
      <w:bookmarkStart w:id="3160" w:name="_DV_M786"/>
      <w:bookmarkEnd w:id="3160"/>
      <w:ins w:id="3161" w:author="Author">
        <w:r w:rsidRPr="005A2932">
          <w:rPr>
            <w:rFonts w:ascii="Arial" w:hAnsi="Arial" w:cs="Arial"/>
            <w:color w:val="FF0000"/>
            <w:sz w:val="20"/>
            <w:rPrChange w:id="3162" w:author="Author">
              <w:rPr>
                <w:rFonts w:ascii="Arial" w:hAnsi="Arial" w:cs="Arial"/>
                <w:b/>
                <w:color w:val="FF0000"/>
                <w:sz w:val="20"/>
              </w:rPr>
            </w:rPrChange>
          </w:rPr>
          <w:t xml:space="preserve">Zero Sequence Resistance ( R0 ): </w:t>
        </w:r>
        <w:r w:rsidR="00964CBB" w:rsidRPr="00476F33">
          <w:rPr>
            <w:rFonts w:ascii="Arial" w:hAnsi="Arial" w:cs="Arial"/>
            <w:color w:val="FF0000"/>
            <w:sz w:val="20"/>
          </w:rPr>
          <w:tab/>
        </w:r>
        <w:r w:rsidRPr="005A2932">
          <w:rPr>
            <w:rFonts w:ascii="Arial" w:hAnsi="Arial" w:cs="Arial"/>
            <w:color w:val="FF0000"/>
            <w:sz w:val="20"/>
            <w:rPrChange w:id="3163" w:author="Author">
              <w:rPr>
                <w:rFonts w:ascii="Arial" w:hAnsi="Arial" w:cs="Arial"/>
                <w:b/>
                <w:color w:val="FF0000"/>
                <w:sz w:val="20"/>
              </w:rPr>
            </w:rPrChange>
          </w:rPr>
          <w:t>__________ p.u.** (for entire line length)</w:t>
        </w:r>
      </w:ins>
    </w:p>
    <w:p w14:paraId="734371CC" w14:textId="77777777" w:rsidR="00964CBB" w:rsidRPr="00476F33" w:rsidRDefault="005A2932" w:rsidP="00F279AD">
      <w:pPr>
        <w:widowControl w:val="0"/>
        <w:tabs>
          <w:tab w:val="num" w:pos="360"/>
          <w:tab w:val="left" w:pos="2880"/>
        </w:tabs>
        <w:ind w:left="720"/>
        <w:outlineLvl w:val="7"/>
        <w:rPr>
          <w:ins w:id="3164" w:author="Author"/>
          <w:rFonts w:ascii="Arial" w:hAnsi="Arial" w:cs="Arial"/>
          <w:color w:val="FF0000"/>
          <w:sz w:val="20"/>
        </w:rPr>
      </w:pPr>
      <w:ins w:id="3165" w:author="Author">
        <w:r w:rsidRPr="005A2932">
          <w:rPr>
            <w:rFonts w:ascii="Arial" w:hAnsi="Arial" w:cs="Arial"/>
            <w:color w:val="FF0000"/>
            <w:sz w:val="20"/>
            <w:rPrChange w:id="3166" w:author="Author">
              <w:rPr>
                <w:rFonts w:ascii="Arial" w:hAnsi="Arial" w:cs="Arial"/>
                <w:b/>
                <w:color w:val="FF0000"/>
                <w:sz w:val="20"/>
              </w:rPr>
            </w:rPrChange>
          </w:rPr>
          <w:t xml:space="preserve">Zero Sequence Reactance: ( X0 ): </w:t>
        </w:r>
        <w:r w:rsidR="00964CBB" w:rsidRPr="00476F33">
          <w:rPr>
            <w:rFonts w:ascii="Arial" w:hAnsi="Arial" w:cs="Arial"/>
            <w:color w:val="FF0000"/>
            <w:sz w:val="20"/>
          </w:rPr>
          <w:tab/>
        </w:r>
        <w:r w:rsidRPr="005A2932">
          <w:rPr>
            <w:rFonts w:ascii="Arial" w:hAnsi="Arial" w:cs="Arial"/>
            <w:color w:val="FF0000"/>
            <w:sz w:val="20"/>
            <w:rPrChange w:id="3167" w:author="Author">
              <w:rPr>
                <w:rFonts w:ascii="Arial" w:hAnsi="Arial" w:cs="Arial"/>
                <w:b/>
                <w:color w:val="FF0000"/>
                <w:sz w:val="20"/>
              </w:rPr>
            </w:rPrChange>
          </w:rPr>
          <w:t>__________ p.u**  (for entire line length)</w:t>
        </w:r>
      </w:ins>
    </w:p>
    <w:p w14:paraId="7D7188D4" w14:textId="77777777" w:rsidR="00964CBB" w:rsidRPr="00476F33" w:rsidRDefault="005A2932" w:rsidP="00A30AD6">
      <w:pPr>
        <w:tabs>
          <w:tab w:val="left" w:pos="2880"/>
        </w:tabs>
        <w:ind w:left="720"/>
        <w:rPr>
          <w:rFonts w:ascii="Arial" w:hAnsi="Arial" w:cs="Arial"/>
          <w:color w:val="000000"/>
          <w:sz w:val="20"/>
        </w:rPr>
      </w:pPr>
      <w:r>
        <w:rPr>
          <w:rFonts w:ascii="Arial" w:hAnsi="Arial" w:cs="Arial"/>
          <w:color w:val="000000"/>
          <w:sz w:val="20"/>
        </w:rPr>
        <w:t>Line Charging (B/2):  __________ p.u**</w:t>
      </w:r>
    </w:p>
    <w:p w14:paraId="079B389C" w14:textId="77777777" w:rsidR="00964CBB" w:rsidRPr="00476F33" w:rsidRDefault="005A2932" w:rsidP="00A30AD6">
      <w:pPr>
        <w:tabs>
          <w:tab w:val="left" w:pos="2880"/>
        </w:tabs>
        <w:ind w:left="720"/>
        <w:rPr>
          <w:rFonts w:ascii="Arial" w:hAnsi="Arial" w:cs="Arial"/>
          <w:color w:val="000000"/>
          <w:sz w:val="20"/>
        </w:rPr>
      </w:pPr>
      <w:r>
        <w:rPr>
          <w:rFonts w:ascii="Arial" w:hAnsi="Arial" w:cs="Arial"/>
          <w:color w:val="000000"/>
          <w:sz w:val="20"/>
        </w:rPr>
        <w:t>** On 100-MVA and nominal line voltage (kV) Base</w:t>
      </w:r>
    </w:p>
    <w:p w14:paraId="68D77B6E" w14:textId="77777777" w:rsidR="00964CBB" w:rsidRPr="00476F33" w:rsidRDefault="005A2932" w:rsidP="00F279AD">
      <w:pPr>
        <w:widowControl w:val="0"/>
        <w:ind w:left="720" w:hanging="720"/>
        <w:rPr>
          <w:ins w:id="3168" w:author="Author"/>
          <w:rFonts w:ascii="Arial" w:hAnsi="Arial" w:cs="Arial"/>
          <w:b/>
          <w:color w:val="000000"/>
          <w:sz w:val="20"/>
        </w:rPr>
      </w:pPr>
      <w:bookmarkStart w:id="3169" w:name="_DV_M787"/>
      <w:bookmarkEnd w:id="3169"/>
      <w:r>
        <w:rPr>
          <w:rFonts w:ascii="Arial" w:hAnsi="Arial" w:cs="Arial"/>
          <w:b/>
          <w:color w:val="000000"/>
          <w:sz w:val="20"/>
        </w:rPr>
        <w:t xml:space="preserve"> </w:t>
      </w:r>
    </w:p>
    <w:p w14:paraId="2DA72518" w14:textId="77777777" w:rsidR="00964CBB" w:rsidRPr="00476F33" w:rsidRDefault="005A2932" w:rsidP="00F279AD">
      <w:pPr>
        <w:widowControl w:val="0"/>
        <w:ind w:left="720" w:hanging="720"/>
        <w:rPr>
          <w:ins w:id="3170" w:author="Author"/>
          <w:rFonts w:ascii="Arial" w:hAnsi="Arial" w:cs="Arial"/>
          <w:b/>
          <w:color w:val="FF0000"/>
          <w:sz w:val="20"/>
        </w:rPr>
      </w:pPr>
      <w:ins w:id="3171" w:author="Author">
        <w:r>
          <w:rPr>
            <w:rFonts w:ascii="Arial" w:hAnsi="Arial" w:cs="Arial"/>
            <w:b/>
            <w:color w:val="FF0000"/>
            <w:sz w:val="20"/>
          </w:rPr>
          <w:t>11a.</w:t>
        </w:r>
        <w:r>
          <w:rPr>
            <w:rFonts w:ascii="Arial" w:hAnsi="Arial" w:cs="Arial"/>
            <w:b/>
            <w:color w:val="FF0000"/>
            <w:sz w:val="20"/>
          </w:rPr>
          <w:tab/>
          <w:t xml:space="preserve">Collector System Equivalenced Impedance Data (If applicable – usually for wind/photovoltaic plants) </w:t>
        </w:r>
      </w:ins>
    </w:p>
    <w:p w14:paraId="0046E669" w14:textId="77777777" w:rsidR="00964CBB" w:rsidRPr="00476F33" w:rsidRDefault="00964CBB" w:rsidP="00F279AD">
      <w:pPr>
        <w:widowControl w:val="0"/>
        <w:ind w:left="720" w:hanging="720"/>
        <w:rPr>
          <w:ins w:id="3172" w:author="Author"/>
          <w:rFonts w:ascii="Arial" w:hAnsi="Arial" w:cs="Arial"/>
          <w:color w:val="FF0000"/>
          <w:sz w:val="20"/>
          <w:rPrChange w:id="3173" w:author="Author">
            <w:rPr>
              <w:ins w:id="3174" w:author="Author"/>
              <w:rFonts w:ascii="Arial" w:hAnsi="Arial" w:cs="Arial"/>
              <w:b/>
              <w:color w:val="FF0000"/>
              <w:sz w:val="20"/>
            </w:rPr>
          </w:rPrChange>
        </w:rPr>
      </w:pPr>
    </w:p>
    <w:p w14:paraId="3B01F1B5" w14:textId="77777777" w:rsidR="00964CBB" w:rsidRPr="00476F33" w:rsidRDefault="00964CBB" w:rsidP="00F279AD">
      <w:pPr>
        <w:widowControl w:val="0"/>
        <w:ind w:left="720" w:hanging="720"/>
        <w:rPr>
          <w:ins w:id="3175" w:author="Author"/>
          <w:rFonts w:ascii="Arial" w:hAnsi="Arial" w:cs="Arial"/>
          <w:color w:val="FF0000"/>
          <w:sz w:val="20"/>
          <w:rPrChange w:id="3176" w:author="Author">
            <w:rPr>
              <w:ins w:id="3177" w:author="Author"/>
              <w:rFonts w:ascii="Arial" w:hAnsi="Arial" w:cs="Arial"/>
              <w:b/>
              <w:color w:val="FF0000"/>
              <w:sz w:val="20"/>
            </w:rPr>
          </w:rPrChange>
        </w:rPr>
      </w:pPr>
      <w:ins w:id="3178" w:author="Author">
        <w:r w:rsidRPr="00476F33">
          <w:rPr>
            <w:rFonts w:ascii="Arial" w:hAnsi="Arial" w:cs="Arial"/>
            <w:color w:val="FF0000"/>
            <w:sz w:val="20"/>
          </w:rPr>
          <w:tab/>
        </w:r>
        <w:r w:rsidR="005A2932" w:rsidRPr="005A2932">
          <w:rPr>
            <w:rFonts w:ascii="Arial" w:hAnsi="Arial" w:cs="Arial"/>
            <w:color w:val="FF0000"/>
            <w:sz w:val="20"/>
            <w:rPrChange w:id="3179" w:author="Author">
              <w:rPr>
                <w:rFonts w:ascii="Arial" w:hAnsi="Arial" w:cs="Arial"/>
                <w:b/>
                <w:color w:val="FF0000"/>
                <w:sz w:val="20"/>
              </w:rPr>
            </w:rPrChange>
          </w:rPr>
          <w:t>Provide values for each equivalenced collector circuit at all voltage levels.</w:t>
        </w:r>
      </w:ins>
    </w:p>
    <w:p w14:paraId="54A282FF" w14:textId="77777777" w:rsidR="00964CBB" w:rsidRPr="00476F33" w:rsidRDefault="00964CBB" w:rsidP="00F279AD">
      <w:pPr>
        <w:widowControl w:val="0"/>
        <w:rPr>
          <w:ins w:id="3180" w:author="Author"/>
          <w:rFonts w:ascii="Arial" w:hAnsi="Arial" w:cs="Arial"/>
          <w:color w:val="FF0000"/>
          <w:sz w:val="20"/>
          <w:rPrChange w:id="3181" w:author="Author">
            <w:rPr>
              <w:ins w:id="3182" w:author="Author"/>
              <w:rFonts w:ascii="Arial" w:hAnsi="Arial" w:cs="Arial"/>
              <w:b/>
              <w:color w:val="FF0000"/>
              <w:sz w:val="20"/>
            </w:rPr>
          </w:rPrChange>
        </w:rPr>
      </w:pPr>
    </w:p>
    <w:p w14:paraId="79885B7B" w14:textId="77777777" w:rsidR="00964CBB" w:rsidRPr="00476F33" w:rsidRDefault="005A2932" w:rsidP="00F279AD">
      <w:pPr>
        <w:widowControl w:val="0"/>
        <w:ind w:firstLine="720"/>
        <w:rPr>
          <w:ins w:id="3183" w:author="Author"/>
          <w:rFonts w:ascii="Arial" w:hAnsi="Arial" w:cs="Arial"/>
          <w:color w:val="FF0000"/>
          <w:sz w:val="20"/>
          <w:rPrChange w:id="3184" w:author="Author">
            <w:rPr>
              <w:ins w:id="3185" w:author="Author"/>
              <w:rFonts w:ascii="Arial" w:hAnsi="Arial" w:cs="Arial"/>
              <w:b/>
              <w:color w:val="FF0000"/>
              <w:sz w:val="20"/>
            </w:rPr>
          </w:rPrChange>
        </w:rPr>
      </w:pPr>
      <w:ins w:id="3186" w:author="Author">
        <w:r w:rsidRPr="005A2932">
          <w:rPr>
            <w:rFonts w:ascii="Arial" w:hAnsi="Arial" w:cs="Arial"/>
            <w:color w:val="FF0000"/>
            <w:sz w:val="20"/>
            <w:rPrChange w:id="3187" w:author="Author">
              <w:rPr>
                <w:rFonts w:ascii="Arial" w:hAnsi="Arial" w:cs="Arial"/>
                <w:b/>
                <w:color w:val="FF0000"/>
                <w:sz w:val="20"/>
              </w:rPr>
            </w:rPrChange>
          </w:rPr>
          <w:t>Nominal Voltage: _______________</w:t>
        </w:r>
      </w:ins>
    </w:p>
    <w:p w14:paraId="7F2A7EA2" w14:textId="77777777" w:rsidR="00964CBB" w:rsidRPr="00476F33" w:rsidRDefault="005A2932" w:rsidP="00F279AD">
      <w:pPr>
        <w:widowControl w:val="0"/>
        <w:ind w:left="720"/>
        <w:rPr>
          <w:ins w:id="3188" w:author="Author"/>
          <w:rFonts w:ascii="Arial" w:hAnsi="Arial" w:cs="Arial"/>
          <w:color w:val="FF0000"/>
          <w:sz w:val="20"/>
          <w:rPrChange w:id="3189" w:author="Author">
            <w:rPr>
              <w:ins w:id="3190" w:author="Author"/>
              <w:rFonts w:ascii="Arial" w:hAnsi="Arial" w:cs="Arial"/>
              <w:b/>
              <w:color w:val="FF0000"/>
              <w:sz w:val="20"/>
            </w:rPr>
          </w:rPrChange>
        </w:rPr>
      </w:pPr>
      <w:ins w:id="3191" w:author="Author">
        <w:r w:rsidRPr="005A2932">
          <w:rPr>
            <w:rFonts w:ascii="Arial" w:hAnsi="Arial" w:cs="Arial"/>
            <w:color w:val="FF0000"/>
            <w:sz w:val="20"/>
            <w:rPrChange w:id="3192" w:author="Author">
              <w:rPr>
                <w:rFonts w:ascii="Arial" w:hAnsi="Arial" w:cs="Arial"/>
                <w:b/>
                <w:color w:val="FF0000"/>
                <w:sz w:val="20"/>
              </w:rPr>
            </w:rPrChange>
          </w:rPr>
          <w:t>Summer line ratings in amperes (normal and emergency) _________________</w:t>
        </w:r>
      </w:ins>
    </w:p>
    <w:p w14:paraId="1C48FDEC" w14:textId="77777777" w:rsidR="00964CBB" w:rsidRPr="00476F33" w:rsidRDefault="005A2932" w:rsidP="00F279AD">
      <w:pPr>
        <w:widowControl w:val="0"/>
        <w:tabs>
          <w:tab w:val="num" w:pos="360"/>
          <w:tab w:val="left" w:pos="2880"/>
        </w:tabs>
        <w:ind w:left="720"/>
        <w:outlineLvl w:val="7"/>
        <w:rPr>
          <w:ins w:id="3193" w:author="Author"/>
          <w:rFonts w:ascii="Arial" w:hAnsi="Arial" w:cs="Arial"/>
          <w:color w:val="FF0000"/>
          <w:sz w:val="20"/>
          <w:rPrChange w:id="3194" w:author="Author">
            <w:rPr>
              <w:ins w:id="3195" w:author="Author"/>
              <w:rFonts w:ascii="Arial" w:hAnsi="Arial" w:cs="Arial"/>
              <w:b/>
              <w:color w:val="FF0000"/>
              <w:sz w:val="20"/>
            </w:rPr>
          </w:rPrChange>
        </w:rPr>
      </w:pPr>
      <w:ins w:id="3196" w:author="Author">
        <w:r w:rsidRPr="005A2932">
          <w:rPr>
            <w:rFonts w:ascii="Arial" w:hAnsi="Arial" w:cs="Arial"/>
            <w:color w:val="FF0000"/>
            <w:sz w:val="20"/>
            <w:rPrChange w:id="3197" w:author="Author">
              <w:rPr>
                <w:rFonts w:ascii="Arial" w:hAnsi="Arial" w:cs="Arial"/>
                <w:b/>
                <w:color w:val="FF0000"/>
                <w:sz w:val="20"/>
              </w:rPr>
            </w:rPrChange>
          </w:rPr>
          <w:t>Positive Sequence Resistance ( R1 ):____ p.u.** (for entire line length of each collector circuit)</w:t>
        </w:r>
      </w:ins>
    </w:p>
    <w:p w14:paraId="3741FDF5" w14:textId="77777777" w:rsidR="00964CBB" w:rsidRPr="00476F33" w:rsidRDefault="005A2932" w:rsidP="00F279AD">
      <w:pPr>
        <w:widowControl w:val="0"/>
        <w:tabs>
          <w:tab w:val="num" w:pos="360"/>
          <w:tab w:val="left" w:pos="2880"/>
        </w:tabs>
        <w:ind w:left="720"/>
        <w:outlineLvl w:val="7"/>
        <w:rPr>
          <w:ins w:id="3198" w:author="Author"/>
          <w:rFonts w:ascii="Arial" w:hAnsi="Arial" w:cs="Arial"/>
          <w:color w:val="FF0000"/>
          <w:sz w:val="20"/>
          <w:rPrChange w:id="3199" w:author="Author">
            <w:rPr>
              <w:ins w:id="3200" w:author="Author"/>
              <w:rFonts w:ascii="Arial" w:hAnsi="Arial" w:cs="Arial"/>
              <w:b/>
              <w:color w:val="FF0000"/>
              <w:sz w:val="20"/>
            </w:rPr>
          </w:rPrChange>
        </w:rPr>
      </w:pPr>
      <w:ins w:id="3201" w:author="Author">
        <w:r w:rsidRPr="005A2932">
          <w:rPr>
            <w:rFonts w:ascii="Arial" w:hAnsi="Arial" w:cs="Arial"/>
            <w:color w:val="FF0000"/>
            <w:sz w:val="20"/>
            <w:rPrChange w:id="3202" w:author="Author">
              <w:rPr>
                <w:rFonts w:ascii="Arial" w:hAnsi="Arial" w:cs="Arial"/>
                <w:b/>
                <w:color w:val="FF0000"/>
                <w:sz w:val="20"/>
              </w:rPr>
            </w:rPrChange>
          </w:rPr>
          <w:t>Positive Sequence Reactance: ( X1 ):____ p.u**  (for entire line length of each collector circuit)</w:t>
        </w:r>
      </w:ins>
    </w:p>
    <w:p w14:paraId="79B874D2" w14:textId="77777777" w:rsidR="00964CBB" w:rsidRPr="00476F33" w:rsidRDefault="005A2932" w:rsidP="00F279AD">
      <w:pPr>
        <w:widowControl w:val="0"/>
        <w:tabs>
          <w:tab w:val="num" w:pos="360"/>
          <w:tab w:val="left" w:pos="2880"/>
        </w:tabs>
        <w:ind w:left="720"/>
        <w:outlineLvl w:val="7"/>
        <w:rPr>
          <w:ins w:id="3203" w:author="Author"/>
          <w:rFonts w:ascii="Arial" w:hAnsi="Arial" w:cs="Arial"/>
          <w:color w:val="FF0000"/>
          <w:sz w:val="20"/>
          <w:rPrChange w:id="3204" w:author="Author">
            <w:rPr>
              <w:ins w:id="3205" w:author="Author"/>
              <w:rFonts w:ascii="Arial" w:hAnsi="Arial" w:cs="Arial"/>
              <w:b/>
              <w:color w:val="FF0000"/>
              <w:sz w:val="20"/>
            </w:rPr>
          </w:rPrChange>
        </w:rPr>
      </w:pPr>
      <w:ins w:id="3206" w:author="Author">
        <w:r w:rsidRPr="005A2932">
          <w:rPr>
            <w:rFonts w:ascii="Arial" w:hAnsi="Arial" w:cs="Arial"/>
            <w:color w:val="FF0000"/>
            <w:sz w:val="20"/>
            <w:rPrChange w:id="3207" w:author="Author">
              <w:rPr>
                <w:rFonts w:ascii="Arial" w:hAnsi="Arial" w:cs="Arial"/>
                <w:b/>
                <w:color w:val="FF0000"/>
                <w:sz w:val="20"/>
              </w:rPr>
            </w:rPrChange>
          </w:rPr>
          <w:t>Zero Sequence Resistance ( R0 ):____ p.u.** (for entire line length of each collector circuit)</w:t>
        </w:r>
      </w:ins>
    </w:p>
    <w:p w14:paraId="34668DCE" w14:textId="77777777" w:rsidR="00964CBB" w:rsidRPr="00476F33" w:rsidRDefault="005A2932" w:rsidP="00F279AD">
      <w:pPr>
        <w:widowControl w:val="0"/>
        <w:tabs>
          <w:tab w:val="num" w:pos="360"/>
          <w:tab w:val="left" w:pos="2880"/>
        </w:tabs>
        <w:ind w:left="720"/>
        <w:outlineLvl w:val="7"/>
        <w:rPr>
          <w:ins w:id="3208" w:author="Author"/>
          <w:rFonts w:ascii="Arial" w:hAnsi="Arial" w:cs="Arial"/>
          <w:color w:val="FF0000"/>
          <w:sz w:val="20"/>
          <w:rPrChange w:id="3209" w:author="Author">
            <w:rPr>
              <w:ins w:id="3210" w:author="Author"/>
              <w:rFonts w:ascii="Arial" w:hAnsi="Arial" w:cs="Arial"/>
              <w:b/>
              <w:color w:val="FF0000"/>
              <w:sz w:val="20"/>
            </w:rPr>
          </w:rPrChange>
        </w:rPr>
      </w:pPr>
      <w:ins w:id="3211" w:author="Author">
        <w:r w:rsidRPr="005A2932">
          <w:rPr>
            <w:rFonts w:ascii="Arial" w:hAnsi="Arial" w:cs="Arial"/>
            <w:color w:val="FF0000"/>
            <w:sz w:val="20"/>
            <w:rPrChange w:id="3212" w:author="Author">
              <w:rPr>
                <w:rFonts w:ascii="Arial" w:hAnsi="Arial" w:cs="Arial"/>
                <w:b/>
                <w:color w:val="FF0000"/>
                <w:sz w:val="20"/>
              </w:rPr>
            </w:rPrChange>
          </w:rPr>
          <w:t>Zero Sequence Reactance: ( X0 ):____ p.u**  (for entire line length of each collector circuit)</w:t>
        </w:r>
      </w:ins>
    </w:p>
    <w:p w14:paraId="5D5AF8DE" w14:textId="77777777" w:rsidR="00964CBB" w:rsidRPr="00476F33" w:rsidRDefault="005A2932" w:rsidP="00F279AD">
      <w:pPr>
        <w:widowControl w:val="0"/>
        <w:tabs>
          <w:tab w:val="left" w:pos="2880"/>
        </w:tabs>
        <w:ind w:left="720"/>
        <w:rPr>
          <w:ins w:id="3213" w:author="Author"/>
          <w:rFonts w:ascii="Arial" w:hAnsi="Arial" w:cs="Arial"/>
          <w:color w:val="FF0000"/>
          <w:sz w:val="20"/>
          <w:rPrChange w:id="3214" w:author="Author">
            <w:rPr>
              <w:ins w:id="3215" w:author="Author"/>
              <w:rFonts w:ascii="Arial" w:hAnsi="Arial" w:cs="Arial"/>
              <w:b/>
              <w:color w:val="FF0000"/>
              <w:sz w:val="20"/>
            </w:rPr>
          </w:rPrChange>
        </w:rPr>
      </w:pPr>
      <w:ins w:id="3216" w:author="Author">
        <w:r w:rsidRPr="005A2932">
          <w:rPr>
            <w:rFonts w:ascii="Arial" w:hAnsi="Arial" w:cs="Arial"/>
            <w:color w:val="FF0000"/>
            <w:sz w:val="20"/>
            <w:rPrChange w:id="3217" w:author="Author">
              <w:rPr>
                <w:rFonts w:ascii="Arial" w:hAnsi="Arial" w:cs="Arial"/>
                <w:b/>
                <w:color w:val="FF0000"/>
                <w:sz w:val="20"/>
              </w:rPr>
            </w:rPrChange>
          </w:rPr>
          <w:t xml:space="preserve">Line Charging (B/2): </w:t>
        </w:r>
        <w:r w:rsidR="00964CBB" w:rsidRPr="00476F33">
          <w:rPr>
            <w:rFonts w:ascii="Arial" w:hAnsi="Arial" w:cs="Arial"/>
            <w:color w:val="FF0000"/>
            <w:sz w:val="20"/>
          </w:rPr>
          <w:tab/>
        </w:r>
        <w:r w:rsidRPr="005A2932">
          <w:rPr>
            <w:rFonts w:ascii="Arial" w:hAnsi="Arial" w:cs="Arial"/>
            <w:color w:val="FF0000"/>
            <w:sz w:val="20"/>
            <w:rPrChange w:id="3218" w:author="Author">
              <w:rPr>
                <w:rFonts w:ascii="Arial" w:hAnsi="Arial" w:cs="Arial"/>
                <w:b/>
                <w:color w:val="FF0000"/>
                <w:sz w:val="20"/>
              </w:rPr>
            </w:rPrChange>
          </w:rPr>
          <w:t>__________ p.u**(for entire line length of each collector circuit)</w:t>
        </w:r>
      </w:ins>
    </w:p>
    <w:p w14:paraId="060A3F1C" w14:textId="77777777" w:rsidR="00964CBB" w:rsidRPr="00476F33" w:rsidRDefault="005A2932">
      <w:pPr>
        <w:ind w:firstLine="720"/>
        <w:rPr>
          <w:rFonts w:ascii="Arial" w:hAnsi="Arial" w:cs="Arial"/>
          <w:color w:val="000000"/>
          <w:sz w:val="20"/>
        </w:rPr>
      </w:pPr>
      <w:ins w:id="3219" w:author="Author">
        <w:r w:rsidRPr="005A2932">
          <w:rPr>
            <w:rFonts w:ascii="Arial" w:hAnsi="Arial" w:cs="Arial"/>
            <w:color w:val="FF0000"/>
            <w:sz w:val="20"/>
            <w:rPrChange w:id="3220" w:author="Author">
              <w:rPr>
                <w:rFonts w:ascii="Arial" w:hAnsi="Arial" w:cs="Arial"/>
                <w:b/>
                <w:color w:val="FF0000"/>
                <w:sz w:val="20"/>
              </w:rPr>
            </w:rPrChange>
          </w:rPr>
          <w:t>** On 100-MVA and nominal line voltage (kV) Base</w:t>
        </w:r>
      </w:ins>
    </w:p>
    <w:p w14:paraId="5223BC35"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w:t>
      </w:r>
    </w:p>
    <w:p w14:paraId="3FF82F72" w14:textId="77777777" w:rsidR="00B446A1" w:rsidRDefault="005A2932">
      <w:pPr>
        <w:pStyle w:val="ListParagraph"/>
        <w:ind w:hanging="720"/>
        <w:rPr>
          <w:rFonts w:ascii="Arial" w:hAnsi="Arial" w:cs="Arial"/>
          <w:color w:val="000000"/>
          <w:sz w:val="20"/>
          <w:rPrChange w:id="3221" w:author="Author">
            <w:rPr>
              <w:rFonts w:cs="Arial"/>
            </w:rPr>
          </w:rPrChange>
        </w:rPr>
        <w:pPrChange w:id="3222" w:author="Author">
          <w:pPr>
            <w:pStyle w:val="ListParagraph"/>
            <w:numPr>
              <w:numId w:val="11"/>
            </w:numPr>
            <w:ind w:left="0" w:hanging="360"/>
          </w:pPr>
        </w:pPrChange>
      </w:pPr>
      <w:r>
        <w:rPr>
          <w:rFonts w:ascii="Arial" w:hAnsi="Arial" w:cs="Arial"/>
          <w:b/>
          <w:color w:val="000000"/>
          <w:sz w:val="20"/>
        </w:rPr>
        <w:t>12.</w:t>
      </w:r>
      <w:r>
        <w:rPr>
          <w:rFonts w:ascii="Arial" w:hAnsi="Arial" w:cs="Arial"/>
          <w:b/>
          <w:color w:val="000000"/>
          <w:sz w:val="20"/>
        </w:rPr>
        <w:tab/>
      </w:r>
      <w:r w:rsidRPr="005A2932">
        <w:rPr>
          <w:rFonts w:ascii="Arial" w:hAnsi="Arial" w:cs="Arial"/>
          <w:b/>
          <w:color w:val="000000"/>
          <w:sz w:val="20"/>
          <w:rPrChange w:id="3223" w:author="Author">
            <w:rPr>
              <w:rFonts w:cs="Arial"/>
            </w:rPr>
          </w:rPrChange>
        </w:rPr>
        <w:t>Wind Generators</w:t>
      </w:r>
    </w:p>
    <w:p w14:paraId="2F40FB5C" w14:textId="77777777" w:rsidR="00964CBB" w:rsidRPr="00476F33" w:rsidRDefault="00964CBB" w:rsidP="00A30AD6">
      <w:pPr>
        <w:rPr>
          <w:rFonts w:ascii="Arial" w:hAnsi="Arial" w:cs="Arial"/>
          <w:color w:val="000000"/>
          <w:sz w:val="20"/>
        </w:rPr>
      </w:pPr>
      <w:bookmarkStart w:id="3224" w:name="_DV_M788"/>
      <w:bookmarkEnd w:id="3224"/>
      <w:r w:rsidRPr="00476F33">
        <w:rPr>
          <w:rFonts w:ascii="Arial" w:hAnsi="Arial" w:cs="Arial"/>
          <w:color w:val="000000"/>
          <w:sz w:val="20"/>
        </w:rPr>
        <w:t xml:space="preserve"> </w:t>
      </w:r>
    </w:p>
    <w:p w14:paraId="6AF7D52E" w14:textId="77777777" w:rsidR="00964CBB" w:rsidRPr="00476F33" w:rsidRDefault="005A2932" w:rsidP="00A30AD6">
      <w:pPr>
        <w:ind w:left="720"/>
        <w:rPr>
          <w:rFonts w:ascii="Arial" w:hAnsi="Arial" w:cs="Arial"/>
          <w:color w:val="000000"/>
          <w:sz w:val="20"/>
        </w:rPr>
      </w:pPr>
      <w:r>
        <w:rPr>
          <w:rFonts w:ascii="Arial" w:hAnsi="Arial" w:cs="Arial"/>
          <w:color w:val="000000"/>
          <w:sz w:val="20"/>
        </w:rPr>
        <w:t>Number of generators to be interconnected pursuant to this Interconnection Request: ____</w:t>
      </w:r>
    </w:p>
    <w:p w14:paraId="40BA40F8" w14:textId="77777777" w:rsidR="00964CBB" w:rsidRPr="00476F33" w:rsidRDefault="005A2932" w:rsidP="00A30AD6">
      <w:pPr>
        <w:tabs>
          <w:tab w:val="left" w:pos="-1440"/>
        </w:tabs>
        <w:ind w:left="720"/>
        <w:rPr>
          <w:rFonts w:ascii="Arial" w:hAnsi="Arial" w:cs="Arial"/>
          <w:color w:val="000000"/>
          <w:sz w:val="20"/>
        </w:rPr>
      </w:pPr>
      <w:bookmarkStart w:id="3225" w:name="_DV_M789"/>
      <w:bookmarkEnd w:id="3225"/>
      <w:r>
        <w:rPr>
          <w:rFonts w:ascii="Arial" w:hAnsi="Arial" w:cs="Arial"/>
          <w:color w:val="000000"/>
          <w:sz w:val="20"/>
        </w:rPr>
        <w:t xml:space="preserve"> </w:t>
      </w:r>
    </w:p>
    <w:p w14:paraId="445B3C4A" w14:textId="77777777" w:rsidR="00964CBB" w:rsidRPr="00476F33" w:rsidRDefault="005A2932" w:rsidP="00A30AD6">
      <w:pPr>
        <w:tabs>
          <w:tab w:val="left" w:pos="-1440"/>
        </w:tabs>
        <w:ind w:left="720"/>
        <w:rPr>
          <w:rFonts w:ascii="Arial" w:hAnsi="Arial" w:cs="Arial"/>
          <w:color w:val="000000"/>
          <w:sz w:val="20"/>
        </w:rPr>
      </w:pPr>
      <w:r>
        <w:rPr>
          <w:rFonts w:ascii="Arial" w:hAnsi="Arial" w:cs="Arial"/>
          <w:color w:val="000000"/>
          <w:sz w:val="20"/>
        </w:rPr>
        <w:t>Elevation: ______ _____ Single Phase _____ Three Phase</w:t>
      </w:r>
    </w:p>
    <w:p w14:paraId="7B24C6AF" w14:textId="77777777" w:rsidR="00964CBB" w:rsidRPr="00476F33" w:rsidRDefault="005A2932" w:rsidP="00A30AD6">
      <w:pPr>
        <w:ind w:left="720"/>
        <w:rPr>
          <w:rFonts w:ascii="Arial" w:hAnsi="Arial" w:cs="Arial"/>
          <w:color w:val="000000"/>
          <w:sz w:val="20"/>
        </w:rPr>
      </w:pPr>
      <w:bookmarkStart w:id="3226" w:name="_DV_M790"/>
      <w:bookmarkEnd w:id="3226"/>
      <w:r>
        <w:rPr>
          <w:rFonts w:ascii="Arial" w:hAnsi="Arial" w:cs="Arial"/>
          <w:color w:val="000000"/>
          <w:sz w:val="20"/>
        </w:rPr>
        <w:t xml:space="preserve"> </w:t>
      </w:r>
    </w:p>
    <w:p w14:paraId="4CE725AE" w14:textId="77777777" w:rsidR="00964CBB" w:rsidRPr="00476F33" w:rsidRDefault="005A2932" w:rsidP="00A30AD6">
      <w:pPr>
        <w:ind w:left="720"/>
        <w:rPr>
          <w:rFonts w:ascii="Arial" w:hAnsi="Arial" w:cs="Arial"/>
          <w:color w:val="000000"/>
          <w:sz w:val="20"/>
        </w:rPr>
      </w:pPr>
      <w:bookmarkStart w:id="3227" w:name="_DV_M791"/>
      <w:bookmarkEnd w:id="3227"/>
      <w:r>
        <w:rPr>
          <w:rFonts w:ascii="Arial" w:hAnsi="Arial" w:cs="Arial"/>
          <w:color w:val="000000"/>
          <w:sz w:val="20"/>
        </w:rPr>
        <w:t>Inverter manufacturer, model name, number, and version:</w:t>
      </w:r>
    </w:p>
    <w:p w14:paraId="5A9D52A9" w14:textId="77777777" w:rsidR="00964CBB" w:rsidRPr="00476F33" w:rsidRDefault="005A2932" w:rsidP="00A30AD6">
      <w:pPr>
        <w:ind w:left="720"/>
        <w:rPr>
          <w:rFonts w:ascii="Arial" w:hAnsi="Arial" w:cs="Arial"/>
          <w:color w:val="000000"/>
          <w:sz w:val="20"/>
        </w:rPr>
      </w:pPr>
      <w:r>
        <w:rPr>
          <w:rFonts w:ascii="Arial" w:hAnsi="Arial" w:cs="Arial"/>
          <w:color w:val="000000"/>
          <w:sz w:val="20"/>
        </w:rPr>
        <w:t xml:space="preserve"> __________________________________________________________________</w:t>
      </w:r>
    </w:p>
    <w:p w14:paraId="6078FE0D" w14:textId="77777777" w:rsidR="00964CBB" w:rsidRPr="00476F33" w:rsidRDefault="005A2932" w:rsidP="00A30AD6">
      <w:pPr>
        <w:ind w:left="720"/>
        <w:rPr>
          <w:rFonts w:ascii="Arial" w:hAnsi="Arial" w:cs="Arial"/>
          <w:color w:val="000000"/>
          <w:sz w:val="20"/>
        </w:rPr>
      </w:pPr>
      <w:bookmarkStart w:id="3228" w:name="_DV_M792"/>
      <w:bookmarkEnd w:id="3228"/>
      <w:r>
        <w:rPr>
          <w:rFonts w:ascii="Arial" w:hAnsi="Arial" w:cs="Arial"/>
          <w:color w:val="000000"/>
          <w:sz w:val="20"/>
        </w:rPr>
        <w:t xml:space="preserve"> </w:t>
      </w:r>
    </w:p>
    <w:p w14:paraId="1CB71EB4" w14:textId="77777777" w:rsidR="00964CBB" w:rsidRPr="00476F33" w:rsidRDefault="005A2932" w:rsidP="00A30AD6">
      <w:pPr>
        <w:ind w:left="720"/>
        <w:rPr>
          <w:rFonts w:ascii="Arial" w:hAnsi="Arial" w:cs="Arial"/>
          <w:color w:val="000000"/>
          <w:sz w:val="20"/>
        </w:rPr>
      </w:pPr>
      <w:bookmarkStart w:id="3229" w:name="_DV_M793"/>
      <w:bookmarkEnd w:id="3229"/>
      <w:r>
        <w:rPr>
          <w:rFonts w:ascii="Arial" w:hAnsi="Arial" w:cs="Arial"/>
          <w:color w:val="000000"/>
          <w:sz w:val="20"/>
        </w:rPr>
        <w:t>List of adjustable setpoints for the protective equipment or software:</w:t>
      </w:r>
    </w:p>
    <w:p w14:paraId="38219B09" w14:textId="77777777" w:rsidR="00964CBB" w:rsidRPr="00476F33" w:rsidRDefault="005A2932" w:rsidP="00A30AD6">
      <w:pPr>
        <w:ind w:left="720"/>
        <w:rPr>
          <w:rFonts w:ascii="Arial" w:hAnsi="Arial" w:cs="Arial"/>
          <w:color w:val="000000"/>
          <w:sz w:val="20"/>
        </w:rPr>
      </w:pPr>
      <w:r>
        <w:rPr>
          <w:rFonts w:ascii="Arial" w:hAnsi="Arial" w:cs="Arial"/>
          <w:color w:val="000000"/>
          <w:sz w:val="20"/>
        </w:rPr>
        <w:t>__________________________________________________________________</w:t>
      </w:r>
    </w:p>
    <w:p w14:paraId="7C457238" w14:textId="77777777" w:rsidR="00964CBB" w:rsidRPr="00476F33" w:rsidRDefault="005A2932" w:rsidP="00A30AD6">
      <w:pPr>
        <w:ind w:left="720"/>
        <w:rPr>
          <w:rFonts w:ascii="Arial" w:hAnsi="Arial" w:cs="Arial"/>
          <w:color w:val="000000"/>
          <w:sz w:val="20"/>
        </w:rPr>
      </w:pPr>
      <w:bookmarkStart w:id="3230" w:name="_DV_M794"/>
      <w:bookmarkEnd w:id="3230"/>
      <w:r>
        <w:rPr>
          <w:rFonts w:ascii="Arial" w:hAnsi="Arial" w:cs="Arial"/>
          <w:color w:val="000000"/>
          <w:sz w:val="20"/>
        </w:rPr>
        <w:t xml:space="preserve"> </w:t>
      </w:r>
    </w:p>
    <w:p w14:paraId="0F3BD944" w14:textId="77777777" w:rsidR="00964CBB" w:rsidRPr="00476F33" w:rsidRDefault="005A2932" w:rsidP="00A30AD6">
      <w:pPr>
        <w:ind w:left="720"/>
        <w:rPr>
          <w:rFonts w:ascii="Arial" w:hAnsi="Arial" w:cs="Arial"/>
          <w:color w:val="000000"/>
          <w:sz w:val="20"/>
        </w:rPr>
      </w:pPr>
      <w:bookmarkStart w:id="3231" w:name="_DV_M795"/>
      <w:bookmarkEnd w:id="3231"/>
      <w:r>
        <w:rPr>
          <w:rFonts w:ascii="Arial" w:hAnsi="Arial" w:cs="Arial"/>
          <w:color w:val="000000"/>
          <w:sz w:val="20"/>
        </w:rPr>
        <w:t>Field Volts: _________________</w:t>
      </w:r>
    </w:p>
    <w:p w14:paraId="060AB031" w14:textId="77777777" w:rsidR="00964CBB" w:rsidRPr="00476F33" w:rsidRDefault="005A2932" w:rsidP="00A30AD6">
      <w:pPr>
        <w:ind w:left="720"/>
        <w:rPr>
          <w:rFonts w:ascii="Arial" w:hAnsi="Arial" w:cs="Arial"/>
          <w:color w:val="000000"/>
          <w:sz w:val="20"/>
        </w:rPr>
      </w:pPr>
      <w:bookmarkStart w:id="3232" w:name="_DV_M796"/>
      <w:bookmarkEnd w:id="3232"/>
      <w:r>
        <w:rPr>
          <w:rFonts w:ascii="Arial" w:hAnsi="Arial" w:cs="Arial"/>
          <w:color w:val="000000"/>
          <w:sz w:val="20"/>
        </w:rPr>
        <w:t>Field Amperes: ______________</w:t>
      </w:r>
    </w:p>
    <w:p w14:paraId="6315FAE6" w14:textId="77777777" w:rsidR="00964CBB" w:rsidRPr="00476F33" w:rsidRDefault="005A2932" w:rsidP="00A30AD6">
      <w:pPr>
        <w:ind w:left="720"/>
        <w:rPr>
          <w:rFonts w:ascii="Arial" w:hAnsi="Arial" w:cs="Arial"/>
          <w:color w:val="000000"/>
          <w:sz w:val="20"/>
        </w:rPr>
      </w:pPr>
      <w:bookmarkStart w:id="3233" w:name="_DV_M797"/>
      <w:bookmarkEnd w:id="3233"/>
      <w:r>
        <w:rPr>
          <w:rFonts w:ascii="Arial" w:hAnsi="Arial" w:cs="Arial"/>
          <w:color w:val="000000"/>
          <w:sz w:val="20"/>
        </w:rPr>
        <w:t>Motoring Power (kW): _______</w:t>
      </w:r>
    </w:p>
    <w:p w14:paraId="5D47451C" w14:textId="77777777" w:rsidR="00964CBB" w:rsidRPr="00476F33" w:rsidRDefault="005A2932" w:rsidP="00A30AD6">
      <w:pPr>
        <w:ind w:left="720"/>
        <w:rPr>
          <w:rFonts w:ascii="Arial" w:hAnsi="Arial" w:cs="Arial"/>
          <w:color w:val="000000"/>
          <w:sz w:val="20"/>
        </w:rPr>
      </w:pPr>
      <w:bookmarkStart w:id="3234" w:name="_DV_M798"/>
      <w:bookmarkEnd w:id="3234"/>
      <w:r>
        <w:rPr>
          <w:rFonts w:ascii="Arial" w:hAnsi="Arial" w:cs="Arial"/>
          <w:color w:val="000000"/>
          <w:sz w:val="20"/>
        </w:rPr>
        <w:t>Neutral Grounding Resistor (If Applicable): ____________</w:t>
      </w:r>
    </w:p>
    <w:p w14:paraId="1233312B" w14:textId="77777777" w:rsidR="00964CBB" w:rsidRPr="00476F33" w:rsidRDefault="005A2932" w:rsidP="00A30AD6">
      <w:pPr>
        <w:ind w:left="720"/>
        <w:rPr>
          <w:rFonts w:ascii="Arial" w:hAnsi="Arial" w:cs="Arial"/>
          <w:color w:val="000000"/>
          <w:sz w:val="20"/>
        </w:rPr>
      </w:pPr>
      <w:bookmarkStart w:id="3235" w:name="_DV_M799"/>
      <w:bookmarkEnd w:id="3235"/>
      <w:r>
        <w:rPr>
          <w:rFonts w:ascii="Arial" w:hAnsi="Arial" w:cs="Arial"/>
          <w:color w:val="000000"/>
          <w:sz w:val="20"/>
        </w:rPr>
        <w:t>I22t or K (Heating Time Constant): ____________</w:t>
      </w:r>
    </w:p>
    <w:p w14:paraId="50F20AF9" w14:textId="77777777" w:rsidR="00964CBB" w:rsidRPr="00476F33" w:rsidRDefault="005A2932" w:rsidP="00A30AD6">
      <w:pPr>
        <w:tabs>
          <w:tab w:val="left" w:pos="2700"/>
        </w:tabs>
        <w:ind w:left="720"/>
        <w:rPr>
          <w:rFonts w:ascii="Arial" w:hAnsi="Arial" w:cs="Arial"/>
          <w:color w:val="000000"/>
          <w:sz w:val="20"/>
        </w:rPr>
      </w:pPr>
      <w:bookmarkStart w:id="3236" w:name="_DV_M800"/>
      <w:bookmarkEnd w:id="3236"/>
      <w:r>
        <w:rPr>
          <w:rFonts w:ascii="Arial" w:hAnsi="Arial" w:cs="Arial"/>
          <w:color w:val="000000"/>
          <w:sz w:val="20"/>
        </w:rPr>
        <w:t>Rotor Resistance: ____________</w:t>
      </w:r>
    </w:p>
    <w:p w14:paraId="709BCFD1" w14:textId="77777777" w:rsidR="00964CBB" w:rsidRPr="00476F33" w:rsidRDefault="005A2932" w:rsidP="00A30AD6">
      <w:pPr>
        <w:tabs>
          <w:tab w:val="left" w:pos="2700"/>
        </w:tabs>
        <w:ind w:left="720"/>
        <w:rPr>
          <w:rFonts w:ascii="Arial" w:hAnsi="Arial" w:cs="Arial"/>
          <w:color w:val="000000"/>
          <w:sz w:val="20"/>
        </w:rPr>
      </w:pPr>
      <w:bookmarkStart w:id="3237" w:name="_DV_M801"/>
      <w:bookmarkEnd w:id="3237"/>
      <w:r>
        <w:rPr>
          <w:rFonts w:ascii="Arial" w:hAnsi="Arial" w:cs="Arial"/>
          <w:color w:val="000000"/>
          <w:sz w:val="20"/>
        </w:rPr>
        <w:t>Stator Resistance: ____________</w:t>
      </w:r>
    </w:p>
    <w:p w14:paraId="24806B34" w14:textId="77777777" w:rsidR="00964CBB" w:rsidRPr="00476F33" w:rsidRDefault="005A2932" w:rsidP="00A30AD6">
      <w:pPr>
        <w:tabs>
          <w:tab w:val="left" w:pos="2700"/>
        </w:tabs>
        <w:ind w:left="720"/>
        <w:rPr>
          <w:rFonts w:ascii="Arial" w:hAnsi="Arial" w:cs="Arial"/>
          <w:color w:val="000000"/>
          <w:sz w:val="20"/>
        </w:rPr>
      </w:pPr>
      <w:bookmarkStart w:id="3238" w:name="_DV_M802"/>
      <w:bookmarkEnd w:id="3238"/>
      <w:r>
        <w:rPr>
          <w:rFonts w:ascii="Arial" w:hAnsi="Arial" w:cs="Arial"/>
          <w:color w:val="000000"/>
          <w:sz w:val="20"/>
        </w:rPr>
        <w:t>Stator Reactance: ____________</w:t>
      </w:r>
    </w:p>
    <w:p w14:paraId="6D9D817B" w14:textId="77777777" w:rsidR="00964CBB" w:rsidRPr="00476F33" w:rsidRDefault="005A2932" w:rsidP="00A30AD6">
      <w:pPr>
        <w:tabs>
          <w:tab w:val="left" w:pos="2700"/>
        </w:tabs>
        <w:ind w:left="720"/>
        <w:rPr>
          <w:rFonts w:ascii="Arial" w:hAnsi="Arial" w:cs="Arial"/>
          <w:color w:val="000000"/>
          <w:sz w:val="20"/>
        </w:rPr>
      </w:pPr>
      <w:bookmarkStart w:id="3239" w:name="_DV_M803"/>
      <w:bookmarkEnd w:id="3239"/>
      <w:r>
        <w:rPr>
          <w:rFonts w:ascii="Arial" w:hAnsi="Arial" w:cs="Arial"/>
          <w:color w:val="000000"/>
          <w:sz w:val="20"/>
        </w:rPr>
        <w:t>Rotor Reactance: ____________</w:t>
      </w:r>
    </w:p>
    <w:p w14:paraId="4E7D327C" w14:textId="77777777" w:rsidR="00964CBB" w:rsidRPr="00476F33" w:rsidRDefault="005A2932" w:rsidP="00A30AD6">
      <w:pPr>
        <w:tabs>
          <w:tab w:val="left" w:pos="3240"/>
        </w:tabs>
        <w:ind w:left="720"/>
        <w:rPr>
          <w:rFonts w:ascii="Arial" w:hAnsi="Arial" w:cs="Arial"/>
          <w:color w:val="000000"/>
          <w:sz w:val="20"/>
        </w:rPr>
      </w:pPr>
      <w:bookmarkStart w:id="3240" w:name="_DV_M804"/>
      <w:bookmarkEnd w:id="3240"/>
      <w:r>
        <w:rPr>
          <w:rFonts w:ascii="Arial" w:hAnsi="Arial" w:cs="Arial"/>
          <w:color w:val="000000"/>
          <w:sz w:val="20"/>
        </w:rPr>
        <w:t>Magnetizing Reactance: ___________</w:t>
      </w:r>
    </w:p>
    <w:p w14:paraId="3406A0FB" w14:textId="77777777" w:rsidR="00964CBB" w:rsidRPr="00476F33" w:rsidRDefault="005A2932" w:rsidP="00A30AD6">
      <w:pPr>
        <w:tabs>
          <w:tab w:val="left" w:pos="3240"/>
        </w:tabs>
        <w:ind w:left="720"/>
        <w:rPr>
          <w:rFonts w:ascii="Arial" w:hAnsi="Arial" w:cs="Arial"/>
          <w:color w:val="000000"/>
          <w:sz w:val="20"/>
        </w:rPr>
      </w:pPr>
      <w:bookmarkStart w:id="3241" w:name="_DV_M805"/>
      <w:bookmarkEnd w:id="3241"/>
      <w:r>
        <w:rPr>
          <w:rFonts w:ascii="Arial" w:hAnsi="Arial" w:cs="Arial"/>
          <w:color w:val="000000"/>
          <w:sz w:val="20"/>
        </w:rPr>
        <w:t>Short Circuit Reactance: ___________</w:t>
      </w:r>
    </w:p>
    <w:p w14:paraId="7D5A802B" w14:textId="77777777" w:rsidR="00964CBB" w:rsidRPr="00476F33" w:rsidRDefault="005A2932" w:rsidP="00A30AD6">
      <w:pPr>
        <w:ind w:left="720"/>
        <w:rPr>
          <w:rFonts w:ascii="Arial" w:hAnsi="Arial" w:cs="Arial"/>
          <w:color w:val="000000"/>
          <w:sz w:val="20"/>
        </w:rPr>
      </w:pPr>
      <w:bookmarkStart w:id="3242" w:name="_DV_M806"/>
      <w:bookmarkEnd w:id="3242"/>
      <w:r>
        <w:rPr>
          <w:rFonts w:ascii="Arial" w:hAnsi="Arial" w:cs="Arial"/>
          <w:color w:val="000000"/>
          <w:sz w:val="20"/>
        </w:rPr>
        <w:t>Exciting Current: ________________</w:t>
      </w:r>
    </w:p>
    <w:p w14:paraId="13F3DA4D" w14:textId="77777777" w:rsidR="00964CBB" w:rsidRPr="00476F33" w:rsidRDefault="005A2932" w:rsidP="00A30AD6">
      <w:pPr>
        <w:ind w:left="720"/>
        <w:rPr>
          <w:rFonts w:ascii="Arial" w:hAnsi="Arial" w:cs="Arial"/>
          <w:color w:val="000000"/>
          <w:sz w:val="20"/>
        </w:rPr>
      </w:pPr>
      <w:bookmarkStart w:id="3243" w:name="_DV_M807"/>
      <w:bookmarkEnd w:id="3243"/>
      <w:r>
        <w:rPr>
          <w:rFonts w:ascii="Arial" w:hAnsi="Arial" w:cs="Arial"/>
          <w:color w:val="000000"/>
          <w:sz w:val="20"/>
        </w:rPr>
        <w:t>Temperature Rise: ________________</w:t>
      </w:r>
    </w:p>
    <w:p w14:paraId="0D0A6603" w14:textId="77777777" w:rsidR="00964CBB" w:rsidRPr="00476F33" w:rsidRDefault="005A2932" w:rsidP="00A30AD6">
      <w:pPr>
        <w:ind w:left="720"/>
        <w:rPr>
          <w:rFonts w:ascii="Arial" w:hAnsi="Arial" w:cs="Arial"/>
          <w:color w:val="000000"/>
          <w:sz w:val="20"/>
        </w:rPr>
      </w:pPr>
      <w:bookmarkStart w:id="3244" w:name="_DV_M808"/>
      <w:bookmarkEnd w:id="3244"/>
      <w:r>
        <w:rPr>
          <w:rFonts w:ascii="Arial" w:hAnsi="Arial" w:cs="Arial"/>
          <w:color w:val="000000"/>
          <w:sz w:val="20"/>
        </w:rPr>
        <w:t>Frame Size: _______________</w:t>
      </w:r>
    </w:p>
    <w:p w14:paraId="62F830BE" w14:textId="77777777" w:rsidR="00964CBB" w:rsidRPr="00476F33" w:rsidRDefault="005A2932" w:rsidP="00A30AD6">
      <w:pPr>
        <w:ind w:left="720"/>
        <w:rPr>
          <w:rFonts w:ascii="Arial" w:hAnsi="Arial" w:cs="Arial"/>
          <w:color w:val="000000"/>
          <w:sz w:val="20"/>
        </w:rPr>
      </w:pPr>
      <w:bookmarkStart w:id="3245" w:name="_DV_M809"/>
      <w:bookmarkEnd w:id="3245"/>
      <w:r>
        <w:rPr>
          <w:rFonts w:ascii="Arial" w:hAnsi="Arial" w:cs="Arial"/>
          <w:color w:val="000000"/>
          <w:sz w:val="20"/>
        </w:rPr>
        <w:t>Design Letter: _____________</w:t>
      </w:r>
    </w:p>
    <w:p w14:paraId="6672D6F1" w14:textId="77777777" w:rsidR="00964CBB" w:rsidRPr="00476F33" w:rsidRDefault="005A2932" w:rsidP="00A30AD6">
      <w:pPr>
        <w:tabs>
          <w:tab w:val="left" w:pos="5220"/>
        </w:tabs>
        <w:ind w:left="720"/>
        <w:rPr>
          <w:rFonts w:ascii="Arial" w:hAnsi="Arial" w:cs="Arial"/>
          <w:color w:val="000000"/>
          <w:sz w:val="20"/>
        </w:rPr>
      </w:pPr>
      <w:bookmarkStart w:id="3246" w:name="_DV_M810"/>
      <w:bookmarkEnd w:id="3246"/>
      <w:r>
        <w:rPr>
          <w:rFonts w:ascii="Arial" w:hAnsi="Arial" w:cs="Arial"/>
          <w:color w:val="000000"/>
          <w:sz w:val="20"/>
        </w:rPr>
        <w:lastRenderedPageBreak/>
        <w:t>Reactive Power Required In Vars (No Load):________</w:t>
      </w:r>
    </w:p>
    <w:p w14:paraId="5EACC74C" w14:textId="77777777" w:rsidR="00964CBB" w:rsidRPr="00476F33" w:rsidRDefault="005A2932" w:rsidP="00A30AD6">
      <w:pPr>
        <w:tabs>
          <w:tab w:val="left" w:pos="5220"/>
        </w:tabs>
        <w:ind w:left="720"/>
        <w:rPr>
          <w:rFonts w:ascii="Arial" w:hAnsi="Arial" w:cs="Arial"/>
          <w:color w:val="000000"/>
          <w:sz w:val="20"/>
        </w:rPr>
      </w:pPr>
      <w:bookmarkStart w:id="3247" w:name="_DV_M811"/>
      <w:bookmarkEnd w:id="3247"/>
      <w:r>
        <w:rPr>
          <w:rFonts w:ascii="Arial" w:hAnsi="Arial" w:cs="Arial"/>
          <w:color w:val="000000"/>
          <w:sz w:val="20"/>
        </w:rPr>
        <w:t>Reactive Power Required In Vars (Full Load):________</w:t>
      </w:r>
    </w:p>
    <w:p w14:paraId="25669018" w14:textId="77777777" w:rsidR="00964CBB" w:rsidRPr="00476F33" w:rsidRDefault="005A2932" w:rsidP="00A30AD6">
      <w:pPr>
        <w:ind w:left="720"/>
        <w:rPr>
          <w:rFonts w:ascii="Arial" w:hAnsi="Arial" w:cs="Arial"/>
          <w:color w:val="000000"/>
          <w:sz w:val="20"/>
        </w:rPr>
      </w:pPr>
      <w:r>
        <w:rPr>
          <w:rFonts w:ascii="Arial" w:hAnsi="Arial" w:cs="Arial"/>
          <w:color w:val="000000"/>
          <w:sz w:val="20"/>
        </w:rPr>
        <w:t>Total Rotating Inertia, H: ________ Per Unit on KVA Base</w:t>
      </w:r>
    </w:p>
    <w:p w14:paraId="6AB2A841" w14:textId="77777777" w:rsidR="00964CBB" w:rsidRPr="00476F33" w:rsidRDefault="005A2932" w:rsidP="00A30AD6">
      <w:pPr>
        <w:ind w:left="720"/>
        <w:rPr>
          <w:rFonts w:ascii="Arial" w:hAnsi="Arial" w:cs="Arial"/>
          <w:color w:val="000000"/>
          <w:sz w:val="20"/>
        </w:rPr>
      </w:pPr>
      <w:bookmarkStart w:id="3248" w:name="_DV_M812"/>
      <w:bookmarkEnd w:id="3248"/>
      <w:r>
        <w:rPr>
          <w:rFonts w:ascii="Arial" w:hAnsi="Arial" w:cs="Arial"/>
          <w:color w:val="000000"/>
          <w:sz w:val="20"/>
        </w:rPr>
        <w:t xml:space="preserve"> </w:t>
      </w:r>
    </w:p>
    <w:p w14:paraId="62EDC703" w14:textId="77777777" w:rsidR="00964CBB" w:rsidRPr="00476F33" w:rsidRDefault="005A2932" w:rsidP="00A30AD6">
      <w:pPr>
        <w:ind w:left="720"/>
        <w:rPr>
          <w:rFonts w:ascii="Arial" w:hAnsi="Arial" w:cs="Arial"/>
          <w:color w:val="000000"/>
          <w:sz w:val="20"/>
        </w:rPr>
      </w:pPr>
      <w:r>
        <w:rPr>
          <w:rFonts w:ascii="Arial" w:hAnsi="Arial" w:cs="Arial"/>
          <w:color w:val="000000"/>
          <w:sz w:val="20"/>
        </w:rPr>
        <w:t>Note: A completed General Electric Company Power Systems Load Flow (PSLF) data sheet must be supplied with the Interconnection Request.  If other data sheets are more appropriate to the proposed device then they shall be provided and discussed at Scoping Meeting.</w:t>
      </w:r>
    </w:p>
    <w:p w14:paraId="56F8B287" w14:textId="77777777" w:rsidR="00964CBB" w:rsidRPr="00476F33" w:rsidRDefault="005A2932" w:rsidP="00A30AD6">
      <w:pPr>
        <w:ind w:left="720"/>
        <w:jc w:val="center"/>
        <w:rPr>
          <w:rFonts w:ascii="Arial" w:hAnsi="Arial" w:cs="Arial"/>
          <w:color w:val="000000"/>
          <w:sz w:val="20"/>
        </w:rPr>
      </w:pPr>
      <w:r>
        <w:rPr>
          <w:rFonts w:ascii="Arial" w:hAnsi="Arial" w:cs="Arial"/>
          <w:color w:val="000000"/>
          <w:sz w:val="20"/>
        </w:rPr>
        <w:t xml:space="preserve"> </w:t>
      </w:r>
    </w:p>
    <w:p w14:paraId="1DE5C939" w14:textId="77777777" w:rsidR="00964CBB" w:rsidRPr="00476F33" w:rsidRDefault="005A2932" w:rsidP="00A30AD6">
      <w:pPr>
        <w:rPr>
          <w:rFonts w:ascii="Arial" w:hAnsi="Arial" w:cs="Arial"/>
          <w:color w:val="000000"/>
          <w:sz w:val="20"/>
        </w:rPr>
      </w:pPr>
      <w:bookmarkStart w:id="3249" w:name="_DV_M813"/>
      <w:bookmarkEnd w:id="3249"/>
      <w:r>
        <w:rPr>
          <w:rFonts w:ascii="Arial" w:hAnsi="Arial" w:cs="Arial"/>
          <w:color w:val="000000"/>
          <w:sz w:val="20"/>
        </w:rPr>
        <w:t xml:space="preserve"> </w:t>
      </w:r>
    </w:p>
    <w:p w14:paraId="136563EE" w14:textId="77777777" w:rsidR="00964CBB" w:rsidRPr="00476F33" w:rsidRDefault="005A2932" w:rsidP="0052289F">
      <w:pPr>
        <w:jc w:val="center"/>
        <w:rPr>
          <w:rFonts w:ascii="Arial" w:hAnsi="Arial" w:cs="Arial"/>
          <w:color w:val="000000"/>
          <w:sz w:val="20"/>
        </w:rPr>
      </w:pPr>
      <w:r>
        <w:rPr>
          <w:rFonts w:ascii="Arial" w:hAnsi="Arial" w:cs="Arial"/>
          <w:color w:val="000000"/>
          <w:sz w:val="20"/>
        </w:rPr>
        <w:t xml:space="preserve"> TABLE 1</w:t>
      </w:r>
    </w:p>
    <w:p w14:paraId="33B75B3B" w14:textId="77777777" w:rsidR="00964CBB" w:rsidRPr="00476F33" w:rsidRDefault="005A2932" w:rsidP="00A30AD6">
      <w:pPr>
        <w:jc w:val="center"/>
        <w:rPr>
          <w:rFonts w:ascii="Arial" w:hAnsi="Arial" w:cs="Arial"/>
          <w:color w:val="000000"/>
          <w:sz w:val="20"/>
        </w:rPr>
      </w:pPr>
      <w:bookmarkStart w:id="3250" w:name="_DV_M814"/>
      <w:bookmarkEnd w:id="3250"/>
      <w:r>
        <w:rPr>
          <w:rFonts w:ascii="Arial" w:hAnsi="Arial" w:cs="Arial"/>
          <w:color w:val="000000"/>
          <w:sz w:val="20"/>
        </w:rPr>
        <w:t xml:space="preserve"> </w:t>
      </w:r>
    </w:p>
    <w:p w14:paraId="1C33C200" w14:textId="77777777" w:rsidR="00964CBB" w:rsidRPr="00476F33" w:rsidRDefault="005A2932" w:rsidP="00A30AD6">
      <w:pPr>
        <w:jc w:val="center"/>
        <w:rPr>
          <w:ins w:id="3251" w:author="Author"/>
          <w:rFonts w:ascii="Arial" w:hAnsi="Arial" w:cs="Arial"/>
          <w:color w:val="000000"/>
          <w:sz w:val="20"/>
        </w:rPr>
      </w:pPr>
      <w:r>
        <w:rPr>
          <w:rFonts w:ascii="Arial" w:hAnsi="Arial" w:cs="Arial"/>
          <w:color w:val="000000"/>
          <w:sz w:val="20"/>
        </w:rPr>
        <w:t xml:space="preserve"> TRANSFORMER DATA</w:t>
      </w:r>
    </w:p>
    <w:p w14:paraId="08A62C21" w14:textId="77777777" w:rsidR="00964CBB" w:rsidRPr="00476F33" w:rsidRDefault="005A2932" w:rsidP="0052289F">
      <w:pPr>
        <w:jc w:val="center"/>
        <w:rPr>
          <w:ins w:id="3252" w:author="Author"/>
          <w:rFonts w:ascii="Arial" w:hAnsi="Arial" w:cs="Arial"/>
          <w:b/>
          <w:color w:val="FF0000"/>
          <w:sz w:val="20"/>
        </w:rPr>
      </w:pPr>
      <w:ins w:id="3253" w:author="Author">
        <w:r>
          <w:rPr>
            <w:rFonts w:ascii="Arial" w:hAnsi="Arial" w:cs="Arial"/>
            <w:b/>
            <w:color w:val="FF0000"/>
            <w:sz w:val="20"/>
          </w:rPr>
          <w:t>(Provide for each level of transformation)</w:t>
        </w:r>
      </w:ins>
    </w:p>
    <w:p w14:paraId="69F7B551" w14:textId="77777777" w:rsidR="00964CBB" w:rsidRPr="00476F33" w:rsidDel="00F279AD" w:rsidRDefault="00964CBB" w:rsidP="00A30AD6">
      <w:pPr>
        <w:jc w:val="center"/>
        <w:rPr>
          <w:del w:id="3254" w:author="Author"/>
          <w:rFonts w:ascii="Arial" w:hAnsi="Arial" w:cs="Arial"/>
          <w:color w:val="000000"/>
          <w:sz w:val="20"/>
        </w:rPr>
      </w:pPr>
    </w:p>
    <w:p w14:paraId="5EF3E1A1" w14:textId="77777777" w:rsidR="00964CBB" w:rsidRPr="00476F33" w:rsidRDefault="005A2932" w:rsidP="00A30AD6">
      <w:pPr>
        <w:jc w:val="center"/>
        <w:rPr>
          <w:rFonts w:ascii="Arial" w:hAnsi="Arial" w:cs="Arial"/>
          <w:color w:val="000000"/>
          <w:sz w:val="20"/>
        </w:rPr>
      </w:pPr>
      <w:bookmarkStart w:id="3255" w:name="_DV_M815"/>
      <w:bookmarkEnd w:id="3255"/>
      <w:r>
        <w:rPr>
          <w:rFonts w:ascii="Arial" w:hAnsi="Arial" w:cs="Arial"/>
          <w:color w:val="000000"/>
          <w:sz w:val="20"/>
        </w:rPr>
        <w:t xml:space="preserve"> </w:t>
      </w:r>
    </w:p>
    <w:p w14:paraId="4D23CB55" w14:textId="77777777" w:rsidR="00964CBB" w:rsidRPr="00476F33" w:rsidRDefault="005A2932" w:rsidP="00A30AD6">
      <w:pPr>
        <w:jc w:val="center"/>
        <w:rPr>
          <w:rFonts w:ascii="Arial" w:hAnsi="Arial" w:cs="Arial"/>
          <w:color w:val="000000"/>
          <w:sz w:val="20"/>
        </w:rPr>
      </w:pPr>
      <w:r>
        <w:rPr>
          <w:rFonts w:ascii="Arial" w:hAnsi="Arial" w:cs="Arial"/>
          <w:color w:val="000000"/>
          <w:sz w:val="20"/>
        </w:rPr>
        <w:t xml:space="preserve"> UNIT_____________________________________</w:t>
      </w:r>
    </w:p>
    <w:p w14:paraId="713C60A8" w14:textId="77777777" w:rsidR="00964CBB" w:rsidRPr="00476F33" w:rsidRDefault="005A2932" w:rsidP="00A30AD6">
      <w:pPr>
        <w:jc w:val="center"/>
        <w:rPr>
          <w:rFonts w:ascii="Arial" w:hAnsi="Arial" w:cs="Arial"/>
          <w:color w:val="000000"/>
          <w:sz w:val="20"/>
        </w:rPr>
      </w:pPr>
      <w:bookmarkStart w:id="3256" w:name="_DV_M816"/>
      <w:bookmarkEnd w:id="3256"/>
      <w:r>
        <w:rPr>
          <w:rFonts w:ascii="Arial" w:hAnsi="Arial" w:cs="Arial"/>
          <w:color w:val="000000"/>
          <w:sz w:val="20"/>
        </w:rPr>
        <w:t xml:space="preserve"> </w:t>
      </w:r>
    </w:p>
    <w:p w14:paraId="3454F2A3" w14:textId="77777777" w:rsidR="00964CBB" w:rsidRPr="00476F33" w:rsidRDefault="005A2932" w:rsidP="00A30AD6">
      <w:pPr>
        <w:jc w:val="center"/>
        <w:rPr>
          <w:rFonts w:ascii="Arial" w:hAnsi="Arial" w:cs="Arial"/>
          <w:color w:val="000000"/>
          <w:sz w:val="20"/>
        </w:rPr>
      </w:pPr>
      <w:r>
        <w:rPr>
          <w:rFonts w:ascii="Arial" w:hAnsi="Arial" w:cs="Arial"/>
          <w:color w:val="000000"/>
          <w:sz w:val="20"/>
        </w:rPr>
        <w:t xml:space="preserve"> NUMBER OF TRANSFORMERS_________   PHASE _______</w:t>
      </w:r>
    </w:p>
    <w:tbl>
      <w:tblPr>
        <w:tblW w:w="0" w:type="auto"/>
        <w:tblInd w:w="108" w:type="dxa"/>
        <w:tblLayout w:type="fixed"/>
        <w:tblLook w:val="0000" w:firstRow="0" w:lastRow="0" w:firstColumn="0" w:lastColumn="0" w:noHBand="0" w:noVBand="0"/>
      </w:tblPr>
      <w:tblGrid>
        <w:gridCol w:w="3420"/>
        <w:gridCol w:w="1776"/>
        <w:gridCol w:w="1776"/>
        <w:gridCol w:w="1776"/>
      </w:tblGrid>
      <w:tr w:rsidR="00964CBB" w:rsidRPr="00476F33" w14:paraId="65479C45" w14:textId="77777777" w:rsidTr="00A30AD6">
        <w:tc>
          <w:tcPr>
            <w:tcW w:w="3420" w:type="dxa"/>
            <w:tcBorders>
              <w:top w:val="nil"/>
              <w:left w:val="nil"/>
              <w:bottom w:val="nil"/>
              <w:right w:val="nil"/>
            </w:tcBorders>
          </w:tcPr>
          <w:p w14:paraId="39ED166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 xml:space="preserve"> </w:t>
            </w:r>
          </w:p>
          <w:p w14:paraId="578065CC" w14:textId="77777777" w:rsidR="00964CBB" w:rsidRPr="00476F33" w:rsidRDefault="005A2932" w:rsidP="00A30AD6">
            <w:pPr>
              <w:rPr>
                <w:rFonts w:ascii="Arial" w:hAnsi="Arial" w:cs="Arial"/>
                <w:color w:val="000000"/>
                <w:sz w:val="20"/>
                <w:szCs w:val="22"/>
              </w:rPr>
            </w:pPr>
            <w:r>
              <w:rPr>
                <w:rFonts w:ascii="Arial" w:hAnsi="Arial" w:cs="Arial"/>
                <w:color w:val="000000"/>
                <w:sz w:val="20"/>
              </w:rPr>
              <w:t>RATED KVA</w:t>
            </w:r>
          </w:p>
        </w:tc>
        <w:tc>
          <w:tcPr>
            <w:tcW w:w="1776" w:type="dxa"/>
            <w:tcBorders>
              <w:top w:val="nil"/>
              <w:left w:val="nil"/>
              <w:bottom w:val="nil"/>
              <w:right w:val="nil"/>
            </w:tcBorders>
          </w:tcPr>
          <w:p w14:paraId="73CE25C9"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H Winding</w:t>
            </w:r>
          </w:p>
        </w:tc>
        <w:tc>
          <w:tcPr>
            <w:tcW w:w="1776" w:type="dxa"/>
            <w:tcBorders>
              <w:top w:val="nil"/>
              <w:left w:val="nil"/>
              <w:bottom w:val="nil"/>
              <w:right w:val="nil"/>
            </w:tcBorders>
          </w:tcPr>
          <w:p w14:paraId="468C98B0"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X Winding</w:t>
            </w:r>
          </w:p>
        </w:tc>
        <w:tc>
          <w:tcPr>
            <w:tcW w:w="1776" w:type="dxa"/>
            <w:tcBorders>
              <w:top w:val="nil"/>
              <w:left w:val="nil"/>
              <w:bottom w:val="nil"/>
              <w:right w:val="nil"/>
            </w:tcBorders>
          </w:tcPr>
          <w:p w14:paraId="1ACA7DC5"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Y Winding</w:t>
            </w:r>
          </w:p>
        </w:tc>
      </w:tr>
      <w:tr w:rsidR="00964CBB" w:rsidRPr="00476F33" w14:paraId="04F4BFEC" w14:textId="77777777" w:rsidTr="00A30AD6">
        <w:tc>
          <w:tcPr>
            <w:tcW w:w="3420" w:type="dxa"/>
            <w:tcBorders>
              <w:top w:val="nil"/>
              <w:left w:val="nil"/>
              <w:bottom w:val="nil"/>
              <w:right w:val="nil"/>
            </w:tcBorders>
          </w:tcPr>
          <w:p w14:paraId="0742FBA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 xml:space="preserve">Connection </w:t>
            </w:r>
            <w:r>
              <w:rPr>
                <w:rFonts w:ascii="Arial" w:hAnsi="Arial" w:cs="Arial"/>
                <w:color w:val="000000"/>
                <w:sz w:val="20"/>
              </w:rPr>
              <w:br/>
              <w:t>(Delta, Wye, Gnd.)</w:t>
            </w:r>
          </w:p>
          <w:p w14:paraId="2FBC0CEE" w14:textId="77777777" w:rsidR="00964CBB" w:rsidRPr="00476F33" w:rsidRDefault="00964CBB" w:rsidP="00A30AD6">
            <w:pPr>
              <w:jc w:val="center"/>
              <w:rPr>
                <w:rFonts w:ascii="Arial" w:hAnsi="Arial" w:cs="Arial"/>
                <w:color w:val="000000"/>
                <w:sz w:val="20"/>
                <w:szCs w:val="22"/>
              </w:rPr>
            </w:pPr>
          </w:p>
          <w:p w14:paraId="5C48DE33"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55 C Rise</w:t>
            </w:r>
          </w:p>
          <w:p w14:paraId="72813F43"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65 C Rise</w:t>
            </w:r>
          </w:p>
          <w:p w14:paraId="6364ED64" w14:textId="77777777" w:rsidR="00964CBB" w:rsidRPr="00476F33" w:rsidRDefault="00964CBB" w:rsidP="00A30AD6">
            <w:pPr>
              <w:jc w:val="center"/>
              <w:rPr>
                <w:rFonts w:ascii="Arial" w:hAnsi="Arial" w:cs="Arial"/>
                <w:color w:val="000000"/>
                <w:sz w:val="20"/>
                <w:szCs w:val="22"/>
              </w:rPr>
            </w:pPr>
          </w:p>
          <w:p w14:paraId="31F3FF81" w14:textId="77777777" w:rsidR="00964CBB" w:rsidRPr="00476F33" w:rsidRDefault="005A2932" w:rsidP="00A30AD6">
            <w:pPr>
              <w:rPr>
                <w:rFonts w:ascii="Arial" w:hAnsi="Arial" w:cs="Arial"/>
                <w:color w:val="000000"/>
                <w:sz w:val="20"/>
                <w:szCs w:val="22"/>
              </w:rPr>
            </w:pPr>
            <w:r>
              <w:rPr>
                <w:rFonts w:ascii="Arial" w:hAnsi="Arial" w:cs="Arial"/>
                <w:color w:val="000000"/>
                <w:sz w:val="20"/>
              </w:rPr>
              <w:t>RATED VOLTAGE</w:t>
            </w:r>
          </w:p>
          <w:p w14:paraId="789DBA19" w14:textId="77777777" w:rsidR="00964CBB" w:rsidRPr="00476F33" w:rsidRDefault="00964CBB" w:rsidP="00A30AD6">
            <w:pPr>
              <w:rPr>
                <w:rFonts w:ascii="Arial" w:hAnsi="Arial" w:cs="Arial"/>
                <w:color w:val="000000"/>
                <w:sz w:val="20"/>
                <w:szCs w:val="22"/>
              </w:rPr>
            </w:pPr>
          </w:p>
          <w:p w14:paraId="55F940CD" w14:textId="77777777" w:rsidR="00964CBB" w:rsidRPr="00476F33" w:rsidRDefault="005A2932" w:rsidP="00A30AD6">
            <w:pPr>
              <w:rPr>
                <w:rFonts w:ascii="Arial" w:hAnsi="Arial" w:cs="Arial"/>
                <w:color w:val="000000"/>
                <w:sz w:val="20"/>
                <w:szCs w:val="22"/>
              </w:rPr>
            </w:pPr>
            <w:r>
              <w:rPr>
                <w:rFonts w:ascii="Arial" w:hAnsi="Arial" w:cs="Arial"/>
                <w:color w:val="000000"/>
                <w:sz w:val="20"/>
              </w:rPr>
              <w:t>BIL</w:t>
            </w:r>
          </w:p>
          <w:p w14:paraId="5637CBB8" w14:textId="77777777" w:rsidR="00964CBB" w:rsidRPr="00476F33" w:rsidRDefault="00964CBB" w:rsidP="00A30AD6">
            <w:pPr>
              <w:rPr>
                <w:rFonts w:ascii="Arial" w:hAnsi="Arial" w:cs="Arial"/>
                <w:color w:val="000000"/>
                <w:sz w:val="20"/>
                <w:szCs w:val="22"/>
              </w:rPr>
            </w:pPr>
          </w:p>
          <w:p w14:paraId="358F241E" w14:textId="77777777" w:rsidR="00964CBB" w:rsidRPr="00476F33" w:rsidRDefault="005A2932" w:rsidP="00A30AD6">
            <w:pPr>
              <w:rPr>
                <w:rFonts w:ascii="Arial" w:hAnsi="Arial" w:cs="Arial"/>
                <w:color w:val="000000"/>
                <w:sz w:val="20"/>
                <w:szCs w:val="22"/>
              </w:rPr>
            </w:pPr>
            <w:r>
              <w:rPr>
                <w:rFonts w:ascii="Arial" w:hAnsi="Arial" w:cs="Arial"/>
                <w:color w:val="000000"/>
                <w:sz w:val="20"/>
              </w:rPr>
              <w:t>AVAILABLE TAPS</w:t>
            </w:r>
          </w:p>
          <w:p w14:paraId="4F69574F" w14:textId="77777777" w:rsidR="00964CBB" w:rsidRPr="00476F33" w:rsidRDefault="005A2932" w:rsidP="00A30AD6">
            <w:pPr>
              <w:rPr>
                <w:rFonts w:ascii="Arial" w:hAnsi="Arial" w:cs="Arial"/>
                <w:color w:val="000000"/>
                <w:sz w:val="20"/>
                <w:szCs w:val="22"/>
              </w:rPr>
            </w:pPr>
            <w:r>
              <w:rPr>
                <w:rFonts w:ascii="Arial" w:hAnsi="Arial" w:cs="Arial"/>
                <w:color w:val="000000"/>
                <w:sz w:val="20"/>
              </w:rPr>
              <w:t>(planned or existing)</w:t>
            </w:r>
          </w:p>
          <w:p w14:paraId="17474552" w14:textId="77777777" w:rsidR="00964CBB" w:rsidRPr="00476F33" w:rsidRDefault="00964CBB" w:rsidP="00A30AD6">
            <w:pPr>
              <w:rPr>
                <w:rFonts w:ascii="Arial" w:hAnsi="Arial" w:cs="Arial"/>
                <w:color w:val="000000"/>
                <w:sz w:val="20"/>
                <w:szCs w:val="22"/>
              </w:rPr>
            </w:pPr>
          </w:p>
          <w:p w14:paraId="243B298A" w14:textId="77777777" w:rsidR="00964CBB" w:rsidRPr="00476F33" w:rsidRDefault="005A2932" w:rsidP="00A30AD6">
            <w:pPr>
              <w:rPr>
                <w:rFonts w:ascii="Arial" w:hAnsi="Arial" w:cs="Arial"/>
                <w:color w:val="000000"/>
                <w:sz w:val="20"/>
                <w:szCs w:val="22"/>
              </w:rPr>
            </w:pPr>
            <w:r>
              <w:rPr>
                <w:rFonts w:ascii="Arial" w:hAnsi="Arial" w:cs="Arial"/>
                <w:color w:val="000000"/>
                <w:sz w:val="20"/>
              </w:rPr>
              <w:t>LOAD TAP CHANGER?</w:t>
            </w:r>
          </w:p>
          <w:p w14:paraId="0CB5694E" w14:textId="77777777" w:rsidR="00964CBB" w:rsidRPr="00476F33" w:rsidRDefault="00964CBB" w:rsidP="00A30AD6">
            <w:pPr>
              <w:rPr>
                <w:rFonts w:ascii="Arial" w:hAnsi="Arial" w:cs="Arial"/>
                <w:color w:val="000000"/>
                <w:sz w:val="20"/>
                <w:szCs w:val="22"/>
              </w:rPr>
            </w:pPr>
          </w:p>
          <w:p w14:paraId="26958478" w14:textId="77777777" w:rsidR="00964CBB" w:rsidRPr="00476F33" w:rsidRDefault="005A2932" w:rsidP="00A30AD6">
            <w:pPr>
              <w:rPr>
                <w:rFonts w:ascii="Arial" w:hAnsi="Arial" w:cs="Arial"/>
                <w:color w:val="000000"/>
                <w:sz w:val="20"/>
                <w:szCs w:val="22"/>
              </w:rPr>
            </w:pPr>
            <w:r>
              <w:rPr>
                <w:rFonts w:ascii="Arial" w:hAnsi="Arial" w:cs="Arial"/>
                <w:color w:val="000000"/>
                <w:sz w:val="20"/>
              </w:rPr>
              <w:t>TAP SETTINGS</w:t>
            </w:r>
          </w:p>
        </w:tc>
        <w:tc>
          <w:tcPr>
            <w:tcW w:w="1776" w:type="dxa"/>
            <w:tcBorders>
              <w:top w:val="nil"/>
              <w:left w:val="nil"/>
              <w:bottom w:val="nil"/>
              <w:right w:val="nil"/>
            </w:tcBorders>
          </w:tcPr>
          <w:p w14:paraId="5107ACBC" w14:textId="77777777" w:rsidR="00964CBB" w:rsidRPr="00476F33" w:rsidRDefault="00964CBB" w:rsidP="00A30AD6">
            <w:pPr>
              <w:jc w:val="center"/>
              <w:rPr>
                <w:rFonts w:ascii="Arial" w:hAnsi="Arial" w:cs="Arial"/>
                <w:color w:val="000000"/>
                <w:sz w:val="20"/>
                <w:szCs w:val="22"/>
              </w:rPr>
            </w:pPr>
          </w:p>
          <w:p w14:paraId="2E7A8A87"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E213BE7" w14:textId="77777777" w:rsidR="00964CBB" w:rsidRPr="00476F33" w:rsidRDefault="00964CBB" w:rsidP="00A30AD6">
            <w:pPr>
              <w:jc w:val="center"/>
              <w:rPr>
                <w:rFonts w:ascii="Arial" w:hAnsi="Arial" w:cs="Arial"/>
                <w:color w:val="000000"/>
                <w:sz w:val="20"/>
                <w:szCs w:val="22"/>
              </w:rPr>
            </w:pPr>
          </w:p>
          <w:p w14:paraId="4C03E51C"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4C7934FE"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60F2DB99" w14:textId="77777777" w:rsidR="00964CBB" w:rsidRPr="00476F33" w:rsidRDefault="00964CBB" w:rsidP="00A30AD6">
            <w:pPr>
              <w:jc w:val="center"/>
              <w:rPr>
                <w:rFonts w:ascii="Arial" w:hAnsi="Arial" w:cs="Arial"/>
                <w:color w:val="000000"/>
                <w:sz w:val="20"/>
                <w:szCs w:val="22"/>
              </w:rPr>
            </w:pPr>
          </w:p>
          <w:p w14:paraId="5FDF68ED"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18C93EF7" w14:textId="77777777" w:rsidR="00964CBB" w:rsidRPr="00476F33" w:rsidRDefault="00964CBB" w:rsidP="00A30AD6">
            <w:pPr>
              <w:jc w:val="center"/>
              <w:rPr>
                <w:rFonts w:ascii="Arial" w:hAnsi="Arial" w:cs="Arial"/>
                <w:color w:val="000000"/>
                <w:sz w:val="20"/>
                <w:szCs w:val="22"/>
              </w:rPr>
            </w:pPr>
          </w:p>
          <w:p w14:paraId="7B814EA9"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AB3ADCB" w14:textId="77777777" w:rsidR="00964CBB" w:rsidRPr="00476F33" w:rsidRDefault="00964CBB" w:rsidP="00A30AD6">
            <w:pPr>
              <w:jc w:val="center"/>
              <w:rPr>
                <w:rFonts w:ascii="Arial" w:hAnsi="Arial" w:cs="Arial"/>
                <w:color w:val="000000"/>
                <w:sz w:val="20"/>
                <w:szCs w:val="22"/>
              </w:rPr>
            </w:pPr>
          </w:p>
          <w:p w14:paraId="4A1F1D16"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6ABB4C1" w14:textId="77777777" w:rsidR="00964CBB" w:rsidRPr="00476F33" w:rsidRDefault="00964CBB" w:rsidP="00A30AD6">
            <w:pPr>
              <w:jc w:val="center"/>
              <w:rPr>
                <w:rFonts w:ascii="Arial" w:hAnsi="Arial" w:cs="Arial"/>
                <w:color w:val="000000"/>
                <w:sz w:val="20"/>
                <w:szCs w:val="22"/>
              </w:rPr>
            </w:pPr>
          </w:p>
          <w:p w14:paraId="244208D6" w14:textId="77777777" w:rsidR="00964CBB" w:rsidRPr="00476F33" w:rsidRDefault="00964CBB" w:rsidP="00A30AD6">
            <w:pPr>
              <w:jc w:val="center"/>
              <w:rPr>
                <w:rFonts w:ascii="Arial" w:hAnsi="Arial" w:cs="Arial"/>
                <w:color w:val="000000"/>
                <w:sz w:val="20"/>
                <w:szCs w:val="22"/>
              </w:rPr>
            </w:pPr>
          </w:p>
          <w:p w14:paraId="1459C07A"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5239CDC7" w14:textId="77777777" w:rsidR="00964CBB" w:rsidRPr="00476F33" w:rsidRDefault="00964CBB" w:rsidP="00A30AD6">
            <w:pPr>
              <w:jc w:val="center"/>
              <w:rPr>
                <w:rFonts w:ascii="Arial" w:hAnsi="Arial" w:cs="Arial"/>
                <w:color w:val="000000"/>
                <w:sz w:val="20"/>
                <w:szCs w:val="22"/>
              </w:rPr>
            </w:pPr>
          </w:p>
          <w:p w14:paraId="0E9833BF"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tc>
        <w:tc>
          <w:tcPr>
            <w:tcW w:w="1776" w:type="dxa"/>
            <w:tcBorders>
              <w:top w:val="nil"/>
              <w:left w:val="nil"/>
              <w:bottom w:val="nil"/>
              <w:right w:val="nil"/>
            </w:tcBorders>
          </w:tcPr>
          <w:p w14:paraId="0005E1CF" w14:textId="77777777" w:rsidR="00964CBB" w:rsidRPr="00476F33" w:rsidRDefault="00964CBB" w:rsidP="00A30AD6">
            <w:pPr>
              <w:jc w:val="center"/>
              <w:rPr>
                <w:rFonts w:ascii="Arial" w:hAnsi="Arial" w:cs="Arial"/>
                <w:color w:val="000000"/>
                <w:sz w:val="20"/>
                <w:szCs w:val="22"/>
              </w:rPr>
            </w:pPr>
          </w:p>
          <w:p w14:paraId="7CB4773F"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324F9CCE" w14:textId="77777777" w:rsidR="00964CBB" w:rsidRPr="00476F33" w:rsidRDefault="00964CBB" w:rsidP="00A30AD6">
            <w:pPr>
              <w:jc w:val="center"/>
              <w:rPr>
                <w:rFonts w:ascii="Arial" w:hAnsi="Arial" w:cs="Arial"/>
                <w:color w:val="000000"/>
                <w:sz w:val="20"/>
                <w:szCs w:val="22"/>
              </w:rPr>
            </w:pPr>
          </w:p>
          <w:p w14:paraId="333F6846"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2900C50"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0B352C76" w14:textId="77777777" w:rsidR="00964CBB" w:rsidRPr="00476F33" w:rsidRDefault="00964CBB" w:rsidP="00A30AD6">
            <w:pPr>
              <w:jc w:val="center"/>
              <w:rPr>
                <w:rFonts w:ascii="Arial" w:hAnsi="Arial" w:cs="Arial"/>
                <w:color w:val="000000"/>
                <w:sz w:val="20"/>
                <w:szCs w:val="22"/>
              </w:rPr>
            </w:pPr>
          </w:p>
          <w:p w14:paraId="11F764B7"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5ADF7CA6" w14:textId="77777777" w:rsidR="00964CBB" w:rsidRPr="00476F33" w:rsidRDefault="00964CBB" w:rsidP="00A30AD6">
            <w:pPr>
              <w:jc w:val="center"/>
              <w:rPr>
                <w:rFonts w:ascii="Arial" w:hAnsi="Arial" w:cs="Arial"/>
                <w:color w:val="000000"/>
                <w:sz w:val="20"/>
                <w:szCs w:val="22"/>
              </w:rPr>
            </w:pPr>
          </w:p>
          <w:p w14:paraId="4ABDC0AC"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6C95748D" w14:textId="77777777" w:rsidR="00964CBB" w:rsidRPr="00476F33" w:rsidRDefault="00964CBB" w:rsidP="00A30AD6">
            <w:pPr>
              <w:jc w:val="center"/>
              <w:rPr>
                <w:rFonts w:ascii="Arial" w:hAnsi="Arial" w:cs="Arial"/>
                <w:color w:val="000000"/>
                <w:sz w:val="20"/>
                <w:szCs w:val="22"/>
              </w:rPr>
            </w:pPr>
          </w:p>
          <w:p w14:paraId="3CA53EE8"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A6B2386" w14:textId="77777777" w:rsidR="00964CBB" w:rsidRPr="00476F33" w:rsidRDefault="00964CBB" w:rsidP="00A30AD6">
            <w:pPr>
              <w:jc w:val="center"/>
              <w:rPr>
                <w:rFonts w:ascii="Arial" w:hAnsi="Arial" w:cs="Arial"/>
                <w:color w:val="000000"/>
                <w:sz w:val="20"/>
                <w:szCs w:val="22"/>
              </w:rPr>
            </w:pPr>
          </w:p>
          <w:p w14:paraId="6B3E8BF7" w14:textId="77777777" w:rsidR="00964CBB" w:rsidRPr="00476F33" w:rsidRDefault="00964CBB" w:rsidP="00A30AD6">
            <w:pPr>
              <w:jc w:val="center"/>
              <w:rPr>
                <w:rFonts w:ascii="Arial" w:hAnsi="Arial" w:cs="Arial"/>
                <w:color w:val="000000"/>
                <w:sz w:val="20"/>
                <w:szCs w:val="22"/>
              </w:rPr>
            </w:pPr>
          </w:p>
          <w:p w14:paraId="598C7D16"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7DA7A6A8" w14:textId="77777777" w:rsidR="00964CBB" w:rsidRPr="00476F33" w:rsidRDefault="00964CBB" w:rsidP="00A30AD6">
            <w:pPr>
              <w:jc w:val="center"/>
              <w:rPr>
                <w:rFonts w:ascii="Arial" w:hAnsi="Arial" w:cs="Arial"/>
                <w:color w:val="000000"/>
                <w:sz w:val="20"/>
                <w:szCs w:val="22"/>
              </w:rPr>
            </w:pPr>
          </w:p>
          <w:p w14:paraId="23B169ED"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tc>
        <w:tc>
          <w:tcPr>
            <w:tcW w:w="1776" w:type="dxa"/>
            <w:tcBorders>
              <w:top w:val="nil"/>
              <w:left w:val="nil"/>
              <w:bottom w:val="nil"/>
              <w:right w:val="nil"/>
            </w:tcBorders>
          </w:tcPr>
          <w:p w14:paraId="68397C57" w14:textId="77777777" w:rsidR="00964CBB" w:rsidRPr="00476F33" w:rsidRDefault="00964CBB" w:rsidP="00A30AD6">
            <w:pPr>
              <w:jc w:val="center"/>
              <w:rPr>
                <w:rFonts w:ascii="Arial" w:hAnsi="Arial" w:cs="Arial"/>
                <w:color w:val="000000"/>
                <w:sz w:val="20"/>
                <w:szCs w:val="22"/>
              </w:rPr>
            </w:pPr>
          </w:p>
          <w:p w14:paraId="00640E3F"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198324F0" w14:textId="77777777" w:rsidR="00964CBB" w:rsidRPr="00476F33" w:rsidRDefault="00964CBB" w:rsidP="00A30AD6">
            <w:pPr>
              <w:jc w:val="center"/>
              <w:rPr>
                <w:rFonts w:ascii="Arial" w:hAnsi="Arial" w:cs="Arial"/>
                <w:color w:val="000000"/>
                <w:sz w:val="20"/>
                <w:szCs w:val="22"/>
              </w:rPr>
            </w:pPr>
          </w:p>
          <w:p w14:paraId="572CB872"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69ACCA87"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4E29CA6" w14:textId="77777777" w:rsidR="00964CBB" w:rsidRPr="00476F33" w:rsidRDefault="00964CBB" w:rsidP="00A30AD6">
            <w:pPr>
              <w:jc w:val="center"/>
              <w:rPr>
                <w:rFonts w:ascii="Arial" w:hAnsi="Arial" w:cs="Arial"/>
                <w:color w:val="000000"/>
                <w:sz w:val="20"/>
                <w:szCs w:val="22"/>
              </w:rPr>
            </w:pPr>
          </w:p>
          <w:p w14:paraId="24A04C98"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34A73737" w14:textId="77777777" w:rsidR="00964CBB" w:rsidRPr="00476F33" w:rsidRDefault="00964CBB" w:rsidP="00A30AD6">
            <w:pPr>
              <w:jc w:val="center"/>
              <w:rPr>
                <w:rFonts w:ascii="Arial" w:hAnsi="Arial" w:cs="Arial"/>
                <w:color w:val="000000"/>
                <w:sz w:val="20"/>
                <w:szCs w:val="22"/>
              </w:rPr>
            </w:pPr>
          </w:p>
          <w:p w14:paraId="0DFE0436"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64F44D2D" w14:textId="77777777" w:rsidR="00964CBB" w:rsidRPr="00476F33" w:rsidRDefault="00964CBB" w:rsidP="00A30AD6">
            <w:pPr>
              <w:jc w:val="center"/>
              <w:rPr>
                <w:rFonts w:ascii="Arial" w:hAnsi="Arial" w:cs="Arial"/>
                <w:color w:val="000000"/>
                <w:sz w:val="20"/>
                <w:szCs w:val="22"/>
              </w:rPr>
            </w:pPr>
          </w:p>
          <w:p w14:paraId="0B41B515"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72CC9229" w14:textId="77777777" w:rsidR="00964CBB" w:rsidRPr="00476F33" w:rsidRDefault="00964CBB" w:rsidP="00A30AD6">
            <w:pPr>
              <w:jc w:val="center"/>
              <w:rPr>
                <w:rFonts w:ascii="Arial" w:hAnsi="Arial" w:cs="Arial"/>
                <w:color w:val="000000"/>
                <w:sz w:val="20"/>
                <w:szCs w:val="22"/>
              </w:rPr>
            </w:pPr>
          </w:p>
          <w:p w14:paraId="2D101D31" w14:textId="77777777" w:rsidR="00964CBB" w:rsidRPr="00476F33" w:rsidRDefault="00964CBB" w:rsidP="00A30AD6">
            <w:pPr>
              <w:jc w:val="center"/>
              <w:rPr>
                <w:rFonts w:ascii="Arial" w:hAnsi="Arial" w:cs="Arial"/>
                <w:color w:val="000000"/>
                <w:sz w:val="20"/>
                <w:szCs w:val="22"/>
              </w:rPr>
            </w:pPr>
          </w:p>
          <w:p w14:paraId="5E3CA2A9"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573920A2" w14:textId="77777777" w:rsidR="00964CBB" w:rsidRPr="00476F33" w:rsidRDefault="00964CBB" w:rsidP="00A30AD6">
            <w:pPr>
              <w:jc w:val="center"/>
              <w:rPr>
                <w:rFonts w:ascii="Arial" w:hAnsi="Arial" w:cs="Arial"/>
                <w:color w:val="000000"/>
                <w:sz w:val="20"/>
                <w:szCs w:val="22"/>
              </w:rPr>
            </w:pPr>
          </w:p>
          <w:p w14:paraId="45A5CEA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tc>
      </w:tr>
      <w:tr w:rsidR="00964CBB" w:rsidRPr="00476F33" w14:paraId="71E33E9F" w14:textId="77777777" w:rsidTr="00A30AD6">
        <w:tc>
          <w:tcPr>
            <w:tcW w:w="3420" w:type="dxa"/>
            <w:tcBorders>
              <w:top w:val="nil"/>
              <w:left w:val="nil"/>
              <w:bottom w:val="nil"/>
              <w:right w:val="nil"/>
            </w:tcBorders>
          </w:tcPr>
          <w:p w14:paraId="3C737483" w14:textId="77777777" w:rsidR="00964CBB" w:rsidRPr="00476F33" w:rsidRDefault="005A2932" w:rsidP="00A30AD6">
            <w:pPr>
              <w:rPr>
                <w:rFonts w:ascii="Arial" w:hAnsi="Arial" w:cs="Arial"/>
                <w:color w:val="000000"/>
                <w:sz w:val="20"/>
                <w:szCs w:val="22"/>
              </w:rPr>
            </w:pPr>
            <w:bookmarkStart w:id="3257" w:name="_DV_M817"/>
            <w:bookmarkEnd w:id="3257"/>
            <w:r>
              <w:rPr>
                <w:rFonts w:ascii="Arial" w:hAnsi="Arial" w:cs="Arial"/>
                <w:color w:val="000000"/>
                <w:sz w:val="20"/>
              </w:rPr>
              <w:t xml:space="preserve"> </w:t>
            </w:r>
            <w:r>
              <w:rPr>
                <w:rFonts w:ascii="Arial" w:hAnsi="Arial" w:cs="Arial"/>
                <w:color w:val="000000"/>
                <w:sz w:val="20"/>
              </w:rPr>
              <w:br/>
              <w:t>COOLING TYPE :   OA_____   OA/FA_____    OA/FA/FA______  OA/FOA______</w:t>
            </w:r>
            <w:r>
              <w:rPr>
                <w:rFonts w:ascii="Arial" w:hAnsi="Arial" w:cs="Arial"/>
                <w:color w:val="000000"/>
                <w:sz w:val="20"/>
              </w:rPr>
              <w:br/>
            </w:r>
          </w:p>
          <w:p w14:paraId="34498CC6" w14:textId="77777777" w:rsidR="00964CBB" w:rsidRPr="00476F33" w:rsidRDefault="005A2932" w:rsidP="00A30AD6">
            <w:pPr>
              <w:rPr>
                <w:rFonts w:ascii="Arial" w:hAnsi="Arial" w:cs="Arial"/>
                <w:color w:val="000000"/>
                <w:sz w:val="20"/>
                <w:szCs w:val="22"/>
              </w:rPr>
            </w:pPr>
            <w:r>
              <w:rPr>
                <w:rFonts w:ascii="Arial" w:hAnsi="Arial" w:cs="Arial"/>
                <w:color w:val="000000"/>
                <w:sz w:val="20"/>
              </w:rPr>
              <w:t>IMPEDANCE</w:t>
            </w:r>
          </w:p>
        </w:tc>
        <w:tc>
          <w:tcPr>
            <w:tcW w:w="1776" w:type="dxa"/>
            <w:tcBorders>
              <w:top w:val="nil"/>
              <w:left w:val="nil"/>
              <w:bottom w:val="nil"/>
              <w:right w:val="nil"/>
            </w:tcBorders>
          </w:tcPr>
          <w:p w14:paraId="04AA50D7"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H-X</w:t>
            </w:r>
          </w:p>
        </w:tc>
        <w:tc>
          <w:tcPr>
            <w:tcW w:w="1776" w:type="dxa"/>
            <w:tcBorders>
              <w:top w:val="nil"/>
              <w:left w:val="nil"/>
              <w:bottom w:val="nil"/>
              <w:right w:val="nil"/>
            </w:tcBorders>
          </w:tcPr>
          <w:p w14:paraId="14EBF178"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H-Y</w:t>
            </w:r>
          </w:p>
        </w:tc>
        <w:tc>
          <w:tcPr>
            <w:tcW w:w="1776" w:type="dxa"/>
            <w:tcBorders>
              <w:top w:val="nil"/>
              <w:left w:val="nil"/>
              <w:bottom w:val="nil"/>
              <w:right w:val="nil"/>
            </w:tcBorders>
          </w:tcPr>
          <w:p w14:paraId="3A9B4643"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X-Y</w:t>
            </w:r>
          </w:p>
        </w:tc>
      </w:tr>
      <w:tr w:rsidR="00964CBB" w:rsidRPr="00476F33" w14:paraId="5D252775" w14:textId="77777777" w:rsidTr="00A30AD6">
        <w:tc>
          <w:tcPr>
            <w:tcW w:w="3420" w:type="dxa"/>
            <w:tcBorders>
              <w:top w:val="nil"/>
              <w:left w:val="nil"/>
              <w:bottom w:val="nil"/>
              <w:right w:val="nil"/>
            </w:tcBorders>
          </w:tcPr>
          <w:p w14:paraId="35E64223" w14:textId="77777777" w:rsidR="00964CBB" w:rsidRPr="00476F33" w:rsidRDefault="00964CBB" w:rsidP="00A30AD6">
            <w:pPr>
              <w:rPr>
                <w:rFonts w:ascii="Arial" w:hAnsi="Arial" w:cs="Arial"/>
                <w:color w:val="000000"/>
                <w:sz w:val="20"/>
                <w:szCs w:val="22"/>
              </w:rPr>
            </w:pPr>
          </w:p>
          <w:p w14:paraId="5D84139A" w14:textId="77777777" w:rsidR="00964CBB" w:rsidRPr="00476F33" w:rsidRDefault="005A2932" w:rsidP="00A30AD6">
            <w:pPr>
              <w:rPr>
                <w:rFonts w:ascii="Arial" w:hAnsi="Arial" w:cs="Arial"/>
                <w:color w:val="000000"/>
                <w:sz w:val="20"/>
                <w:szCs w:val="22"/>
              </w:rPr>
            </w:pPr>
            <w:r>
              <w:rPr>
                <w:rFonts w:ascii="Arial" w:hAnsi="Arial" w:cs="Arial"/>
                <w:color w:val="000000"/>
                <w:sz w:val="20"/>
              </w:rPr>
              <w:t xml:space="preserve">       Percent</w:t>
            </w:r>
            <w:r>
              <w:rPr>
                <w:rFonts w:ascii="Arial" w:hAnsi="Arial" w:cs="Arial"/>
                <w:color w:val="000000"/>
                <w:sz w:val="20"/>
              </w:rPr>
              <w:br/>
            </w:r>
          </w:p>
          <w:p w14:paraId="2EF0E173" w14:textId="77777777" w:rsidR="00964CBB" w:rsidRPr="00476F33" w:rsidRDefault="005A2932" w:rsidP="00A30AD6">
            <w:pPr>
              <w:rPr>
                <w:rFonts w:ascii="Arial" w:hAnsi="Arial" w:cs="Arial"/>
                <w:color w:val="000000"/>
                <w:sz w:val="20"/>
                <w:szCs w:val="22"/>
              </w:rPr>
            </w:pPr>
            <w:r>
              <w:rPr>
                <w:rFonts w:ascii="Arial" w:hAnsi="Arial" w:cs="Arial"/>
                <w:color w:val="000000"/>
                <w:sz w:val="20"/>
              </w:rPr>
              <w:t xml:space="preserve">       MVA Base</w:t>
            </w:r>
          </w:p>
          <w:p w14:paraId="6A05BED5" w14:textId="77777777" w:rsidR="00964CBB" w:rsidRPr="00476F33" w:rsidRDefault="00964CBB" w:rsidP="00A30AD6">
            <w:pPr>
              <w:rPr>
                <w:rFonts w:ascii="Arial" w:hAnsi="Arial" w:cs="Arial"/>
                <w:color w:val="000000"/>
                <w:sz w:val="20"/>
                <w:szCs w:val="22"/>
              </w:rPr>
            </w:pPr>
          </w:p>
          <w:p w14:paraId="7976EB36" w14:textId="77777777" w:rsidR="00964CBB" w:rsidRPr="00476F33" w:rsidRDefault="005A2932" w:rsidP="00A30AD6">
            <w:pPr>
              <w:rPr>
                <w:rFonts w:ascii="Arial" w:hAnsi="Arial" w:cs="Arial"/>
                <w:color w:val="000000"/>
                <w:sz w:val="20"/>
                <w:szCs w:val="22"/>
              </w:rPr>
            </w:pPr>
            <w:r>
              <w:rPr>
                <w:rFonts w:ascii="Arial" w:hAnsi="Arial" w:cs="Arial"/>
                <w:color w:val="000000"/>
                <w:sz w:val="20"/>
              </w:rPr>
              <w:t xml:space="preserve">       Tested Taps</w:t>
            </w:r>
          </w:p>
          <w:p w14:paraId="622A5DCB" w14:textId="77777777" w:rsidR="00964CBB" w:rsidRPr="00476F33" w:rsidRDefault="00964CBB" w:rsidP="00A30AD6">
            <w:pPr>
              <w:rPr>
                <w:rFonts w:ascii="Arial" w:hAnsi="Arial" w:cs="Arial"/>
                <w:color w:val="000000"/>
                <w:sz w:val="20"/>
                <w:szCs w:val="22"/>
              </w:rPr>
            </w:pPr>
          </w:p>
          <w:p w14:paraId="0E5D133C" w14:textId="77777777" w:rsidR="00964CBB" w:rsidRPr="00476F33" w:rsidRDefault="005A2932" w:rsidP="00A30AD6">
            <w:pPr>
              <w:rPr>
                <w:rFonts w:ascii="Arial" w:hAnsi="Arial" w:cs="Arial"/>
                <w:color w:val="000000"/>
                <w:sz w:val="20"/>
                <w:szCs w:val="22"/>
              </w:rPr>
            </w:pPr>
            <w:r>
              <w:rPr>
                <w:rFonts w:ascii="Arial" w:hAnsi="Arial" w:cs="Arial"/>
                <w:color w:val="000000"/>
                <w:sz w:val="20"/>
              </w:rPr>
              <w:t>WINDING RESISTANCE</w:t>
            </w:r>
          </w:p>
          <w:p w14:paraId="23B79A26" w14:textId="77777777" w:rsidR="00964CBB" w:rsidRPr="00476F33" w:rsidRDefault="00964CBB" w:rsidP="00A30AD6">
            <w:pPr>
              <w:rPr>
                <w:rFonts w:ascii="Arial" w:hAnsi="Arial" w:cs="Arial"/>
                <w:color w:val="000000"/>
                <w:sz w:val="20"/>
                <w:szCs w:val="22"/>
              </w:rPr>
            </w:pPr>
          </w:p>
          <w:p w14:paraId="55A163DE" w14:textId="77777777" w:rsidR="00964CBB" w:rsidRPr="00476F33" w:rsidRDefault="005A2932" w:rsidP="00A30AD6">
            <w:pPr>
              <w:rPr>
                <w:rFonts w:ascii="Arial" w:hAnsi="Arial" w:cs="Arial"/>
                <w:color w:val="000000"/>
                <w:sz w:val="20"/>
                <w:szCs w:val="22"/>
              </w:rPr>
            </w:pPr>
            <w:r>
              <w:rPr>
                <w:rFonts w:ascii="Arial" w:hAnsi="Arial" w:cs="Arial"/>
                <w:color w:val="000000"/>
                <w:sz w:val="20"/>
              </w:rPr>
              <w:t xml:space="preserve">      Ohms</w:t>
            </w:r>
          </w:p>
        </w:tc>
        <w:tc>
          <w:tcPr>
            <w:tcW w:w="1776" w:type="dxa"/>
            <w:tcBorders>
              <w:top w:val="nil"/>
              <w:left w:val="nil"/>
              <w:bottom w:val="nil"/>
              <w:right w:val="nil"/>
            </w:tcBorders>
          </w:tcPr>
          <w:p w14:paraId="2B81211A" w14:textId="77777777" w:rsidR="00964CBB" w:rsidRPr="00476F33" w:rsidRDefault="00964CBB" w:rsidP="00A30AD6">
            <w:pPr>
              <w:rPr>
                <w:rFonts w:ascii="Arial" w:hAnsi="Arial" w:cs="Arial"/>
                <w:b/>
                <w:color w:val="000000"/>
                <w:sz w:val="20"/>
                <w:szCs w:val="22"/>
                <w:u w:val="single"/>
              </w:rPr>
            </w:pPr>
          </w:p>
          <w:p w14:paraId="13DFBA0A"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 xml:space="preserve"> __________</w:t>
            </w:r>
          </w:p>
          <w:p w14:paraId="08F0D213" w14:textId="77777777" w:rsidR="00964CBB" w:rsidRPr="00476F33" w:rsidRDefault="00964CBB" w:rsidP="00A30AD6">
            <w:pPr>
              <w:jc w:val="center"/>
              <w:rPr>
                <w:rFonts w:ascii="Arial" w:hAnsi="Arial" w:cs="Arial"/>
                <w:b/>
                <w:color w:val="000000"/>
                <w:sz w:val="20"/>
                <w:szCs w:val="22"/>
                <w:u w:val="single"/>
              </w:rPr>
            </w:pPr>
          </w:p>
          <w:p w14:paraId="19B7DE79"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3DDE8AF2" w14:textId="77777777" w:rsidR="00964CBB" w:rsidRPr="00476F33" w:rsidRDefault="00964CBB" w:rsidP="00A30AD6">
            <w:pPr>
              <w:jc w:val="center"/>
              <w:rPr>
                <w:rFonts w:ascii="Arial" w:hAnsi="Arial" w:cs="Arial"/>
                <w:b/>
                <w:color w:val="000000"/>
                <w:sz w:val="20"/>
                <w:szCs w:val="22"/>
                <w:u w:val="single"/>
              </w:rPr>
            </w:pPr>
          </w:p>
          <w:p w14:paraId="1D85283A"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18650965" w14:textId="77777777" w:rsidR="00964CBB" w:rsidRPr="00476F33" w:rsidRDefault="00964CBB" w:rsidP="00A30AD6">
            <w:pPr>
              <w:jc w:val="center"/>
              <w:rPr>
                <w:rFonts w:ascii="Arial" w:hAnsi="Arial" w:cs="Arial"/>
                <w:b/>
                <w:color w:val="000000"/>
                <w:sz w:val="20"/>
                <w:szCs w:val="22"/>
                <w:u w:val="single"/>
              </w:rPr>
            </w:pPr>
          </w:p>
          <w:p w14:paraId="772636BD" w14:textId="77777777" w:rsidR="00964CBB" w:rsidRPr="00476F33" w:rsidRDefault="005A2932" w:rsidP="00A30AD6">
            <w:pPr>
              <w:jc w:val="center"/>
              <w:rPr>
                <w:rFonts w:ascii="Arial" w:hAnsi="Arial" w:cs="Arial"/>
                <w:b/>
                <w:color w:val="000000"/>
                <w:sz w:val="20"/>
                <w:szCs w:val="22"/>
                <w:u w:val="single"/>
              </w:rPr>
            </w:pPr>
            <w:r>
              <w:rPr>
                <w:rFonts w:ascii="Arial" w:hAnsi="Arial" w:cs="Arial"/>
                <w:color w:val="000000"/>
                <w:sz w:val="20"/>
              </w:rPr>
              <w:t>H</w:t>
            </w:r>
          </w:p>
          <w:p w14:paraId="100EE2B4" w14:textId="77777777" w:rsidR="00964CBB" w:rsidRPr="00476F33" w:rsidRDefault="00964CBB" w:rsidP="00A30AD6">
            <w:pPr>
              <w:rPr>
                <w:rFonts w:ascii="Arial" w:hAnsi="Arial" w:cs="Arial"/>
                <w:b/>
                <w:color w:val="000000"/>
                <w:sz w:val="20"/>
                <w:szCs w:val="22"/>
                <w:u w:val="single"/>
              </w:rPr>
            </w:pPr>
          </w:p>
          <w:p w14:paraId="261BD88D"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tc>
        <w:tc>
          <w:tcPr>
            <w:tcW w:w="1776" w:type="dxa"/>
            <w:tcBorders>
              <w:top w:val="nil"/>
              <w:left w:val="nil"/>
              <w:bottom w:val="nil"/>
              <w:right w:val="nil"/>
            </w:tcBorders>
          </w:tcPr>
          <w:p w14:paraId="154F65CD" w14:textId="77777777" w:rsidR="00964CBB" w:rsidRPr="00476F33" w:rsidRDefault="00964CBB" w:rsidP="00A30AD6">
            <w:pPr>
              <w:jc w:val="center"/>
              <w:rPr>
                <w:rFonts w:ascii="Arial" w:hAnsi="Arial" w:cs="Arial"/>
                <w:color w:val="000000"/>
                <w:sz w:val="20"/>
                <w:szCs w:val="22"/>
              </w:rPr>
            </w:pPr>
          </w:p>
          <w:p w14:paraId="2201356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23697DCB" w14:textId="77777777" w:rsidR="00964CBB" w:rsidRPr="00476F33" w:rsidRDefault="00964CBB" w:rsidP="00A30AD6">
            <w:pPr>
              <w:jc w:val="center"/>
              <w:rPr>
                <w:rFonts w:ascii="Arial" w:hAnsi="Arial" w:cs="Arial"/>
                <w:b/>
                <w:color w:val="000000"/>
                <w:sz w:val="20"/>
                <w:szCs w:val="22"/>
                <w:u w:val="single"/>
              </w:rPr>
            </w:pPr>
          </w:p>
          <w:p w14:paraId="210B8706"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5247C673" w14:textId="77777777" w:rsidR="00964CBB" w:rsidRPr="00476F33" w:rsidRDefault="00964CBB" w:rsidP="00A30AD6">
            <w:pPr>
              <w:jc w:val="center"/>
              <w:rPr>
                <w:rFonts w:ascii="Arial" w:hAnsi="Arial" w:cs="Arial"/>
                <w:b/>
                <w:color w:val="000000"/>
                <w:sz w:val="20"/>
                <w:szCs w:val="22"/>
                <w:u w:val="single"/>
              </w:rPr>
            </w:pPr>
          </w:p>
          <w:p w14:paraId="2694F86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3C096978" w14:textId="77777777" w:rsidR="00964CBB" w:rsidRPr="00476F33" w:rsidRDefault="00964CBB" w:rsidP="00A30AD6">
            <w:pPr>
              <w:rPr>
                <w:rFonts w:ascii="Arial" w:hAnsi="Arial" w:cs="Arial"/>
                <w:b/>
                <w:color w:val="000000"/>
                <w:sz w:val="20"/>
                <w:szCs w:val="22"/>
                <w:u w:val="single"/>
              </w:rPr>
            </w:pPr>
          </w:p>
          <w:p w14:paraId="501FFE54"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X</w:t>
            </w:r>
          </w:p>
          <w:p w14:paraId="766CBF45" w14:textId="77777777" w:rsidR="00964CBB" w:rsidRPr="00476F33" w:rsidRDefault="00964CBB" w:rsidP="00A30AD6">
            <w:pPr>
              <w:jc w:val="center"/>
              <w:rPr>
                <w:rFonts w:ascii="Arial" w:hAnsi="Arial" w:cs="Arial"/>
                <w:color w:val="000000"/>
                <w:sz w:val="20"/>
                <w:szCs w:val="22"/>
              </w:rPr>
            </w:pPr>
          </w:p>
          <w:p w14:paraId="44F2A357"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tc>
        <w:tc>
          <w:tcPr>
            <w:tcW w:w="1776" w:type="dxa"/>
            <w:tcBorders>
              <w:top w:val="nil"/>
              <w:left w:val="nil"/>
              <w:bottom w:val="nil"/>
              <w:right w:val="nil"/>
            </w:tcBorders>
          </w:tcPr>
          <w:p w14:paraId="2B712263" w14:textId="77777777" w:rsidR="00964CBB" w:rsidRPr="00476F33" w:rsidRDefault="00964CBB" w:rsidP="00A30AD6">
            <w:pPr>
              <w:rPr>
                <w:rFonts w:ascii="Arial" w:hAnsi="Arial" w:cs="Arial"/>
                <w:b/>
                <w:color w:val="000000"/>
                <w:sz w:val="20"/>
                <w:szCs w:val="22"/>
                <w:u w:val="single"/>
              </w:rPr>
            </w:pPr>
          </w:p>
          <w:p w14:paraId="2E410B6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105E52CC" w14:textId="77777777" w:rsidR="00964CBB" w:rsidRPr="00476F33" w:rsidRDefault="00964CBB" w:rsidP="00A30AD6">
            <w:pPr>
              <w:jc w:val="center"/>
              <w:rPr>
                <w:rFonts w:ascii="Arial" w:hAnsi="Arial" w:cs="Arial"/>
                <w:b/>
                <w:color w:val="000000"/>
                <w:sz w:val="20"/>
                <w:szCs w:val="22"/>
                <w:u w:val="single"/>
              </w:rPr>
            </w:pPr>
          </w:p>
          <w:p w14:paraId="0D9B0553"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0F27F0E3" w14:textId="77777777" w:rsidR="00964CBB" w:rsidRPr="00476F33" w:rsidRDefault="00964CBB" w:rsidP="00A30AD6">
            <w:pPr>
              <w:jc w:val="center"/>
              <w:rPr>
                <w:rFonts w:ascii="Arial" w:hAnsi="Arial" w:cs="Arial"/>
                <w:b/>
                <w:color w:val="000000"/>
                <w:sz w:val="20"/>
                <w:szCs w:val="22"/>
                <w:u w:val="single"/>
              </w:rPr>
            </w:pPr>
          </w:p>
          <w:p w14:paraId="0A50DCA1"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5B2CCDC0" w14:textId="77777777" w:rsidR="00964CBB" w:rsidRPr="00476F33" w:rsidRDefault="00964CBB" w:rsidP="00A30AD6">
            <w:pPr>
              <w:rPr>
                <w:rFonts w:ascii="Arial" w:hAnsi="Arial" w:cs="Arial"/>
                <w:b/>
                <w:color w:val="000000"/>
                <w:sz w:val="20"/>
                <w:szCs w:val="22"/>
                <w:u w:val="single"/>
              </w:rPr>
            </w:pPr>
          </w:p>
          <w:p w14:paraId="60DE209B"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Y</w:t>
            </w:r>
          </w:p>
          <w:p w14:paraId="4495BCB1" w14:textId="77777777" w:rsidR="00964CBB" w:rsidRPr="00476F33" w:rsidRDefault="00964CBB" w:rsidP="00A30AD6">
            <w:pPr>
              <w:jc w:val="center"/>
              <w:rPr>
                <w:rFonts w:ascii="Arial" w:hAnsi="Arial" w:cs="Arial"/>
                <w:color w:val="000000"/>
                <w:sz w:val="20"/>
                <w:szCs w:val="22"/>
              </w:rPr>
            </w:pPr>
          </w:p>
          <w:p w14:paraId="3F7498BC" w14:textId="77777777" w:rsidR="00964CBB" w:rsidRPr="00476F33" w:rsidRDefault="005A2932" w:rsidP="00A30AD6">
            <w:pPr>
              <w:jc w:val="center"/>
              <w:rPr>
                <w:rFonts w:ascii="Arial" w:hAnsi="Arial" w:cs="Arial"/>
                <w:color w:val="000000"/>
                <w:sz w:val="20"/>
                <w:szCs w:val="22"/>
              </w:rPr>
            </w:pPr>
            <w:r>
              <w:rPr>
                <w:rFonts w:ascii="Arial" w:hAnsi="Arial" w:cs="Arial"/>
                <w:color w:val="000000"/>
                <w:sz w:val="20"/>
              </w:rPr>
              <w:t>__________</w:t>
            </w:r>
          </w:p>
          <w:p w14:paraId="7714343E" w14:textId="77777777" w:rsidR="00964CBB" w:rsidRPr="00476F33" w:rsidRDefault="00964CBB" w:rsidP="00A30AD6">
            <w:pPr>
              <w:jc w:val="center"/>
              <w:rPr>
                <w:rFonts w:ascii="Arial" w:hAnsi="Arial" w:cs="Arial"/>
                <w:color w:val="000000"/>
                <w:sz w:val="20"/>
                <w:szCs w:val="22"/>
              </w:rPr>
            </w:pPr>
          </w:p>
        </w:tc>
      </w:tr>
    </w:tbl>
    <w:p w14:paraId="756793EF" w14:textId="77777777" w:rsidR="00964CBB" w:rsidRPr="00476F33" w:rsidRDefault="005A2932" w:rsidP="00A30AD6">
      <w:pPr>
        <w:rPr>
          <w:rFonts w:ascii="Arial" w:hAnsi="Arial" w:cs="Arial"/>
          <w:color w:val="000000"/>
          <w:sz w:val="20"/>
        </w:rPr>
      </w:pPr>
      <w:bookmarkStart w:id="3258" w:name="_DV_M818"/>
      <w:bookmarkEnd w:id="3258"/>
      <w:r>
        <w:rPr>
          <w:rFonts w:ascii="Arial" w:hAnsi="Arial" w:cs="Arial"/>
          <w:color w:val="000000"/>
          <w:sz w:val="20"/>
        </w:rPr>
        <w:t xml:space="preserve"> </w:t>
      </w:r>
    </w:p>
    <w:p w14:paraId="21A32F43" w14:textId="77777777" w:rsidR="00964CBB" w:rsidRPr="00476F33" w:rsidRDefault="005A2932" w:rsidP="00A30AD6">
      <w:pPr>
        <w:rPr>
          <w:rFonts w:ascii="Arial" w:hAnsi="Arial" w:cs="Arial"/>
          <w:color w:val="000000"/>
          <w:sz w:val="20"/>
        </w:rPr>
      </w:pPr>
      <w:r>
        <w:rPr>
          <w:rFonts w:ascii="Arial" w:hAnsi="Arial" w:cs="Arial"/>
          <w:color w:val="000000"/>
          <w:sz w:val="20"/>
        </w:rPr>
        <w:t xml:space="preserve"> CURRENT TRANSFORMER RATIOS</w:t>
      </w:r>
    </w:p>
    <w:tbl>
      <w:tblPr>
        <w:tblW w:w="0" w:type="auto"/>
        <w:tblInd w:w="108" w:type="dxa"/>
        <w:tblLayout w:type="fixed"/>
        <w:tblLook w:val="0000" w:firstRow="0" w:lastRow="0" w:firstColumn="0" w:lastColumn="0" w:noHBand="0" w:noVBand="0"/>
      </w:tblPr>
      <w:tblGrid>
        <w:gridCol w:w="2106"/>
        <w:gridCol w:w="2214"/>
        <w:gridCol w:w="2214"/>
        <w:gridCol w:w="2214"/>
      </w:tblGrid>
      <w:tr w:rsidR="00964CBB" w:rsidRPr="00476F33" w14:paraId="123CE4C0" w14:textId="77777777" w:rsidTr="00A30AD6">
        <w:tc>
          <w:tcPr>
            <w:tcW w:w="2106" w:type="dxa"/>
            <w:tcBorders>
              <w:top w:val="nil"/>
              <w:left w:val="nil"/>
              <w:bottom w:val="nil"/>
              <w:right w:val="nil"/>
            </w:tcBorders>
          </w:tcPr>
          <w:p w14:paraId="0C58E580" w14:textId="77777777" w:rsidR="00964CBB" w:rsidRPr="00476F33" w:rsidRDefault="005A2932" w:rsidP="00A30AD6">
            <w:pPr>
              <w:rPr>
                <w:rFonts w:ascii="Arial" w:hAnsi="Arial" w:cs="Arial"/>
                <w:color w:val="000000"/>
                <w:sz w:val="20"/>
                <w:szCs w:val="22"/>
              </w:rPr>
            </w:pPr>
            <w:r>
              <w:rPr>
                <w:rFonts w:ascii="Arial" w:hAnsi="Arial" w:cs="Arial"/>
                <w:color w:val="000000"/>
                <w:sz w:val="20"/>
              </w:rPr>
              <w:t xml:space="preserve"> </w:t>
            </w:r>
          </w:p>
          <w:p w14:paraId="49690FE7" w14:textId="77777777" w:rsidR="00964CBB" w:rsidRPr="00476F33" w:rsidRDefault="005A2932" w:rsidP="00A30AD6">
            <w:pPr>
              <w:rPr>
                <w:rFonts w:ascii="Arial" w:hAnsi="Arial" w:cs="Arial"/>
                <w:color w:val="000000"/>
                <w:sz w:val="20"/>
                <w:szCs w:val="22"/>
              </w:rPr>
            </w:pPr>
            <w:r>
              <w:rPr>
                <w:rFonts w:ascii="Arial" w:hAnsi="Arial" w:cs="Arial"/>
                <w:color w:val="000000"/>
                <w:sz w:val="20"/>
              </w:rPr>
              <w:lastRenderedPageBreak/>
              <w:t>H_____________</w:t>
            </w:r>
          </w:p>
        </w:tc>
        <w:tc>
          <w:tcPr>
            <w:tcW w:w="2214" w:type="dxa"/>
            <w:tcBorders>
              <w:top w:val="nil"/>
              <w:left w:val="nil"/>
              <w:bottom w:val="nil"/>
              <w:right w:val="nil"/>
            </w:tcBorders>
          </w:tcPr>
          <w:p w14:paraId="5E93F7CB" w14:textId="77777777" w:rsidR="00964CBB" w:rsidRPr="00476F33" w:rsidRDefault="005A2932" w:rsidP="00A30AD6">
            <w:pPr>
              <w:rPr>
                <w:rFonts w:ascii="Arial" w:hAnsi="Arial" w:cs="Arial"/>
                <w:color w:val="000000"/>
                <w:sz w:val="20"/>
                <w:szCs w:val="22"/>
              </w:rPr>
            </w:pPr>
            <w:r>
              <w:rPr>
                <w:rFonts w:ascii="Arial" w:hAnsi="Arial" w:cs="Arial"/>
                <w:color w:val="000000"/>
                <w:sz w:val="20"/>
              </w:rPr>
              <w:lastRenderedPageBreak/>
              <w:t>X______________</w:t>
            </w:r>
          </w:p>
        </w:tc>
        <w:tc>
          <w:tcPr>
            <w:tcW w:w="2214" w:type="dxa"/>
            <w:tcBorders>
              <w:top w:val="nil"/>
              <w:left w:val="nil"/>
              <w:bottom w:val="nil"/>
              <w:right w:val="nil"/>
            </w:tcBorders>
          </w:tcPr>
          <w:p w14:paraId="6D960FA5" w14:textId="77777777" w:rsidR="00964CBB" w:rsidRPr="00476F33" w:rsidRDefault="005A2932" w:rsidP="00A30AD6">
            <w:pPr>
              <w:rPr>
                <w:rFonts w:ascii="Arial" w:hAnsi="Arial" w:cs="Arial"/>
                <w:color w:val="000000"/>
                <w:sz w:val="20"/>
                <w:szCs w:val="22"/>
              </w:rPr>
            </w:pPr>
            <w:r>
              <w:rPr>
                <w:rFonts w:ascii="Arial" w:hAnsi="Arial" w:cs="Arial"/>
                <w:color w:val="000000"/>
                <w:sz w:val="20"/>
              </w:rPr>
              <w:t>Y______________</w:t>
            </w:r>
          </w:p>
        </w:tc>
        <w:tc>
          <w:tcPr>
            <w:tcW w:w="2214" w:type="dxa"/>
            <w:tcBorders>
              <w:top w:val="nil"/>
              <w:left w:val="nil"/>
              <w:bottom w:val="nil"/>
              <w:right w:val="nil"/>
            </w:tcBorders>
          </w:tcPr>
          <w:p w14:paraId="30E3122C" w14:textId="77777777" w:rsidR="00964CBB" w:rsidRPr="00476F33" w:rsidRDefault="005A2932" w:rsidP="00A30AD6">
            <w:pPr>
              <w:rPr>
                <w:rFonts w:ascii="Arial" w:hAnsi="Arial" w:cs="Arial"/>
                <w:color w:val="000000"/>
                <w:sz w:val="20"/>
                <w:szCs w:val="22"/>
              </w:rPr>
            </w:pPr>
            <w:r>
              <w:rPr>
                <w:rFonts w:ascii="Arial" w:hAnsi="Arial" w:cs="Arial"/>
                <w:color w:val="000000"/>
                <w:sz w:val="20"/>
              </w:rPr>
              <w:t>N_____________</w:t>
            </w:r>
          </w:p>
        </w:tc>
      </w:tr>
    </w:tbl>
    <w:p w14:paraId="45204728" w14:textId="77777777" w:rsidR="00964CBB" w:rsidRPr="00476F33" w:rsidRDefault="005A2932" w:rsidP="00A30AD6">
      <w:pPr>
        <w:jc w:val="center"/>
        <w:rPr>
          <w:rFonts w:ascii="Arial" w:hAnsi="Arial" w:cs="Arial"/>
          <w:color w:val="000000"/>
          <w:sz w:val="20"/>
        </w:rPr>
      </w:pPr>
      <w:bookmarkStart w:id="3259" w:name="_DV_M819"/>
      <w:bookmarkEnd w:id="3259"/>
      <w:r>
        <w:rPr>
          <w:rFonts w:ascii="Arial" w:hAnsi="Arial" w:cs="Arial"/>
          <w:color w:val="000000"/>
          <w:sz w:val="20"/>
        </w:rPr>
        <w:t xml:space="preserve"> </w:t>
      </w:r>
    </w:p>
    <w:p w14:paraId="0256A639" w14:textId="77777777" w:rsidR="00964CBB" w:rsidRPr="00476F33" w:rsidRDefault="005A2932" w:rsidP="00A30AD6">
      <w:pPr>
        <w:jc w:val="center"/>
        <w:rPr>
          <w:rFonts w:ascii="Arial" w:hAnsi="Arial" w:cs="Arial"/>
          <w:color w:val="000000"/>
          <w:sz w:val="20"/>
        </w:rPr>
      </w:pPr>
      <w:r>
        <w:rPr>
          <w:rFonts w:ascii="Arial" w:hAnsi="Arial" w:cs="Arial"/>
          <w:color w:val="000000"/>
          <w:sz w:val="20"/>
        </w:rPr>
        <w:t xml:space="preserve"> PERCENT EXCITING CURRENT 100 % Voltage; _________ 110% Voltage________</w:t>
      </w:r>
    </w:p>
    <w:p w14:paraId="51338045" w14:textId="77777777" w:rsidR="00964CBB" w:rsidRPr="00476F33" w:rsidRDefault="005A2932" w:rsidP="00A30AD6">
      <w:pPr>
        <w:jc w:val="center"/>
        <w:rPr>
          <w:rFonts w:ascii="Arial" w:hAnsi="Arial" w:cs="Arial"/>
          <w:color w:val="000000"/>
          <w:sz w:val="20"/>
        </w:rPr>
      </w:pPr>
      <w:bookmarkStart w:id="3260" w:name="_DV_M820"/>
      <w:bookmarkEnd w:id="3260"/>
      <w:r>
        <w:rPr>
          <w:rFonts w:ascii="Arial" w:hAnsi="Arial" w:cs="Arial"/>
          <w:color w:val="000000"/>
          <w:sz w:val="20"/>
        </w:rPr>
        <w:t xml:space="preserve"> </w:t>
      </w:r>
    </w:p>
    <w:p w14:paraId="3FCCAD50" w14:textId="77777777" w:rsidR="00964CBB" w:rsidRPr="00476F33" w:rsidRDefault="005A2932" w:rsidP="00A30AD6">
      <w:pPr>
        <w:jc w:val="center"/>
        <w:rPr>
          <w:rFonts w:ascii="Arial" w:hAnsi="Arial" w:cs="Arial"/>
          <w:color w:val="000000"/>
          <w:sz w:val="20"/>
        </w:rPr>
      </w:pPr>
      <w:bookmarkStart w:id="3261" w:name="_DV_M821"/>
      <w:bookmarkEnd w:id="3261"/>
      <w:r>
        <w:rPr>
          <w:rFonts w:ascii="Arial" w:hAnsi="Arial" w:cs="Arial"/>
          <w:color w:val="000000"/>
          <w:sz w:val="20"/>
        </w:rPr>
        <w:t xml:space="preserve"> Supply copy of nameplate and manufacture’s test report when available</w:t>
      </w:r>
    </w:p>
    <w:p w14:paraId="2A21A32A" w14:textId="77777777" w:rsidR="00964CBB" w:rsidRPr="00476F33" w:rsidRDefault="005A2932">
      <w:pPr>
        <w:rPr>
          <w:rFonts w:ascii="Arial" w:hAnsi="Arial" w:cs="Arial"/>
          <w:b/>
          <w:bCs/>
          <w:i/>
          <w:iCs/>
          <w:sz w:val="28"/>
          <w:szCs w:val="28"/>
        </w:rPr>
      </w:pPr>
      <w:bookmarkStart w:id="3262" w:name="108227f6-b276-4e16-908a-b19142a545ff"/>
      <w:bookmarkEnd w:id="3262"/>
      <w:r>
        <w:br w:type="page"/>
      </w:r>
    </w:p>
    <w:p w14:paraId="677D5893" w14:textId="77777777" w:rsidR="00964CBB" w:rsidRPr="007871EB" w:rsidRDefault="005A2932" w:rsidP="0052289F">
      <w:pPr>
        <w:pStyle w:val="Heading2"/>
        <w:jc w:val="center"/>
        <w:rPr>
          <w:i w:val="0"/>
          <w:sz w:val="20"/>
          <w:szCs w:val="20"/>
        </w:rPr>
      </w:pPr>
      <w:r w:rsidRPr="007871EB">
        <w:rPr>
          <w:i w:val="0"/>
          <w:sz w:val="20"/>
          <w:szCs w:val="20"/>
        </w:rPr>
        <w:t>Appendix 2 LGIP Relating To The Transition Cluster</w:t>
      </w:r>
    </w:p>
    <w:p w14:paraId="4EBBE2D5" w14:textId="77777777" w:rsidR="00964CBB" w:rsidRPr="007871EB" w:rsidRDefault="005A2932" w:rsidP="00A30AD6">
      <w:pPr>
        <w:tabs>
          <w:tab w:val="center" w:pos="4680"/>
        </w:tabs>
        <w:jc w:val="center"/>
        <w:rPr>
          <w:rFonts w:ascii="Arial" w:hAnsi="Arial"/>
          <w:b/>
          <w:color w:val="000000"/>
          <w:sz w:val="20"/>
          <w:szCs w:val="20"/>
        </w:rPr>
      </w:pPr>
      <w:r w:rsidRPr="007871EB">
        <w:rPr>
          <w:rFonts w:ascii="Arial" w:hAnsi="Arial" w:cs="Arial"/>
          <w:b/>
          <w:color w:val="000000"/>
          <w:sz w:val="20"/>
          <w:szCs w:val="20"/>
        </w:rPr>
        <w:t>Large Generator Interconnection Procedures (LGIP)</w:t>
      </w:r>
    </w:p>
    <w:p w14:paraId="18F9E0A5" w14:textId="77777777" w:rsidR="00964CBB" w:rsidRPr="007871EB" w:rsidRDefault="005A2932" w:rsidP="00A30AD6">
      <w:pPr>
        <w:tabs>
          <w:tab w:val="center" w:pos="4680"/>
        </w:tabs>
        <w:jc w:val="center"/>
        <w:rPr>
          <w:rFonts w:ascii="Arial" w:hAnsi="Arial"/>
          <w:b/>
          <w:color w:val="000000"/>
          <w:sz w:val="20"/>
          <w:szCs w:val="20"/>
        </w:rPr>
      </w:pPr>
      <w:r w:rsidRPr="007871EB">
        <w:rPr>
          <w:rFonts w:ascii="Arial" w:hAnsi="Arial" w:cs="Arial"/>
          <w:b/>
          <w:color w:val="000000"/>
          <w:sz w:val="20"/>
          <w:szCs w:val="20"/>
        </w:rPr>
        <w:t>Relating to the Transition Cluster</w:t>
      </w:r>
    </w:p>
    <w:p w14:paraId="452BD68F" w14:textId="77777777" w:rsidR="00964CBB" w:rsidRPr="00476F33" w:rsidRDefault="005A2932" w:rsidP="00A30AD6">
      <w:pPr>
        <w:tabs>
          <w:tab w:val="center" w:pos="4680"/>
        </w:tabs>
        <w:rPr>
          <w:rFonts w:ascii="Arial" w:hAnsi="Arial" w:cs="Arial"/>
          <w:b/>
          <w:color w:val="000000"/>
          <w:sz w:val="20"/>
        </w:rPr>
      </w:pPr>
      <w:r>
        <w:rPr>
          <w:rFonts w:ascii="Arial" w:hAnsi="Arial" w:cs="Arial"/>
          <w:b/>
          <w:color w:val="000000"/>
          <w:sz w:val="20"/>
        </w:rPr>
        <w:t xml:space="preserve"> </w:t>
      </w:r>
    </w:p>
    <w:p w14:paraId="3DD303C4" w14:textId="77777777" w:rsidR="00964CBB" w:rsidRPr="00476F33" w:rsidRDefault="005A2932" w:rsidP="00A30AD6">
      <w:pPr>
        <w:tabs>
          <w:tab w:val="left" w:pos="1440"/>
          <w:tab w:val="center" w:pos="4680"/>
        </w:tabs>
        <w:rPr>
          <w:rFonts w:ascii="Arial" w:hAnsi="Arial" w:cs="Arial"/>
          <w:b/>
          <w:color w:val="000000"/>
          <w:kern w:val="32"/>
          <w:sz w:val="20"/>
          <w:szCs w:val="32"/>
        </w:rPr>
      </w:pPr>
      <w:r>
        <w:rPr>
          <w:rFonts w:ascii="Arial" w:hAnsi="Arial" w:cs="Arial"/>
          <w:b/>
          <w:color w:val="000000"/>
          <w:kern w:val="32"/>
          <w:sz w:val="20"/>
          <w:szCs w:val="32"/>
        </w:rPr>
        <w:t xml:space="preserve">Section 1. </w:t>
      </w:r>
      <w:r>
        <w:rPr>
          <w:rFonts w:ascii="Arial" w:hAnsi="Arial" w:cs="Arial"/>
          <w:b/>
          <w:color w:val="000000"/>
          <w:kern w:val="32"/>
          <w:sz w:val="20"/>
          <w:szCs w:val="32"/>
        </w:rPr>
        <w:tab/>
        <w:t>Objective, Applicability and Definitions</w:t>
      </w:r>
    </w:p>
    <w:p w14:paraId="63444B8B" w14:textId="77777777" w:rsidR="00964CBB" w:rsidRPr="00476F33" w:rsidRDefault="005A2932" w:rsidP="00A30AD6">
      <w:pPr>
        <w:rPr>
          <w:rFonts w:ascii="Arial,Bold" w:hAnsi="Arial,Bold"/>
          <w:b/>
          <w:color w:val="000000"/>
          <w:sz w:val="20"/>
        </w:rPr>
      </w:pPr>
      <w:bookmarkStart w:id="3263" w:name="_DV_M825"/>
      <w:bookmarkEnd w:id="3263"/>
      <w:r>
        <w:rPr>
          <w:rFonts w:ascii="Arial" w:hAnsi="Arial" w:cs="Arial"/>
          <w:b/>
          <w:color w:val="000000"/>
          <w:sz w:val="20"/>
        </w:rPr>
        <w:t xml:space="preserve"> </w:t>
      </w:r>
    </w:p>
    <w:p w14:paraId="4E130F6D" w14:textId="77777777" w:rsidR="00964CBB" w:rsidRPr="00476F33" w:rsidRDefault="005A2932" w:rsidP="00A30AD6">
      <w:pPr>
        <w:rPr>
          <w:rFonts w:ascii="Arial,Bold" w:hAnsi="Arial,Bold"/>
          <w:b/>
          <w:color w:val="000000"/>
          <w:sz w:val="20"/>
        </w:rPr>
      </w:pPr>
      <w:r>
        <w:rPr>
          <w:rFonts w:ascii="Arial" w:hAnsi="Arial" w:cs="Arial"/>
          <w:b/>
          <w:color w:val="000000"/>
          <w:sz w:val="20"/>
        </w:rPr>
        <w:t xml:space="preserve">1.1 </w:t>
      </w:r>
      <w:r>
        <w:rPr>
          <w:rFonts w:ascii="Arial" w:hAnsi="Arial" w:cs="Arial"/>
          <w:b/>
          <w:color w:val="000000"/>
          <w:sz w:val="20"/>
        </w:rPr>
        <w:tab/>
        <w:t>Objective and Applicability</w:t>
      </w:r>
    </w:p>
    <w:p w14:paraId="4C43B312" w14:textId="77777777" w:rsidR="00964CBB" w:rsidRPr="00476F33" w:rsidRDefault="005A2932" w:rsidP="00A30AD6">
      <w:pPr>
        <w:rPr>
          <w:rFonts w:ascii="Arial" w:hAnsi="Arial"/>
          <w:color w:val="000000"/>
          <w:sz w:val="20"/>
        </w:rPr>
      </w:pPr>
      <w:bookmarkStart w:id="3264" w:name="_DV_M826"/>
      <w:bookmarkEnd w:id="3264"/>
      <w:r>
        <w:rPr>
          <w:rFonts w:ascii="Arial" w:hAnsi="Arial" w:cs="Arial"/>
          <w:color w:val="000000"/>
          <w:sz w:val="20"/>
        </w:rPr>
        <w:t xml:space="preserve"> </w:t>
      </w:r>
    </w:p>
    <w:p w14:paraId="5C3997A6" w14:textId="77777777" w:rsidR="00964CBB" w:rsidRPr="00476F33" w:rsidRDefault="005A2932" w:rsidP="00A30AD6">
      <w:pPr>
        <w:ind w:left="720"/>
        <w:rPr>
          <w:rFonts w:ascii="Arial" w:hAnsi="Arial"/>
          <w:color w:val="000000"/>
          <w:sz w:val="20"/>
        </w:rPr>
      </w:pPr>
      <w:r>
        <w:rPr>
          <w:rFonts w:ascii="Arial" w:hAnsi="Arial" w:cs="Arial"/>
          <w:color w:val="000000"/>
          <w:sz w:val="20"/>
        </w:rPr>
        <w:t>The objective of this Appendix 2 to the Large Generator Interconnection Procedures (LGIP) is to implement the requirements for interconnecting to the CAISO Controlled Grid those Generating Facilities assigned to the Transition Cluster.  All Interconnection Requests assigned to the Transition Cluster shall be deemed to have been assigned to a Queue Cluster Window for purposes of LGIP Section 1.1 and therefore all provisions of the LGIP apply to Generating Facilities included in the Transition Cluster, except as set forth herein.</w:t>
      </w:r>
    </w:p>
    <w:p w14:paraId="287B9A8A" w14:textId="77777777" w:rsidR="00964CBB" w:rsidRPr="00476F33" w:rsidRDefault="005A2932" w:rsidP="00A30AD6">
      <w:pPr>
        <w:rPr>
          <w:rFonts w:ascii="Arial" w:hAnsi="Arial"/>
          <w:color w:val="000000"/>
          <w:sz w:val="20"/>
        </w:rPr>
      </w:pPr>
      <w:bookmarkStart w:id="3265" w:name="_DV_M827"/>
      <w:bookmarkEnd w:id="3265"/>
      <w:r>
        <w:rPr>
          <w:rFonts w:ascii="Arial" w:hAnsi="Arial" w:cs="Arial"/>
          <w:color w:val="000000"/>
          <w:sz w:val="20"/>
        </w:rPr>
        <w:t xml:space="preserve"> </w:t>
      </w:r>
    </w:p>
    <w:p w14:paraId="28E474CE" w14:textId="77777777" w:rsidR="00964CBB" w:rsidRPr="00476F33" w:rsidRDefault="005A2932" w:rsidP="00A30AD6">
      <w:pPr>
        <w:rPr>
          <w:rFonts w:ascii="Arial,Bold" w:hAnsi="Arial,Bold"/>
          <w:b/>
          <w:color w:val="000000"/>
          <w:sz w:val="20"/>
        </w:rPr>
      </w:pPr>
      <w:r>
        <w:rPr>
          <w:rFonts w:ascii="Arial" w:hAnsi="Arial" w:cs="Arial"/>
          <w:b/>
          <w:color w:val="000000"/>
          <w:sz w:val="20"/>
        </w:rPr>
        <w:t xml:space="preserve">1.2 </w:t>
      </w:r>
      <w:r>
        <w:rPr>
          <w:rFonts w:ascii="Arial" w:hAnsi="Arial" w:cs="Arial"/>
          <w:b/>
          <w:color w:val="000000"/>
          <w:sz w:val="20"/>
        </w:rPr>
        <w:tab/>
        <w:t>Definitions</w:t>
      </w:r>
    </w:p>
    <w:p w14:paraId="5F61C00D" w14:textId="77777777" w:rsidR="00964CBB" w:rsidRPr="00476F33" w:rsidRDefault="005A2932" w:rsidP="00A30AD6">
      <w:pPr>
        <w:rPr>
          <w:rFonts w:ascii="Arial,Bold" w:hAnsi="Arial,Bold"/>
          <w:b/>
          <w:color w:val="000000"/>
          <w:sz w:val="20"/>
        </w:rPr>
      </w:pPr>
      <w:bookmarkStart w:id="3266" w:name="_DV_M828"/>
      <w:bookmarkEnd w:id="3266"/>
      <w:r>
        <w:rPr>
          <w:rFonts w:ascii="Arial" w:hAnsi="Arial" w:cs="Arial"/>
          <w:b/>
          <w:color w:val="000000"/>
          <w:sz w:val="20"/>
        </w:rPr>
        <w:t xml:space="preserve"> </w:t>
      </w:r>
    </w:p>
    <w:p w14:paraId="44119BEC" w14:textId="77777777" w:rsidR="00964CBB" w:rsidRPr="00476F33" w:rsidRDefault="005A2932" w:rsidP="00A30AD6">
      <w:pPr>
        <w:rPr>
          <w:rFonts w:ascii="Arial,Bold" w:hAnsi="Arial,Bold"/>
          <w:b/>
          <w:color w:val="000000"/>
          <w:sz w:val="20"/>
        </w:rPr>
      </w:pPr>
      <w:r>
        <w:rPr>
          <w:rFonts w:ascii="Arial" w:hAnsi="Arial" w:cs="Arial"/>
          <w:b/>
          <w:color w:val="000000"/>
          <w:sz w:val="20"/>
        </w:rPr>
        <w:t xml:space="preserve">1.2.1 </w:t>
      </w:r>
      <w:r>
        <w:rPr>
          <w:rFonts w:ascii="Arial" w:hAnsi="Arial" w:cs="Arial"/>
          <w:b/>
          <w:color w:val="000000"/>
          <w:sz w:val="20"/>
        </w:rPr>
        <w:tab/>
        <w:t>Master Definitions Supplement and Other General Definition Rules</w:t>
      </w:r>
    </w:p>
    <w:p w14:paraId="72978778" w14:textId="77777777" w:rsidR="00964CBB" w:rsidRPr="00476F33" w:rsidRDefault="005A2932" w:rsidP="00A30AD6">
      <w:pPr>
        <w:rPr>
          <w:rFonts w:ascii="Arial" w:hAnsi="Arial"/>
          <w:color w:val="000000"/>
          <w:sz w:val="20"/>
        </w:rPr>
      </w:pPr>
      <w:bookmarkStart w:id="3267" w:name="_DV_M829"/>
      <w:bookmarkEnd w:id="3267"/>
      <w:r>
        <w:rPr>
          <w:rFonts w:ascii="Arial" w:hAnsi="Arial" w:cs="Arial"/>
          <w:color w:val="000000"/>
          <w:sz w:val="20"/>
        </w:rPr>
        <w:t xml:space="preserve"> </w:t>
      </w:r>
    </w:p>
    <w:p w14:paraId="3A350586" w14:textId="77777777" w:rsidR="00964CBB" w:rsidRPr="00476F33" w:rsidRDefault="005A2932" w:rsidP="00A30AD6">
      <w:pPr>
        <w:ind w:left="720"/>
        <w:rPr>
          <w:rFonts w:ascii="Arial" w:hAnsi="Arial"/>
          <w:color w:val="000000"/>
          <w:sz w:val="20"/>
        </w:rPr>
      </w:pPr>
      <w:r>
        <w:rPr>
          <w:rFonts w:ascii="Arial" w:hAnsi="Arial" w:cs="Arial"/>
          <w:color w:val="000000"/>
          <w:sz w:val="20"/>
        </w:rPr>
        <w:t>Unless the context otherwise requires, any word or expression defined in the Master Definitions Supplement, Appendix A to the CAISO Tariff, shall have the same meaning where used in this Appendix 2 to the LGIP.  Further, unless the context otherwise requires, any word or expression defined in LGIP Section 1.2 shall have the same meaning where used in this Appendix 2 to the LGIP.  References to LGIP in this Appendix 2 are to Appendix Y of the CAISO Tariff.</w:t>
      </w:r>
    </w:p>
    <w:p w14:paraId="1F21B422" w14:textId="77777777" w:rsidR="00964CBB" w:rsidRPr="00476F33" w:rsidRDefault="005A2932" w:rsidP="00A30AD6">
      <w:pPr>
        <w:rPr>
          <w:rFonts w:ascii="Arial,Bold" w:hAnsi="Arial,Bold"/>
          <w:b/>
          <w:color w:val="000000"/>
          <w:sz w:val="20"/>
        </w:rPr>
      </w:pPr>
      <w:bookmarkStart w:id="3268" w:name="_DV_M830"/>
      <w:bookmarkEnd w:id="3268"/>
      <w:r>
        <w:rPr>
          <w:rFonts w:ascii="Arial" w:hAnsi="Arial" w:cs="Arial"/>
          <w:b/>
          <w:color w:val="000000"/>
          <w:sz w:val="20"/>
        </w:rPr>
        <w:t xml:space="preserve"> </w:t>
      </w:r>
    </w:p>
    <w:p w14:paraId="6B0836A5" w14:textId="77777777" w:rsidR="00964CBB" w:rsidRPr="00476F33" w:rsidRDefault="005A2932" w:rsidP="00A30AD6">
      <w:pPr>
        <w:rPr>
          <w:rFonts w:ascii="Arial,Bold" w:hAnsi="Arial,Bold"/>
          <w:b/>
          <w:color w:val="000000"/>
          <w:sz w:val="20"/>
        </w:rPr>
      </w:pPr>
      <w:r>
        <w:rPr>
          <w:rFonts w:ascii="Arial" w:hAnsi="Arial" w:cs="Arial"/>
          <w:b/>
          <w:color w:val="000000"/>
          <w:sz w:val="20"/>
        </w:rPr>
        <w:t xml:space="preserve">1.2.2 </w:t>
      </w:r>
      <w:r>
        <w:rPr>
          <w:rFonts w:ascii="Arial" w:hAnsi="Arial" w:cs="Arial"/>
          <w:b/>
          <w:color w:val="000000"/>
          <w:sz w:val="20"/>
        </w:rPr>
        <w:tab/>
        <w:t>Special Definitions for this LGIP Appendix 2</w:t>
      </w:r>
    </w:p>
    <w:p w14:paraId="35253DEB" w14:textId="77777777" w:rsidR="00964CBB" w:rsidRPr="00476F33" w:rsidRDefault="005A2932" w:rsidP="00A30AD6">
      <w:pPr>
        <w:rPr>
          <w:rFonts w:ascii="Arial" w:hAnsi="Arial"/>
          <w:color w:val="000000"/>
          <w:sz w:val="20"/>
        </w:rPr>
      </w:pPr>
      <w:bookmarkStart w:id="3269" w:name="_DV_M831"/>
      <w:bookmarkEnd w:id="3269"/>
      <w:r>
        <w:rPr>
          <w:rFonts w:ascii="Arial" w:hAnsi="Arial" w:cs="Arial"/>
          <w:color w:val="000000"/>
          <w:sz w:val="20"/>
        </w:rPr>
        <w:t xml:space="preserve"> </w:t>
      </w:r>
    </w:p>
    <w:p w14:paraId="70C54273" w14:textId="77777777" w:rsidR="00964CBB" w:rsidRPr="00476F33" w:rsidRDefault="005A2932" w:rsidP="00A30AD6">
      <w:pPr>
        <w:ind w:left="720"/>
        <w:rPr>
          <w:rFonts w:ascii="Arial" w:hAnsi="Arial"/>
          <w:color w:val="000000"/>
          <w:sz w:val="20"/>
        </w:rPr>
      </w:pPr>
      <w:r>
        <w:rPr>
          <w:rFonts w:ascii="Arial" w:hAnsi="Arial" w:cs="Arial"/>
          <w:color w:val="000000"/>
          <w:sz w:val="20"/>
        </w:rPr>
        <w:t>In this Appendix 2 to the LGIP, the following words and expressions shall have the meanings set opposite them:</w:t>
      </w:r>
    </w:p>
    <w:p w14:paraId="5A932D10" w14:textId="77777777" w:rsidR="00964CBB" w:rsidRPr="00476F33" w:rsidRDefault="005A2932" w:rsidP="00A30AD6">
      <w:pPr>
        <w:ind w:left="720"/>
        <w:rPr>
          <w:color w:val="000000"/>
          <w:sz w:val="20"/>
        </w:rPr>
      </w:pPr>
      <w:bookmarkStart w:id="3270" w:name="_DV_M832"/>
      <w:bookmarkEnd w:id="3270"/>
      <w:r>
        <w:rPr>
          <w:rFonts w:ascii="Arial" w:hAnsi="Arial" w:cs="Arial"/>
          <w:color w:val="000000"/>
          <w:sz w:val="20"/>
        </w:rPr>
        <w:t xml:space="preserve"> </w:t>
      </w:r>
    </w:p>
    <w:p w14:paraId="5B349F3E" w14:textId="77777777" w:rsidR="00964CBB" w:rsidRPr="00476F33" w:rsidRDefault="005A2932" w:rsidP="00A30AD6">
      <w:pPr>
        <w:ind w:left="720"/>
        <w:rPr>
          <w:rFonts w:ascii="Arial" w:hAnsi="Arial"/>
          <w:color w:val="000000"/>
          <w:sz w:val="20"/>
        </w:rPr>
      </w:pPr>
      <w:r>
        <w:rPr>
          <w:rFonts w:ascii="Arial" w:hAnsi="Arial" w:cs="Arial"/>
          <w:color w:val="000000"/>
          <w:sz w:val="20"/>
        </w:rPr>
        <w:t>"Serial Study Group" shall mean the collection of valid Interconnection Requests with an assigned Queue Position on or before June 1, 2008 studied in accordance with the interconnection procedures set forth in the version of the LGIP set forth in CAISO Tariff Appendix U as permitted by the decision of FERC in Docket No. ER08-960-000.</w:t>
      </w:r>
    </w:p>
    <w:p w14:paraId="0CCE04F6" w14:textId="77777777" w:rsidR="00964CBB" w:rsidRPr="00476F33" w:rsidRDefault="005A2932" w:rsidP="00A30AD6">
      <w:pPr>
        <w:ind w:left="720"/>
        <w:rPr>
          <w:rFonts w:ascii="Arial" w:hAnsi="Arial"/>
          <w:color w:val="000000"/>
          <w:sz w:val="20"/>
        </w:rPr>
      </w:pPr>
      <w:bookmarkStart w:id="3271" w:name="_DV_M833"/>
      <w:bookmarkEnd w:id="3271"/>
      <w:r>
        <w:rPr>
          <w:rFonts w:ascii="Arial" w:hAnsi="Arial" w:cs="Arial"/>
          <w:color w:val="000000"/>
          <w:sz w:val="20"/>
        </w:rPr>
        <w:t xml:space="preserve"> </w:t>
      </w:r>
    </w:p>
    <w:p w14:paraId="56A1195F" w14:textId="77777777" w:rsidR="00964CBB" w:rsidRPr="00476F33" w:rsidRDefault="005A2932" w:rsidP="00A30AD6">
      <w:pPr>
        <w:ind w:left="720"/>
        <w:rPr>
          <w:rFonts w:ascii="Arial" w:hAnsi="Arial"/>
          <w:color w:val="000000"/>
          <w:sz w:val="20"/>
        </w:rPr>
      </w:pPr>
      <w:r>
        <w:rPr>
          <w:rFonts w:ascii="Arial" w:hAnsi="Arial" w:cs="Arial"/>
          <w:color w:val="000000"/>
          <w:sz w:val="20"/>
        </w:rPr>
        <w:t>"Transition Cluster" shall mean the collection of valid Interconnection Requests with an assigned Queue Position on or before June 1, 2008 that were not included as part of the Serial Study Group by the decision of FERC in Docket No. ER08-960-000.</w:t>
      </w:r>
    </w:p>
    <w:p w14:paraId="7D5740B4" w14:textId="77777777" w:rsidR="00964CBB" w:rsidRPr="00476F33" w:rsidRDefault="005A2932" w:rsidP="00D67F46">
      <w:pPr>
        <w:ind w:left="720"/>
        <w:rPr>
          <w:rFonts w:ascii="Arial" w:hAnsi="Arial"/>
          <w:color w:val="000000"/>
          <w:sz w:val="20"/>
        </w:rPr>
      </w:pPr>
      <w:bookmarkStart w:id="3272" w:name="_DV_M834"/>
      <w:bookmarkEnd w:id="3272"/>
      <w:r>
        <w:rPr>
          <w:rFonts w:ascii="Arial" w:hAnsi="Arial" w:cs="Arial"/>
          <w:color w:val="000000"/>
          <w:sz w:val="20"/>
        </w:rPr>
        <w:t xml:space="preserve"> </w:t>
      </w:r>
      <w:r>
        <w:rPr>
          <w:rFonts w:ascii="Arial" w:hAnsi="Arial" w:cs="Arial"/>
          <w:b/>
          <w:color w:val="000000"/>
          <w:sz w:val="20"/>
        </w:rPr>
        <w:t xml:space="preserve"> </w:t>
      </w:r>
    </w:p>
    <w:p w14:paraId="175A2883" w14:textId="77777777" w:rsidR="00964CBB" w:rsidRPr="00476F33" w:rsidRDefault="005A2932" w:rsidP="00A30AD6">
      <w:pPr>
        <w:ind w:left="720"/>
        <w:rPr>
          <w:rFonts w:ascii="Arial" w:hAnsi="Arial"/>
          <w:color w:val="000000"/>
          <w:sz w:val="20"/>
        </w:rPr>
      </w:pPr>
      <w:r>
        <w:rPr>
          <w:rFonts w:ascii="Arial" w:hAnsi="Arial" w:cs="Arial"/>
          <w:color w:val="000000"/>
          <w:sz w:val="20"/>
        </w:rPr>
        <w:t xml:space="preserve">"Transition Cluster Interconnection Study Deposit" shall mean, for each Interconnection Request in the Transition Cluster other than those subject to Section 3.2 of this Appendix 2 to the LGIP, the difference between (i) $250,000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  For an Interconnection Request subject to Section 3.2 of this Appendix 2 to the LGIP, the amount of the Transition Cluster Interconnection Study Deposit shall be the difference between (i) $100,000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w:t>
      </w:r>
      <w:r>
        <w:rPr>
          <w:rFonts w:ascii="Arial" w:hAnsi="Arial" w:cs="Arial"/>
          <w:color w:val="000000"/>
          <w:sz w:val="20"/>
        </w:rPr>
        <w:lastRenderedPageBreak/>
        <w:t>under an Interconnection Feasibility Study Agreement, Interconnection System Impact Study Agreement, or Interconnection Facilities Study Agreement.</w:t>
      </w:r>
    </w:p>
    <w:p w14:paraId="78D0EB73" w14:textId="77777777" w:rsidR="00964CBB" w:rsidRPr="00476F33" w:rsidRDefault="005A2932" w:rsidP="00A30AD6">
      <w:pPr>
        <w:rPr>
          <w:rFonts w:ascii="Arial" w:hAnsi="Arial"/>
          <w:color w:val="000000"/>
          <w:sz w:val="20"/>
        </w:rPr>
      </w:pPr>
      <w:bookmarkStart w:id="3273" w:name="_DV_M835"/>
      <w:bookmarkEnd w:id="3273"/>
      <w:r>
        <w:rPr>
          <w:rFonts w:ascii="Arial" w:hAnsi="Arial" w:cs="Arial"/>
          <w:color w:val="000000"/>
          <w:sz w:val="20"/>
        </w:rPr>
        <w:t xml:space="preserve"> </w:t>
      </w:r>
    </w:p>
    <w:p w14:paraId="01E58E05" w14:textId="77777777" w:rsidR="00964CBB" w:rsidRPr="00476F33" w:rsidRDefault="005A2932" w:rsidP="00A30AD6">
      <w:pPr>
        <w:keepNext/>
        <w:rPr>
          <w:rFonts w:ascii="Arial" w:hAnsi="Arial"/>
          <w:b/>
          <w:color w:val="000000"/>
          <w:sz w:val="20"/>
        </w:rPr>
      </w:pPr>
      <w:r>
        <w:rPr>
          <w:rFonts w:ascii="Arial" w:hAnsi="Arial" w:cs="Arial"/>
          <w:b/>
          <w:color w:val="000000"/>
          <w:sz w:val="20"/>
        </w:rPr>
        <w:t xml:space="preserve">2. </w:t>
      </w:r>
      <w:r>
        <w:rPr>
          <w:rFonts w:ascii="Arial" w:hAnsi="Arial" w:cs="Arial"/>
          <w:b/>
          <w:color w:val="000000"/>
          <w:sz w:val="20"/>
        </w:rPr>
        <w:tab/>
        <w:t>Queue Position</w:t>
      </w:r>
    </w:p>
    <w:p w14:paraId="5E861761" w14:textId="77777777" w:rsidR="00964CBB" w:rsidRPr="00476F33" w:rsidRDefault="005A2932" w:rsidP="00A30AD6">
      <w:pPr>
        <w:keepNext/>
        <w:rPr>
          <w:rFonts w:ascii="Arial" w:hAnsi="Arial"/>
          <w:b/>
          <w:color w:val="000000"/>
          <w:sz w:val="20"/>
        </w:rPr>
      </w:pPr>
      <w:r>
        <w:rPr>
          <w:rFonts w:ascii="Arial" w:hAnsi="Arial" w:cs="Arial"/>
          <w:b/>
          <w:color w:val="000000"/>
          <w:sz w:val="20"/>
        </w:rPr>
        <w:t xml:space="preserve"> </w:t>
      </w:r>
    </w:p>
    <w:p w14:paraId="593BBB9B" w14:textId="77777777" w:rsidR="00964CBB" w:rsidRPr="00476F33" w:rsidRDefault="005A2932" w:rsidP="00A30AD6">
      <w:pPr>
        <w:keepNext/>
        <w:ind w:left="720"/>
        <w:rPr>
          <w:rFonts w:ascii="Arial" w:hAnsi="Arial"/>
          <w:color w:val="000000"/>
          <w:sz w:val="20"/>
        </w:rPr>
      </w:pPr>
      <w:bookmarkStart w:id="3274" w:name="_DV_M837"/>
      <w:bookmarkEnd w:id="3274"/>
      <w:r>
        <w:rPr>
          <w:rFonts w:ascii="Arial" w:hAnsi="Arial" w:cs="Arial"/>
          <w:color w:val="000000"/>
          <w:sz w:val="20"/>
        </w:rPr>
        <w:t>The Queue Position of any Interconnection Request included in the Transition Cluster shall be deemed to be lower than that of any Interconnection Request included in the Serial Study Group for purposes of performing Interconnection Studies for Large Generating Facilities whose Interconnection Requests are in the Serial Study Group.</w:t>
      </w:r>
    </w:p>
    <w:p w14:paraId="63991235" w14:textId="77777777" w:rsidR="00964CBB" w:rsidRPr="00476F33" w:rsidRDefault="005A2932" w:rsidP="00A30AD6">
      <w:pPr>
        <w:ind w:left="720"/>
        <w:rPr>
          <w:rFonts w:ascii="Arial" w:hAnsi="Arial"/>
          <w:color w:val="000000"/>
          <w:sz w:val="20"/>
        </w:rPr>
      </w:pPr>
      <w:bookmarkStart w:id="3275" w:name="_DV_M838"/>
      <w:bookmarkEnd w:id="3275"/>
      <w:r>
        <w:rPr>
          <w:rFonts w:ascii="Arial" w:hAnsi="Arial" w:cs="Arial"/>
          <w:color w:val="000000"/>
          <w:sz w:val="20"/>
        </w:rPr>
        <w:t xml:space="preserve"> </w:t>
      </w:r>
    </w:p>
    <w:p w14:paraId="025C607C" w14:textId="77777777" w:rsidR="00964CBB" w:rsidRPr="00476F33" w:rsidRDefault="005A2932" w:rsidP="00A30AD6">
      <w:pPr>
        <w:rPr>
          <w:rFonts w:ascii="Arial" w:hAnsi="Arial"/>
          <w:b/>
          <w:color w:val="000000"/>
          <w:sz w:val="20"/>
        </w:rPr>
      </w:pPr>
      <w:r>
        <w:rPr>
          <w:rFonts w:ascii="Arial" w:hAnsi="Arial" w:cs="Arial"/>
          <w:b/>
          <w:color w:val="000000"/>
          <w:sz w:val="20"/>
        </w:rPr>
        <w:t xml:space="preserve">3. </w:t>
      </w:r>
      <w:r>
        <w:rPr>
          <w:rFonts w:ascii="Arial" w:hAnsi="Arial" w:cs="Arial"/>
          <w:b/>
          <w:color w:val="000000"/>
          <w:sz w:val="20"/>
        </w:rPr>
        <w:tab/>
        <w:t>Requirements to Remain in the Transition Cluster</w:t>
      </w:r>
    </w:p>
    <w:p w14:paraId="2CEE37BC" w14:textId="77777777" w:rsidR="00964CBB" w:rsidRPr="00476F33" w:rsidRDefault="005A2932" w:rsidP="00A30AD6">
      <w:pPr>
        <w:rPr>
          <w:rFonts w:ascii="Arial" w:hAnsi="Arial"/>
          <w:b/>
          <w:color w:val="000000"/>
          <w:sz w:val="20"/>
        </w:rPr>
      </w:pPr>
      <w:bookmarkStart w:id="3276" w:name="_DV_M839"/>
      <w:bookmarkEnd w:id="3276"/>
      <w:r>
        <w:rPr>
          <w:rFonts w:ascii="Arial" w:hAnsi="Arial" w:cs="Arial"/>
          <w:b/>
          <w:color w:val="000000"/>
          <w:sz w:val="20"/>
        </w:rPr>
        <w:t xml:space="preserve"> </w:t>
      </w:r>
    </w:p>
    <w:p w14:paraId="49DCF41A" w14:textId="77777777" w:rsidR="00964CBB" w:rsidRPr="00476F33" w:rsidRDefault="005A2932" w:rsidP="00A30AD6">
      <w:pPr>
        <w:tabs>
          <w:tab w:val="left" w:pos="0"/>
          <w:tab w:val="left" w:pos="720"/>
        </w:tabs>
        <w:rPr>
          <w:rFonts w:ascii="Arial" w:hAnsi="Arial"/>
          <w:b/>
          <w:color w:val="000000"/>
          <w:sz w:val="20"/>
        </w:rPr>
      </w:pPr>
      <w:r>
        <w:rPr>
          <w:rFonts w:ascii="Arial" w:hAnsi="Arial" w:cs="Arial"/>
          <w:b/>
          <w:color w:val="000000"/>
          <w:sz w:val="20"/>
        </w:rPr>
        <w:t xml:space="preserve">3.1 </w:t>
      </w:r>
      <w:r>
        <w:rPr>
          <w:rFonts w:ascii="Arial" w:hAnsi="Arial" w:cs="Arial"/>
          <w:b/>
          <w:color w:val="000000"/>
          <w:sz w:val="20"/>
        </w:rPr>
        <w:tab/>
        <w:t>General Requirements for Large Generating Facilities</w:t>
      </w:r>
    </w:p>
    <w:p w14:paraId="3C8D5AE5" w14:textId="77777777" w:rsidR="00964CBB" w:rsidRPr="00476F33" w:rsidRDefault="005A2932" w:rsidP="00A30AD6">
      <w:pPr>
        <w:ind w:left="360"/>
        <w:rPr>
          <w:rFonts w:ascii="Arial" w:hAnsi="Arial"/>
          <w:color w:val="000000"/>
          <w:sz w:val="20"/>
        </w:rPr>
      </w:pPr>
      <w:bookmarkStart w:id="3277" w:name="_DV_M840"/>
      <w:bookmarkEnd w:id="3277"/>
      <w:r>
        <w:rPr>
          <w:rFonts w:ascii="Arial" w:hAnsi="Arial" w:cs="Arial"/>
          <w:color w:val="000000"/>
          <w:sz w:val="20"/>
        </w:rPr>
        <w:t xml:space="preserve"> </w:t>
      </w:r>
    </w:p>
    <w:p w14:paraId="15E4C7AE" w14:textId="77777777" w:rsidR="00964CBB" w:rsidRPr="00476F33" w:rsidRDefault="005A2932" w:rsidP="00A30AD6">
      <w:pPr>
        <w:ind w:left="720"/>
        <w:rPr>
          <w:rFonts w:ascii="Arial" w:hAnsi="Arial"/>
          <w:color w:val="000000"/>
          <w:sz w:val="20"/>
        </w:rPr>
      </w:pPr>
      <w:r>
        <w:rPr>
          <w:rFonts w:ascii="Arial" w:hAnsi="Arial" w:cs="Arial"/>
          <w:color w:val="000000"/>
          <w:sz w:val="20"/>
        </w:rPr>
        <w:t>An Interconnection Request deemed to be included in the Transition Cluster in accordance with the decision of FERC in Docket No. ER08-960-000 will be deemed to have been withdrawn from the Transition Cluster unless the Interconnection Customer provides, within sixty (60) calendar days from the effective date of this Appendix 2 to the LGIP, all of the following: (i) a Transition Cluster Interconnection Study Deposit, (ii) a statement of the requested deliverability status, (iii) a preferred Point of Interconnection and voltage level and all other technical data required by the LGIP, if not already submitted to the CAISO, and (iv) demonstration of Site Exclusivity or a posting of a Site Exclusivity Deposit of $250,000.  The demonstration of Site Exclusivity must be, at a minimum, through the anticipated Commercial Operation Date of the new Large Generating Facility or increase in capacity of the existing Generating Facility.</w:t>
      </w:r>
    </w:p>
    <w:p w14:paraId="04CD1271" w14:textId="77777777" w:rsidR="00964CBB" w:rsidRPr="00476F33" w:rsidRDefault="005A2932" w:rsidP="00A30AD6">
      <w:pPr>
        <w:rPr>
          <w:rFonts w:ascii="Arial" w:hAnsi="Arial"/>
          <w:color w:val="000000"/>
          <w:sz w:val="20"/>
        </w:rPr>
      </w:pPr>
      <w:bookmarkStart w:id="3278" w:name="_DV_M841"/>
      <w:bookmarkEnd w:id="3278"/>
      <w:r>
        <w:rPr>
          <w:rFonts w:ascii="Arial" w:hAnsi="Arial" w:cs="Arial"/>
          <w:color w:val="000000"/>
          <w:sz w:val="20"/>
        </w:rPr>
        <w:t xml:space="preserve"> </w:t>
      </w:r>
    </w:p>
    <w:p w14:paraId="4A491D51" w14:textId="77777777" w:rsidR="00964CBB" w:rsidRPr="00476F33" w:rsidRDefault="005A2932" w:rsidP="00A30AD6">
      <w:pPr>
        <w:ind w:left="720"/>
        <w:rPr>
          <w:rFonts w:ascii="Arial" w:hAnsi="Arial"/>
          <w:color w:val="000000"/>
          <w:sz w:val="20"/>
        </w:rPr>
      </w:pPr>
      <w:r>
        <w:rPr>
          <w:rFonts w:ascii="Arial" w:hAnsi="Arial" w:cs="Arial"/>
          <w:color w:val="000000"/>
          <w:sz w:val="20"/>
        </w:rPr>
        <w:t>Section 3.8 of the LGIP shall not apply to a failure to satisfy the requirements of this Section 3.1 of this Appendix 2 to the LGIP.</w:t>
      </w:r>
    </w:p>
    <w:p w14:paraId="71F682F7" w14:textId="77777777" w:rsidR="00964CBB" w:rsidRPr="00476F33" w:rsidRDefault="005A2932" w:rsidP="00A30AD6">
      <w:pPr>
        <w:rPr>
          <w:rFonts w:ascii="Arial" w:hAnsi="Arial"/>
          <w:color w:val="000000"/>
          <w:sz w:val="20"/>
        </w:rPr>
      </w:pPr>
      <w:bookmarkStart w:id="3279" w:name="_DV_M842"/>
      <w:bookmarkEnd w:id="3279"/>
      <w:r>
        <w:rPr>
          <w:rFonts w:ascii="Arial" w:hAnsi="Arial" w:cs="Arial"/>
          <w:color w:val="000000"/>
          <w:sz w:val="20"/>
        </w:rPr>
        <w:t xml:space="preserve"> </w:t>
      </w:r>
    </w:p>
    <w:p w14:paraId="190B3611" w14:textId="77777777" w:rsidR="00964CBB" w:rsidRPr="00476F33" w:rsidRDefault="005A2932" w:rsidP="00A30AD6">
      <w:pPr>
        <w:rPr>
          <w:rFonts w:ascii="Arial" w:hAnsi="Arial"/>
          <w:b/>
          <w:color w:val="000000"/>
          <w:sz w:val="20"/>
        </w:rPr>
      </w:pPr>
      <w:r>
        <w:rPr>
          <w:rFonts w:ascii="Arial" w:hAnsi="Arial" w:cs="Arial"/>
          <w:b/>
          <w:color w:val="000000"/>
          <w:sz w:val="20"/>
        </w:rPr>
        <w:t xml:space="preserve">3.2 </w:t>
      </w:r>
      <w:r>
        <w:rPr>
          <w:rFonts w:ascii="Arial" w:hAnsi="Arial" w:cs="Arial"/>
          <w:b/>
          <w:color w:val="000000"/>
          <w:sz w:val="20"/>
        </w:rPr>
        <w:tab/>
        <w:t>Special Requirements for Certain Small and Existing Large Generating Facilities</w:t>
      </w:r>
    </w:p>
    <w:p w14:paraId="5E25F939" w14:textId="77777777" w:rsidR="00964CBB" w:rsidRPr="00476F33" w:rsidRDefault="005A2932" w:rsidP="00A30AD6">
      <w:pPr>
        <w:rPr>
          <w:rFonts w:ascii="Arial" w:hAnsi="Arial"/>
          <w:color w:val="000000"/>
          <w:sz w:val="20"/>
        </w:rPr>
      </w:pPr>
      <w:bookmarkStart w:id="3280" w:name="_DV_M843"/>
      <w:bookmarkEnd w:id="3280"/>
      <w:r>
        <w:rPr>
          <w:rFonts w:ascii="Arial" w:hAnsi="Arial" w:cs="Arial"/>
          <w:color w:val="000000"/>
          <w:sz w:val="20"/>
        </w:rPr>
        <w:t xml:space="preserve"> </w:t>
      </w:r>
    </w:p>
    <w:p w14:paraId="71D6F1BF" w14:textId="77777777" w:rsidR="00964CBB" w:rsidRPr="00476F33" w:rsidRDefault="005A2932" w:rsidP="00A30AD6">
      <w:pPr>
        <w:ind w:left="720"/>
        <w:rPr>
          <w:rFonts w:ascii="Arial" w:hAnsi="Arial"/>
          <w:color w:val="000000"/>
          <w:sz w:val="20"/>
        </w:rPr>
      </w:pPr>
      <w:r>
        <w:rPr>
          <w:rFonts w:ascii="Arial" w:hAnsi="Arial" w:cs="Arial"/>
          <w:color w:val="000000"/>
          <w:sz w:val="20"/>
        </w:rPr>
        <w:t>An Interconnection Customer with an Interconnection Request in the Transition Cluster relating to (a) a Small Generating Facility seeking a Deliverability Assessment or (b) a Generating Facility, subject to the LGIP in accordance with CAISO Tariff Section 25.1.1, that has achieved Commercial Operation prior to the date of the Interconnection Request, and is seeking to increase the capacity of the Generating Facility by less than 20 MW, will be deemed to have withdrawn its Interconnection Request from the Transition Cluster unless it provides, within sixty (60) calendar days from the effective date of this Appendix 2 to the LGIP, all of the following: (i) a Transition Cluster Interconnection Study Deposit, (ii) a statement of the requested deliverability status, (iii) a preferred Point of Interconnection and voltage level and all other technical data required by the LGIP, if not already submitted to the CAISO, and (iv) demonstration of Site Exclusivity or a posting of a Site Exclusivity Deposit of $250,000.  The demonstration of Site Exclusivity, at a minimum, must be through the Commercial Operation Date of the new Large Generating Facility or increase in capacity of the existing Generating Facility.</w:t>
      </w:r>
    </w:p>
    <w:p w14:paraId="5E0517C2" w14:textId="77777777" w:rsidR="00964CBB" w:rsidRPr="00476F33" w:rsidRDefault="005A2932" w:rsidP="00A30AD6">
      <w:pPr>
        <w:rPr>
          <w:rFonts w:ascii="Arial" w:hAnsi="Arial"/>
          <w:color w:val="000000"/>
          <w:sz w:val="20"/>
        </w:rPr>
      </w:pPr>
      <w:bookmarkStart w:id="3281" w:name="_DV_M844"/>
      <w:bookmarkEnd w:id="3281"/>
      <w:r>
        <w:rPr>
          <w:rFonts w:ascii="Arial" w:hAnsi="Arial" w:cs="Arial"/>
          <w:color w:val="000000"/>
          <w:sz w:val="20"/>
        </w:rPr>
        <w:t xml:space="preserve"> </w:t>
      </w:r>
    </w:p>
    <w:p w14:paraId="046D528F" w14:textId="77777777" w:rsidR="00964CBB" w:rsidRPr="00476F33" w:rsidRDefault="005A2932" w:rsidP="00A30AD6">
      <w:pPr>
        <w:ind w:left="720"/>
        <w:rPr>
          <w:rFonts w:ascii="Arial" w:hAnsi="Arial"/>
          <w:color w:val="000000"/>
          <w:sz w:val="20"/>
        </w:rPr>
      </w:pPr>
      <w:r>
        <w:rPr>
          <w:rFonts w:ascii="Arial" w:hAnsi="Arial" w:cs="Arial"/>
          <w:color w:val="000000"/>
          <w:sz w:val="20"/>
        </w:rPr>
        <w:t>Section 3.8 of the LGIP shall not apply to a failure to satisfy the requirements of this Section 3.2 of this Appendix 2 to the LGIP.</w:t>
      </w:r>
    </w:p>
    <w:p w14:paraId="7104ECB2" w14:textId="77777777" w:rsidR="00964CBB" w:rsidRPr="00476F33" w:rsidRDefault="005A2932" w:rsidP="00A30AD6">
      <w:pPr>
        <w:rPr>
          <w:rFonts w:ascii="Arial" w:hAnsi="Arial"/>
          <w:color w:val="000000"/>
          <w:sz w:val="20"/>
        </w:rPr>
      </w:pPr>
      <w:bookmarkStart w:id="3282" w:name="_DV_M845"/>
      <w:bookmarkEnd w:id="3282"/>
      <w:r>
        <w:rPr>
          <w:rFonts w:ascii="Arial" w:hAnsi="Arial" w:cs="Arial"/>
          <w:color w:val="000000"/>
          <w:sz w:val="20"/>
        </w:rPr>
        <w:t xml:space="preserve"> </w:t>
      </w:r>
    </w:p>
    <w:p w14:paraId="64F96412" w14:textId="77777777" w:rsidR="00964CBB" w:rsidRPr="00476F33" w:rsidRDefault="005A2932" w:rsidP="00A30AD6">
      <w:pPr>
        <w:rPr>
          <w:rFonts w:ascii="Arial" w:hAnsi="Arial"/>
          <w:b/>
          <w:color w:val="000000"/>
          <w:sz w:val="20"/>
        </w:rPr>
      </w:pPr>
      <w:r>
        <w:rPr>
          <w:rFonts w:ascii="Arial" w:hAnsi="Arial" w:cs="Arial"/>
          <w:b/>
          <w:color w:val="000000"/>
          <w:sz w:val="20"/>
        </w:rPr>
        <w:t xml:space="preserve">3.3 </w:t>
      </w:r>
      <w:r>
        <w:rPr>
          <w:rFonts w:ascii="Arial" w:hAnsi="Arial" w:cs="Arial"/>
          <w:b/>
          <w:color w:val="000000"/>
          <w:sz w:val="20"/>
        </w:rPr>
        <w:tab/>
        <w:t>Communication of Transition Cluster Interconnection Study Deposit Amount</w:t>
      </w:r>
    </w:p>
    <w:p w14:paraId="4E80E6AC" w14:textId="77777777" w:rsidR="00964CBB" w:rsidRPr="00476F33" w:rsidRDefault="005A2932" w:rsidP="00A30AD6">
      <w:pPr>
        <w:rPr>
          <w:rFonts w:ascii="Arial" w:hAnsi="Arial"/>
          <w:b/>
          <w:color w:val="000000"/>
          <w:sz w:val="20"/>
        </w:rPr>
      </w:pPr>
      <w:bookmarkStart w:id="3283" w:name="_DV_M846"/>
      <w:bookmarkEnd w:id="3283"/>
      <w:r>
        <w:rPr>
          <w:rFonts w:ascii="Arial" w:hAnsi="Arial" w:cs="Arial"/>
          <w:b/>
          <w:color w:val="000000"/>
          <w:sz w:val="20"/>
        </w:rPr>
        <w:t xml:space="preserve"> </w:t>
      </w:r>
    </w:p>
    <w:p w14:paraId="421E300C" w14:textId="77777777" w:rsidR="00964CBB" w:rsidRPr="00476F33" w:rsidRDefault="005A2932" w:rsidP="00A30AD6">
      <w:pPr>
        <w:ind w:left="720"/>
        <w:rPr>
          <w:rFonts w:ascii="Arial" w:hAnsi="Arial"/>
          <w:color w:val="000000"/>
          <w:sz w:val="20"/>
        </w:rPr>
      </w:pPr>
      <w:r>
        <w:rPr>
          <w:rFonts w:ascii="Arial" w:hAnsi="Arial" w:cs="Arial"/>
          <w:color w:val="000000"/>
          <w:sz w:val="20"/>
        </w:rPr>
        <w:t>The CAISO shall provide each Interconnection Customer with the amount of its Transition Cluster Interconnection Study Deposit within five (5) Business Days after the effective date of this Appendix 2 to the LGIP.</w:t>
      </w:r>
    </w:p>
    <w:p w14:paraId="1B2614DA" w14:textId="77777777" w:rsidR="00964CBB" w:rsidRPr="00476F33" w:rsidRDefault="005A2932" w:rsidP="00A30AD6">
      <w:pPr>
        <w:rPr>
          <w:rFonts w:ascii="Arial" w:hAnsi="Arial"/>
          <w:color w:val="000000"/>
          <w:sz w:val="20"/>
        </w:rPr>
      </w:pPr>
      <w:bookmarkStart w:id="3284" w:name="_DV_M847"/>
      <w:bookmarkEnd w:id="3284"/>
      <w:r>
        <w:rPr>
          <w:rFonts w:ascii="Arial" w:hAnsi="Arial" w:cs="Arial"/>
          <w:color w:val="000000"/>
          <w:sz w:val="20"/>
        </w:rPr>
        <w:t xml:space="preserve"> </w:t>
      </w:r>
    </w:p>
    <w:p w14:paraId="1EFAB688" w14:textId="77777777" w:rsidR="00964CBB" w:rsidRPr="00476F33" w:rsidRDefault="005A2932" w:rsidP="00A30AD6">
      <w:pPr>
        <w:rPr>
          <w:rFonts w:ascii="Arial" w:hAnsi="Arial"/>
          <w:b/>
          <w:color w:val="000000"/>
          <w:sz w:val="20"/>
        </w:rPr>
      </w:pPr>
      <w:r>
        <w:rPr>
          <w:rFonts w:ascii="Arial" w:hAnsi="Arial" w:cs="Arial"/>
          <w:b/>
          <w:color w:val="000000"/>
          <w:sz w:val="20"/>
        </w:rPr>
        <w:t xml:space="preserve">3.4 </w:t>
      </w:r>
      <w:r>
        <w:rPr>
          <w:rFonts w:ascii="Arial" w:hAnsi="Arial" w:cs="Arial"/>
          <w:b/>
          <w:color w:val="000000"/>
          <w:sz w:val="20"/>
        </w:rPr>
        <w:tab/>
        <w:t>Use of the Transition Cluster Interconnection Study Deposit</w:t>
      </w:r>
    </w:p>
    <w:p w14:paraId="13392FE3" w14:textId="77777777" w:rsidR="00964CBB" w:rsidRPr="00476F33" w:rsidRDefault="005A2932" w:rsidP="00A30AD6">
      <w:pPr>
        <w:rPr>
          <w:rFonts w:ascii="Arial" w:hAnsi="Arial"/>
          <w:color w:val="000000"/>
          <w:sz w:val="20"/>
        </w:rPr>
      </w:pPr>
      <w:bookmarkStart w:id="3285" w:name="_DV_M848"/>
      <w:bookmarkEnd w:id="3285"/>
      <w:r>
        <w:rPr>
          <w:rFonts w:ascii="Arial" w:hAnsi="Arial" w:cs="Arial"/>
          <w:color w:val="000000"/>
          <w:sz w:val="20"/>
        </w:rPr>
        <w:t xml:space="preserve"> </w:t>
      </w:r>
    </w:p>
    <w:p w14:paraId="13EEDEF3" w14:textId="77777777" w:rsidR="00964CBB" w:rsidRPr="00476F33" w:rsidRDefault="005A2932" w:rsidP="00A30AD6">
      <w:pPr>
        <w:ind w:left="720"/>
        <w:rPr>
          <w:rFonts w:ascii="Arial" w:hAnsi="Arial"/>
          <w:color w:val="000000"/>
          <w:sz w:val="20"/>
        </w:rPr>
      </w:pPr>
      <w:r>
        <w:rPr>
          <w:rFonts w:ascii="Arial" w:hAnsi="Arial" w:cs="Arial"/>
          <w:color w:val="000000"/>
          <w:sz w:val="20"/>
        </w:rPr>
        <w:lastRenderedPageBreak/>
        <w:t>The CAISO shall deposit all Transition Cluster Interconnection Study Deposits in an interest bearing account at a bank or financial institution designated by the CAISO.  The Transition Cluster Interconnection Study Deposit shall be applied to pay for prudent costs incurred by the CAISO, the Participating TOs, or third parties at the direction of the CAISO or Participating TOs, as applicable, to perform and administer the Interconnection Studies.  The Transition Cluster Interconnection Study Deposit is not refundable.</w:t>
      </w:r>
    </w:p>
    <w:p w14:paraId="4DEBCEB1" w14:textId="77777777" w:rsidR="00964CBB" w:rsidRPr="00476F33" w:rsidRDefault="005A2932" w:rsidP="00A30AD6">
      <w:pPr>
        <w:ind w:left="1440"/>
        <w:rPr>
          <w:rFonts w:ascii="Arial" w:hAnsi="Arial"/>
          <w:color w:val="000000"/>
          <w:sz w:val="20"/>
        </w:rPr>
      </w:pPr>
      <w:bookmarkStart w:id="3286" w:name="_DV_M849"/>
      <w:bookmarkEnd w:id="3286"/>
      <w:r>
        <w:rPr>
          <w:rFonts w:ascii="Arial" w:hAnsi="Arial" w:cs="Arial"/>
          <w:color w:val="000000"/>
          <w:sz w:val="20"/>
        </w:rPr>
        <w:t xml:space="preserve"> </w:t>
      </w:r>
    </w:p>
    <w:p w14:paraId="6A6541E7" w14:textId="77777777" w:rsidR="00964CBB" w:rsidRPr="00476F33" w:rsidRDefault="005A2932" w:rsidP="00A30AD6">
      <w:pPr>
        <w:ind w:left="720"/>
        <w:rPr>
          <w:rFonts w:ascii="Arial" w:hAnsi="Arial"/>
          <w:color w:val="000000"/>
          <w:sz w:val="20"/>
        </w:rPr>
      </w:pPr>
      <w:r>
        <w:rPr>
          <w:rFonts w:ascii="Arial" w:hAnsi="Arial" w:cs="Arial"/>
          <w:color w:val="000000"/>
          <w:sz w:val="20"/>
        </w:rPr>
        <w:t>Upon execution of a</w:t>
      </w:r>
      <w:del w:id="3287" w:author="Author">
        <w:r>
          <w:rPr>
            <w:rFonts w:ascii="Arial" w:hAnsi="Arial" w:cs="Arial"/>
            <w:color w:val="000000"/>
            <w:sz w:val="20"/>
          </w:rPr>
          <w:delText>n</w:delText>
        </w:r>
      </w:del>
      <w:r>
        <w:rPr>
          <w:rFonts w:ascii="Arial" w:hAnsi="Arial" w:cs="Arial"/>
          <w:color w:val="000000"/>
          <w:sz w:val="20"/>
        </w:rPr>
        <w:t xml:space="preserve"> </w:t>
      </w:r>
      <w:del w:id="3288" w:author="Author">
        <w:r>
          <w:rPr>
            <w:rFonts w:ascii="Arial" w:hAnsi="Arial" w:cs="Arial"/>
            <w:color w:val="000000"/>
            <w:sz w:val="20"/>
          </w:rPr>
          <w:delText>L</w:delText>
        </w:r>
      </w:del>
      <w:r>
        <w:rPr>
          <w:rFonts w:ascii="Arial" w:hAnsi="Arial" w:cs="Arial"/>
          <w:color w:val="000000"/>
          <w:sz w:val="20"/>
        </w:rPr>
        <w:t xml:space="preserve">GIA by an Interconnection Customer, the CAISO and the applicable Participating TO(s), or the approval by FERC of an unexecuted </w:t>
      </w:r>
      <w:del w:id="3289" w:author="Author">
        <w:r>
          <w:rPr>
            <w:rFonts w:ascii="Arial" w:hAnsi="Arial" w:cs="Arial"/>
            <w:color w:val="000000"/>
            <w:sz w:val="20"/>
          </w:rPr>
          <w:delText>L</w:delText>
        </w:r>
      </w:del>
      <w:r>
        <w:rPr>
          <w:rFonts w:ascii="Arial" w:hAnsi="Arial" w:cs="Arial"/>
          <w:color w:val="000000"/>
          <w:sz w:val="20"/>
        </w:rPr>
        <w:t>GIA, the CAISO shall refund to the Interconnection Customer any portion of the Interconnection Customer’s Transition Cluster Interconnection Study Deposit, including interest earned at the rate provided for in the interest-bearing account from the date of deposit to the date of withdrawal, that exceed the costs the CAISO, Participating TOs, or third parties have incurred on the Interconnection Customer’s behalf.</w:t>
      </w:r>
    </w:p>
    <w:p w14:paraId="499E2072" w14:textId="77777777" w:rsidR="00964CBB" w:rsidRPr="00476F33" w:rsidRDefault="005A2932" w:rsidP="00D67F46">
      <w:pPr>
        <w:rPr>
          <w:rFonts w:ascii="Arial" w:hAnsi="Arial"/>
          <w:color w:val="000000"/>
          <w:sz w:val="20"/>
        </w:rPr>
      </w:pPr>
      <w:bookmarkStart w:id="3290" w:name="_DV_M850"/>
      <w:bookmarkEnd w:id="3290"/>
      <w:r>
        <w:rPr>
          <w:rFonts w:ascii="Arial" w:hAnsi="Arial" w:cs="Arial"/>
          <w:color w:val="000000"/>
          <w:sz w:val="20"/>
        </w:rPr>
        <w:t xml:space="preserve"> </w:t>
      </w:r>
    </w:p>
    <w:p w14:paraId="524F93F9" w14:textId="77777777" w:rsidR="00964CBB" w:rsidRPr="00476F33" w:rsidRDefault="005A2932" w:rsidP="00A30AD6">
      <w:pPr>
        <w:ind w:left="720"/>
        <w:rPr>
          <w:rFonts w:ascii="Arial" w:hAnsi="Arial"/>
          <w:color w:val="000000"/>
          <w:sz w:val="20"/>
        </w:rPr>
      </w:pPr>
      <w:r>
        <w:rPr>
          <w:rFonts w:ascii="Arial" w:hAnsi="Arial" w:cs="Arial"/>
          <w:color w:val="000000"/>
          <w:sz w:val="20"/>
        </w:rPr>
        <w:t>Notwithstanding the foregoing, an Interconnection Customer that withdraws or is deemed to have withdrawn its Interconnection Request during an Interconnection Study Cycle shall be obligated to pay to the CAISO all costs in excess of the Transition Cluster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associated with the Interconnection Request at the CAISO’s direction.  The Interconnection Customer must pay all monies due before it is allowed to obtain any Interconnection Study data or results.</w:t>
      </w:r>
    </w:p>
    <w:p w14:paraId="51EC9A23" w14:textId="77777777" w:rsidR="00964CBB" w:rsidRPr="00476F33" w:rsidRDefault="005A2932" w:rsidP="00A30AD6">
      <w:pPr>
        <w:ind w:left="1440"/>
        <w:rPr>
          <w:rFonts w:ascii="Arial" w:hAnsi="Arial"/>
          <w:color w:val="000000"/>
          <w:sz w:val="20"/>
        </w:rPr>
      </w:pPr>
      <w:bookmarkStart w:id="3291" w:name="_DV_M851"/>
      <w:bookmarkStart w:id="3292" w:name="OLE_LINK4"/>
      <w:bookmarkStart w:id="3293" w:name="OLE_LINK3"/>
      <w:bookmarkEnd w:id="3291"/>
      <w:r>
        <w:rPr>
          <w:rFonts w:ascii="Arial" w:hAnsi="Arial" w:cs="Arial"/>
          <w:color w:val="000000"/>
          <w:sz w:val="20"/>
        </w:rPr>
        <w:t xml:space="preserve"> </w:t>
      </w:r>
    </w:p>
    <w:bookmarkEnd w:id="3292"/>
    <w:bookmarkEnd w:id="3293"/>
    <w:p w14:paraId="7CE21304" w14:textId="77777777" w:rsidR="00964CBB" w:rsidRPr="00476F33" w:rsidRDefault="005A2932" w:rsidP="00A30AD6">
      <w:pPr>
        <w:ind w:left="720"/>
        <w:rPr>
          <w:rFonts w:ascii="Arial" w:hAnsi="Arial"/>
          <w:color w:val="000000"/>
          <w:sz w:val="20"/>
        </w:rPr>
      </w:pPr>
      <w:r>
        <w:rPr>
          <w:rFonts w:ascii="Arial" w:hAnsi="Arial" w:cs="Arial"/>
          <w:color w:val="000000"/>
          <w:sz w:val="20"/>
        </w:rPr>
        <w:t>All non-refundable portions of the Transition Cluster Interconnection Study Deposit that exceed the costs the CAISO, Participating TOs, or third parties have incurred on the Interconnection Customer’s behalf shall be treated in accordance with CAISO Tariff Section 37.9.4.</w:t>
      </w:r>
    </w:p>
    <w:p w14:paraId="08008CA6" w14:textId="77777777" w:rsidR="00964CBB" w:rsidRPr="00476F33" w:rsidRDefault="005A2932" w:rsidP="00A30AD6">
      <w:pPr>
        <w:ind w:left="1440"/>
        <w:rPr>
          <w:rFonts w:ascii="Arial" w:hAnsi="Arial"/>
          <w:color w:val="000000"/>
          <w:sz w:val="20"/>
        </w:rPr>
      </w:pPr>
      <w:bookmarkStart w:id="3294" w:name="_DV_M852"/>
      <w:bookmarkEnd w:id="3294"/>
      <w:r>
        <w:rPr>
          <w:rFonts w:ascii="Arial" w:hAnsi="Arial" w:cs="Arial"/>
          <w:color w:val="000000"/>
          <w:sz w:val="20"/>
        </w:rPr>
        <w:t xml:space="preserve"> </w:t>
      </w:r>
    </w:p>
    <w:p w14:paraId="18206A17" w14:textId="77777777" w:rsidR="00964CBB" w:rsidRPr="00476F33" w:rsidRDefault="005A2932" w:rsidP="00A30AD6">
      <w:pPr>
        <w:tabs>
          <w:tab w:val="left" w:pos="-1440"/>
        </w:tabs>
        <w:ind w:left="720" w:hanging="720"/>
        <w:rPr>
          <w:rFonts w:ascii="Arial" w:hAnsi="Arial"/>
          <w:b/>
          <w:color w:val="000000"/>
          <w:sz w:val="20"/>
        </w:rPr>
      </w:pPr>
      <w:r>
        <w:rPr>
          <w:rFonts w:ascii="Arial" w:hAnsi="Arial" w:cs="Arial"/>
          <w:b/>
          <w:color w:val="000000"/>
          <w:sz w:val="20"/>
        </w:rPr>
        <w:t xml:space="preserve">3.5 </w:t>
      </w:r>
      <w:r>
        <w:rPr>
          <w:rFonts w:ascii="Arial" w:hAnsi="Arial" w:cs="Arial"/>
          <w:b/>
          <w:color w:val="000000"/>
          <w:sz w:val="20"/>
        </w:rPr>
        <w:tab/>
        <w:t>Obligation for Study Costs</w:t>
      </w:r>
    </w:p>
    <w:p w14:paraId="2E92A729" w14:textId="77777777" w:rsidR="00964CBB" w:rsidRPr="00476F33" w:rsidRDefault="005A2932" w:rsidP="00A30AD6">
      <w:pPr>
        <w:rPr>
          <w:rFonts w:ascii="Arial" w:hAnsi="Arial"/>
          <w:color w:val="000000"/>
          <w:sz w:val="20"/>
        </w:rPr>
      </w:pPr>
      <w:bookmarkStart w:id="3295" w:name="_DV_M853"/>
      <w:bookmarkEnd w:id="3295"/>
      <w:r>
        <w:rPr>
          <w:rFonts w:ascii="Arial" w:hAnsi="Arial" w:cs="Arial"/>
          <w:color w:val="000000"/>
          <w:sz w:val="20"/>
        </w:rPr>
        <w:t xml:space="preserve"> </w:t>
      </w:r>
    </w:p>
    <w:p w14:paraId="4B238937" w14:textId="77777777" w:rsidR="00964CBB" w:rsidRPr="00476F33" w:rsidRDefault="005A2932" w:rsidP="00A30AD6">
      <w:pPr>
        <w:ind w:left="720"/>
        <w:rPr>
          <w:rFonts w:ascii="Arial" w:hAnsi="Arial"/>
          <w:color w:val="000000"/>
          <w:sz w:val="20"/>
        </w:rPr>
      </w:pPr>
      <w:r>
        <w:rPr>
          <w:rFonts w:ascii="Arial" w:hAnsi="Arial" w:cs="Arial"/>
          <w:color w:val="000000"/>
          <w:sz w:val="20"/>
        </w:rPr>
        <w:t>The CAISO shall charge and the Interconnection Customer shall pay the actual costs of the Interconnection Studies.  The CAISO shall issue invoices for Interconnection Studies that shall include a detailed and itemized accounting of the cost of each Interconnection Study.  The CAISO shall draw from the Transition Cluster Interconnection Study Deposit any undisputed costs within thirty (30) calendar days after issuance of an invoice therefor.  Whenever the actual cost of performing the Interconnection Studies exceeds the Transition Cluster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is performed by the CAISO, the Interconnection Customer shall pay only the costs of those activities performed by the Participating TO to adequately review or validate that Interconnection Study.</w:t>
      </w:r>
    </w:p>
    <w:p w14:paraId="2D53DB19" w14:textId="77777777" w:rsidR="00964CBB" w:rsidRPr="00476F33" w:rsidRDefault="005A2932" w:rsidP="00A30AD6">
      <w:pPr>
        <w:rPr>
          <w:rFonts w:ascii="Arial" w:hAnsi="Arial"/>
          <w:color w:val="000000"/>
          <w:sz w:val="20"/>
        </w:rPr>
      </w:pPr>
      <w:bookmarkStart w:id="3296" w:name="_DV_M854"/>
      <w:bookmarkEnd w:id="3296"/>
      <w:r>
        <w:rPr>
          <w:rFonts w:ascii="Arial" w:hAnsi="Arial" w:cs="Arial"/>
          <w:color w:val="000000"/>
          <w:sz w:val="20"/>
        </w:rPr>
        <w:t xml:space="preserve"> </w:t>
      </w:r>
    </w:p>
    <w:p w14:paraId="050918F0" w14:textId="77777777" w:rsidR="00964CBB" w:rsidRPr="00476F33" w:rsidRDefault="005A2932" w:rsidP="00A30AD6">
      <w:pPr>
        <w:rPr>
          <w:rFonts w:ascii="Arial" w:hAnsi="Arial"/>
          <w:b/>
          <w:color w:val="000000"/>
          <w:sz w:val="20"/>
        </w:rPr>
      </w:pPr>
      <w:r>
        <w:rPr>
          <w:rFonts w:ascii="Arial" w:hAnsi="Arial" w:cs="Arial"/>
          <w:b/>
          <w:color w:val="000000"/>
          <w:sz w:val="20"/>
        </w:rPr>
        <w:t xml:space="preserve">4. </w:t>
      </w:r>
      <w:r>
        <w:rPr>
          <w:rFonts w:ascii="Arial" w:hAnsi="Arial" w:cs="Arial"/>
          <w:b/>
          <w:color w:val="000000"/>
          <w:sz w:val="20"/>
        </w:rPr>
        <w:tab/>
        <w:t>Phase I Interconnection Study</w:t>
      </w:r>
    </w:p>
    <w:p w14:paraId="490E7445" w14:textId="77777777" w:rsidR="00964CBB" w:rsidRPr="00476F33" w:rsidRDefault="005A2932" w:rsidP="00A30AD6">
      <w:pPr>
        <w:rPr>
          <w:rFonts w:ascii="Arial" w:hAnsi="Arial"/>
          <w:b/>
          <w:color w:val="000000"/>
          <w:sz w:val="20"/>
        </w:rPr>
      </w:pPr>
      <w:bookmarkStart w:id="3297" w:name="_DV_M855"/>
      <w:bookmarkEnd w:id="3297"/>
      <w:r>
        <w:rPr>
          <w:rFonts w:ascii="Arial" w:hAnsi="Arial" w:cs="Arial"/>
          <w:b/>
          <w:color w:val="000000"/>
          <w:sz w:val="20"/>
        </w:rPr>
        <w:t xml:space="preserve"> </w:t>
      </w:r>
    </w:p>
    <w:p w14:paraId="4A8F670A" w14:textId="77777777" w:rsidR="00964CBB" w:rsidRPr="00476F33" w:rsidRDefault="005A2932" w:rsidP="00A30AD6">
      <w:pPr>
        <w:rPr>
          <w:rFonts w:ascii="Arial" w:hAnsi="Arial"/>
          <w:b/>
          <w:color w:val="000000"/>
          <w:sz w:val="20"/>
        </w:rPr>
      </w:pPr>
      <w:r>
        <w:rPr>
          <w:rFonts w:ascii="Arial" w:hAnsi="Arial" w:cs="Arial"/>
          <w:b/>
          <w:color w:val="000000"/>
          <w:sz w:val="20"/>
        </w:rPr>
        <w:t xml:space="preserve">4.1 </w:t>
      </w:r>
      <w:r>
        <w:rPr>
          <w:rFonts w:ascii="Arial" w:hAnsi="Arial" w:cs="Arial"/>
          <w:b/>
          <w:color w:val="000000"/>
          <w:sz w:val="20"/>
        </w:rPr>
        <w:tab/>
        <w:t>Grouping Interconnection Requests and Base Cases</w:t>
      </w:r>
    </w:p>
    <w:p w14:paraId="7A70BAA7" w14:textId="77777777" w:rsidR="00964CBB" w:rsidRPr="00476F33" w:rsidRDefault="005A2932" w:rsidP="00A30AD6">
      <w:pPr>
        <w:rPr>
          <w:rFonts w:ascii="Arial" w:hAnsi="Arial"/>
          <w:b/>
          <w:color w:val="000000"/>
          <w:sz w:val="20"/>
        </w:rPr>
      </w:pPr>
      <w:bookmarkStart w:id="3298" w:name="_DV_M856"/>
      <w:bookmarkEnd w:id="3298"/>
      <w:r>
        <w:rPr>
          <w:rFonts w:ascii="Arial" w:hAnsi="Arial" w:cs="Arial"/>
          <w:b/>
          <w:color w:val="000000"/>
          <w:sz w:val="20"/>
        </w:rPr>
        <w:t xml:space="preserve"> </w:t>
      </w:r>
    </w:p>
    <w:p w14:paraId="51B59892" w14:textId="77777777" w:rsidR="00964CBB" w:rsidRPr="00476F33" w:rsidRDefault="005A2932" w:rsidP="00A30AD6">
      <w:pPr>
        <w:ind w:left="720"/>
        <w:rPr>
          <w:rFonts w:ascii="Arial" w:hAnsi="Arial"/>
          <w:color w:val="000000"/>
          <w:sz w:val="20"/>
        </w:rPr>
      </w:pPr>
      <w:r>
        <w:rPr>
          <w:rFonts w:ascii="Arial" w:hAnsi="Arial" w:cs="Arial"/>
          <w:color w:val="000000"/>
          <w:sz w:val="20"/>
        </w:rPr>
        <w:t>Interconnection Requests in the Transition Cluster shall be grouped in accordance with LGIP Section 6.1.  Rather than Generation submitted during a Queue Cluster Window, the Interconnection Base Case Data for the Transition Cluster shall reflect the Generation from those Interconnection Requests that satisfy the requirements of Sections 3.1 and 3.2 of this Appendix 2 to the LGIP.</w:t>
      </w:r>
    </w:p>
    <w:p w14:paraId="3EAAF547" w14:textId="77777777" w:rsidR="00964CBB" w:rsidRPr="00476F33" w:rsidRDefault="005A2932" w:rsidP="00A30AD6">
      <w:pPr>
        <w:rPr>
          <w:rFonts w:ascii="Arial" w:hAnsi="Arial"/>
          <w:color w:val="000000"/>
          <w:sz w:val="20"/>
        </w:rPr>
      </w:pPr>
      <w:bookmarkStart w:id="3299" w:name="_DV_M857"/>
      <w:bookmarkEnd w:id="3299"/>
      <w:r>
        <w:rPr>
          <w:rFonts w:ascii="Arial" w:hAnsi="Arial" w:cs="Arial"/>
          <w:color w:val="000000"/>
          <w:sz w:val="20"/>
        </w:rPr>
        <w:t xml:space="preserve"> </w:t>
      </w:r>
    </w:p>
    <w:p w14:paraId="3F906F46" w14:textId="77777777" w:rsidR="00964CBB" w:rsidRPr="00476F33" w:rsidRDefault="005A2932" w:rsidP="00A30AD6">
      <w:pPr>
        <w:keepNext/>
        <w:rPr>
          <w:rFonts w:ascii="Arial" w:hAnsi="Arial"/>
          <w:b/>
          <w:color w:val="000000"/>
          <w:sz w:val="20"/>
        </w:rPr>
      </w:pPr>
      <w:r>
        <w:rPr>
          <w:rFonts w:ascii="Arial" w:hAnsi="Arial" w:cs="Arial"/>
          <w:b/>
          <w:color w:val="000000"/>
          <w:sz w:val="20"/>
        </w:rPr>
        <w:lastRenderedPageBreak/>
        <w:t xml:space="preserve"> </w:t>
      </w:r>
    </w:p>
    <w:p w14:paraId="2309990A" w14:textId="77777777" w:rsidR="00964CBB" w:rsidRPr="00476F33" w:rsidRDefault="005A2932" w:rsidP="00A30AD6">
      <w:pPr>
        <w:keepNext/>
        <w:rPr>
          <w:rFonts w:ascii="Arial" w:hAnsi="Arial"/>
          <w:b/>
          <w:color w:val="000000"/>
          <w:sz w:val="20"/>
        </w:rPr>
      </w:pPr>
      <w:r>
        <w:rPr>
          <w:rFonts w:ascii="Arial" w:hAnsi="Arial" w:cs="Arial"/>
          <w:b/>
          <w:color w:val="000000"/>
          <w:sz w:val="20"/>
        </w:rPr>
        <w:t xml:space="preserve">4.2 </w:t>
      </w:r>
      <w:r>
        <w:rPr>
          <w:rFonts w:ascii="Arial" w:hAnsi="Arial" w:cs="Arial"/>
          <w:b/>
          <w:color w:val="000000"/>
          <w:sz w:val="20"/>
        </w:rPr>
        <w:tab/>
        <w:t>Schedule</w:t>
      </w:r>
    </w:p>
    <w:p w14:paraId="4240C87C" w14:textId="77777777" w:rsidR="00964CBB" w:rsidRPr="00476F33" w:rsidRDefault="005A2932" w:rsidP="00A30AD6">
      <w:pPr>
        <w:keepNext/>
        <w:rPr>
          <w:rFonts w:ascii="Arial" w:hAnsi="Arial"/>
          <w:color w:val="000000"/>
          <w:sz w:val="20"/>
        </w:rPr>
      </w:pPr>
      <w:bookmarkStart w:id="3300" w:name="_DV_M858"/>
      <w:bookmarkEnd w:id="3300"/>
      <w:r>
        <w:rPr>
          <w:rFonts w:ascii="Arial" w:hAnsi="Arial" w:cs="Arial"/>
          <w:color w:val="000000"/>
          <w:sz w:val="20"/>
        </w:rPr>
        <w:t xml:space="preserve"> </w:t>
      </w:r>
    </w:p>
    <w:p w14:paraId="4A580B32" w14:textId="77777777" w:rsidR="00964CBB" w:rsidRPr="00476F33" w:rsidRDefault="005A2932" w:rsidP="00A30AD6">
      <w:pPr>
        <w:keepNext/>
        <w:ind w:left="720"/>
        <w:rPr>
          <w:rFonts w:ascii="Arial" w:hAnsi="Arial"/>
          <w:color w:val="000000"/>
          <w:sz w:val="20"/>
        </w:rPr>
      </w:pPr>
      <w:r>
        <w:rPr>
          <w:rFonts w:ascii="Arial" w:hAnsi="Arial" w:cs="Arial"/>
          <w:color w:val="000000"/>
          <w:sz w:val="20"/>
        </w:rPr>
        <w:t>The Phase I Interconnection Study, as described in LGIP Section 6, including the grouping and Interconnection Base Case Data development, for the Transition Cluster shall commence no later than December 1, 2008 or sixty (60) calendar days after the effective date of this Appendix 2 to the LGIP, whichever is later.  Results of the Phase I Interconnection Study shall be provided to the Interconnection Customer within two hundred forty (240) calendar days after commencement under this Section.</w:t>
      </w:r>
    </w:p>
    <w:p w14:paraId="2EB26850" w14:textId="77777777" w:rsidR="00964CBB" w:rsidRPr="00476F33" w:rsidRDefault="005A2932" w:rsidP="00A30AD6">
      <w:pPr>
        <w:rPr>
          <w:rFonts w:ascii="Arial" w:hAnsi="Arial"/>
          <w:color w:val="000000"/>
          <w:sz w:val="20"/>
        </w:rPr>
      </w:pPr>
      <w:bookmarkStart w:id="3301" w:name="_DV_M859"/>
      <w:bookmarkEnd w:id="3301"/>
      <w:r>
        <w:rPr>
          <w:rFonts w:ascii="Arial" w:hAnsi="Arial" w:cs="Arial"/>
          <w:color w:val="000000"/>
          <w:sz w:val="20"/>
        </w:rPr>
        <w:t xml:space="preserve"> </w:t>
      </w:r>
    </w:p>
    <w:p w14:paraId="0D58952A" w14:textId="77777777" w:rsidR="00964CBB" w:rsidRPr="00476F33" w:rsidRDefault="005A2932" w:rsidP="00A30AD6">
      <w:pPr>
        <w:rPr>
          <w:rFonts w:ascii="Arial" w:hAnsi="Arial"/>
          <w:b/>
          <w:color w:val="000000"/>
          <w:sz w:val="20"/>
        </w:rPr>
      </w:pPr>
      <w:r>
        <w:rPr>
          <w:rFonts w:ascii="Arial" w:hAnsi="Arial" w:cs="Arial"/>
          <w:b/>
          <w:color w:val="000000"/>
          <w:sz w:val="20"/>
        </w:rPr>
        <w:t xml:space="preserve">4.3 </w:t>
      </w:r>
      <w:r>
        <w:rPr>
          <w:rFonts w:ascii="Arial" w:hAnsi="Arial" w:cs="Arial"/>
          <w:b/>
          <w:color w:val="000000"/>
          <w:sz w:val="20"/>
        </w:rPr>
        <w:tab/>
        <w:t>Results Meeting</w:t>
      </w:r>
    </w:p>
    <w:p w14:paraId="1A5F2668" w14:textId="77777777" w:rsidR="00964CBB" w:rsidRPr="00476F33" w:rsidRDefault="005A2932" w:rsidP="00A30AD6">
      <w:pPr>
        <w:rPr>
          <w:rFonts w:ascii="Arial" w:hAnsi="Arial"/>
          <w:color w:val="000000"/>
          <w:sz w:val="20"/>
        </w:rPr>
      </w:pPr>
      <w:bookmarkStart w:id="3302" w:name="_DV_M860"/>
      <w:bookmarkEnd w:id="3302"/>
      <w:r>
        <w:rPr>
          <w:rFonts w:ascii="Arial" w:hAnsi="Arial" w:cs="Arial"/>
          <w:color w:val="000000"/>
          <w:sz w:val="20"/>
        </w:rPr>
        <w:t xml:space="preserve"> </w:t>
      </w:r>
    </w:p>
    <w:p w14:paraId="4F511575" w14:textId="77777777" w:rsidR="00964CBB" w:rsidRPr="00476F33" w:rsidRDefault="005A2932" w:rsidP="00A30AD6">
      <w:pPr>
        <w:ind w:left="720"/>
        <w:rPr>
          <w:rFonts w:ascii="Arial" w:hAnsi="Arial"/>
          <w:color w:val="000000"/>
          <w:sz w:val="20"/>
        </w:rPr>
      </w:pPr>
      <w:r>
        <w:rPr>
          <w:rFonts w:ascii="Arial" w:hAnsi="Arial" w:cs="Arial"/>
          <w:color w:val="000000"/>
          <w:sz w:val="20"/>
        </w:rPr>
        <w:t>Within sixty (60) calendar days after providing the Phase I Interconnection Study report to the Interconnection Customer, the applicable Participating TO(s), the CAISO and the Interconnection Customer shall meet to discuss the results of the Phase I Interconnection Study, including assigned cost responsibility.</w:t>
      </w:r>
    </w:p>
    <w:p w14:paraId="74B113C0"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484F9C51" w14:textId="77777777" w:rsidR="00964CBB" w:rsidRPr="00476F33" w:rsidRDefault="005A2932" w:rsidP="00A30AD6">
      <w:pPr>
        <w:rPr>
          <w:rFonts w:ascii="Arial" w:hAnsi="Arial"/>
          <w:b/>
          <w:color w:val="000000"/>
          <w:sz w:val="20"/>
        </w:rPr>
      </w:pPr>
      <w:r>
        <w:rPr>
          <w:rFonts w:ascii="Arial" w:hAnsi="Arial" w:cs="Arial"/>
          <w:b/>
          <w:color w:val="000000"/>
          <w:sz w:val="20"/>
        </w:rPr>
        <w:t xml:space="preserve">4.3.1 </w:t>
      </w:r>
      <w:r>
        <w:rPr>
          <w:rFonts w:ascii="Arial" w:hAnsi="Arial" w:cs="Arial"/>
          <w:b/>
          <w:color w:val="000000"/>
          <w:sz w:val="20"/>
        </w:rPr>
        <w:tab/>
        <w:t>Modifications</w:t>
      </w:r>
    </w:p>
    <w:p w14:paraId="312CBB19"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1C128899" w14:textId="77777777" w:rsidR="00964CBB" w:rsidRPr="00476F33" w:rsidRDefault="005A2932" w:rsidP="00A30AD6">
      <w:pPr>
        <w:ind w:left="720"/>
        <w:rPr>
          <w:rFonts w:ascii="Arial" w:hAnsi="Arial"/>
          <w:sz w:val="20"/>
        </w:rPr>
      </w:pPr>
      <w:r>
        <w:rPr>
          <w:rFonts w:ascii="Arial" w:hAnsi="Arial" w:cs="Arial"/>
          <w:color w:val="000000"/>
          <w:sz w:val="20"/>
        </w:rPr>
        <w:t>Proposed modifications to the Interconnection Request shall be evaluated as set forth in LGIP Section 6.7.2, except that for projects in the Transition Cluster (i) the modifications permitted under this Section shall also include: (d) an increase in the MW value above the Generating Facility Capacity set forth in the Interconnection Request, not to exceed thirty percent (30%) of the original amount (i.e. not to exceed 130% of the Generation Facility Capacity set forth in the original Interconnection Request); and (e) a change in the requested deliverability status set forth in the Interconnection Request from Energy Only to full capacity, and (ii) any modifications requested for projects in the Transition Cluster must be made within five (5) business days of the effective date of this tariff sheet.</w:t>
      </w:r>
    </w:p>
    <w:p w14:paraId="0E0F193F" w14:textId="77777777" w:rsidR="00964CBB" w:rsidRPr="00476F33" w:rsidRDefault="005A2932" w:rsidP="00A30AD6">
      <w:pPr>
        <w:ind w:left="720"/>
        <w:rPr>
          <w:rFonts w:ascii="Arial" w:hAnsi="Arial" w:cs="Arial"/>
          <w:color w:val="000000"/>
          <w:sz w:val="20"/>
        </w:rPr>
      </w:pPr>
      <w:r>
        <w:rPr>
          <w:rFonts w:ascii="Arial" w:hAnsi="Arial" w:cs="Arial"/>
          <w:color w:val="000000"/>
          <w:sz w:val="20"/>
        </w:rPr>
        <w:t xml:space="preserve"> </w:t>
      </w:r>
    </w:p>
    <w:p w14:paraId="74483A2F" w14:textId="77777777" w:rsidR="00964CBB" w:rsidRPr="00476F33" w:rsidRDefault="005A2932" w:rsidP="00A30AD6">
      <w:pPr>
        <w:ind w:left="720"/>
        <w:rPr>
          <w:sz w:val="20"/>
        </w:rPr>
      </w:pPr>
      <w:r>
        <w:rPr>
          <w:rFonts w:ascii="Arial" w:hAnsi="Arial" w:cs="Arial"/>
          <w:color w:val="000000"/>
          <w:sz w:val="20"/>
        </w:rPr>
        <w:t>To the extent that modifications made by one or more Interconnection Customers for either of the reasons specified in this Section 4.3.1 causes the need for additional upgrades within the applicable Transition Cluster study group beyond those identified in the Phase I Interconnection Study, the responsibility for financing such incremental upgrades shall be assigned solely to those Interconnection Customers making such modifications, pro rata in accordance with applicable provisions of the LIGP and this Appendix 2.</w:t>
      </w:r>
    </w:p>
    <w:p w14:paraId="11ED150A" w14:textId="77777777" w:rsidR="00964CBB" w:rsidRPr="00476F33" w:rsidRDefault="005A2932" w:rsidP="00A30AD6">
      <w:pPr>
        <w:ind w:left="720"/>
        <w:rPr>
          <w:rFonts w:ascii="Arial" w:hAnsi="Arial"/>
          <w:color w:val="000000"/>
          <w:sz w:val="20"/>
        </w:rPr>
      </w:pPr>
      <w:r>
        <w:rPr>
          <w:rFonts w:ascii="Arial" w:hAnsi="Arial" w:cs="Arial"/>
          <w:color w:val="000000"/>
          <w:sz w:val="20"/>
        </w:rPr>
        <w:t xml:space="preserve"> </w:t>
      </w:r>
    </w:p>
    <w:p w14:paraId="4F4CCCC4" w14:textId="77777777" w:rsidR="00964CBB" w:rsidRPr="00476F33" w:rsidRDefault="005A2932" w:rsidP="0052289F">
      <w:pPr>
        <w:ind w:left="720" w:hanging="720"/>
        <w:rPr>
          <w:rFonts w:ascii="Arial" w:hAnsi="Arial"/>
          <w:b/>
          <w:color w:val="000000"/>
          <w:sz w:val="20"/>
        </w:rPr>
      </w:pPr>
      <w:r>
        <w:rPr>
          <w:rFonts w:ascii="Arial" w:hAnsi="Arial" w:cs="Arial"/>
          <w:b/>
          <w:color w:val="000000"/>
          <w:sz w:val="20"/>
        </w:rPr>
        <w:t xml:space="preserve">4.4 </w:t>
      </w:r>
      <w:r>
        <w:rPr>
          <w:rFonts w:ascii="Arial" w:hAnsi="Arial" w:cs="Arial"/>
          <w:b/>
          <w:color w:val="000000"/>
          <w:sz w:val="20"/>
        </w:rPr>
        <w:tab/>
        <w:t>Cost Allocation Methods for Reliability Network Upgrades in Phase I Interconnection Study</w:t>
      </w:r>
    </w:p>
    <w:p w14:paraId="50585484" w14:textId="77777777" w:rsidR="00964CBB" w:rsidRPr="00476F33" w:rsidRDefault="005A2932" w:rsidP="00A30AD6">
      <w:pPr>
        <w:ind w:left="720" w:hanging="720"/>
        <w:rPr>
          <w:rFonts w:ascii="Arial" w:hAnsi="Arial"/>
          <w:color w:val="000000"/>
          <w:sz w:val="20"/>
        </w:rPr>
      </w:pPr>
      <w:r>
        <w:rPr>
          <w:rFonts w:ascii="Arial" w:hAnsi="Arial" w:cs="Arial"/>
          <w:color w:val="000000"/>
          <w:sz w:val="20"/>
        </w:rPr>
        <w:t xml:space="preserve"> </w:t>
      </w:r>
    </w:p>
    <w:p w14:paraId="67AF3992" w14:textId="77777777" w:rsidR="00964CBB" w:rsidRPr="00476F33" w:rsidRDefault="005A2932" w:rsidP="00A30AD6">
      <w:pPr>
        <w:ind w:left="720"/>
        <w:rPr>
          <w:rFonts w:ascii="Arial" w:hAnsi="Arial"/>
          <w:sz w:val="20"/>
        </w:rPr>
      </w:pPr>
      <w:r>
        <w:rPr>
          <w:rFonts w:ascii="Arial" w:hAnsi="Arial" w:cs="Arial"/>
          <w:color w:val="000000"/>
          <w:sz w:val="20"/>
        </w:rPr>
        <w:t>The estimated costs for Reliability Network Upgrades identified in the Phase I Interconnection Study for the Transition Cluster shall be allocated as set forth in LGIP Section 6.3.1, except that the estimated costs of short circuit related Reliability Network Upgrades identified through the Phase 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w:t>
      </w:r>
    </w:p>
    <w:p w14:paraId="48408C47" w14:textId="77777777" w:rsidR="00964CBB" w:rsidRPr="00476F33" w:rsidRDefault="00964CBB" w:rsidP="00D67F46">
      <w:pPr>
        <w:rPr>
          <w:rFonts w:ascii="Arial" w:hAnsi="Arial"/>
          <w:color w:val="000000"/>
          <w:sz w:val="20"/>
        </w:rPr>
      </w:pPr>
      <w:bookmarkStart w:id="3303" w:name="_DV_M861"/>
      <w:bookmarkEnd w:id="3303"/>
    </w:p>
    <w:p w14:paraId="6F524B65" w14:textId="77777777" w:rsidR="00964CBB" w:rsidRPr="00476F33" w:rsidRDefault="005A2932" w:rsidP="00A30AD6">
      <w:pPr>
        <w:rPr>
          <w:rFonts w:ascii="Arial" w:hAnsi="Arial"/>
          <w:b/>
          <w:color w:val="000000"/>
          <w:sz w:val="20"/>
        </w:rPr>
      </w:pPr>
      <w:r>
        <w:rPr>
          <w:rFonts w:ascii="Arial" w:hAnsi="Arial" w:cs="Arial"/>
          <w:b/>
          <w:color w:val="000000"/>
          <w:sz w:val="20"/>
        </w:rPr>
        <w:t xml:space="preserve">5. </w:t>
      </w:r>
      <w:r>
        <w:rPr>
          <w:rFonts w:ascii="Arial" w:hAnsi="Arial" w:cs="Arial"/>
          <w:b/>
          <w:color w:val="000000"/>
          <w:sz w:val="20"/>
        </w:rPr>
        <w:tab/>
        <w:t>Phase II Interconnection Study</w:t>
      </w:r>
    </w:p>
    <w:p w14:paraId="43234618" w14:textId="77777777" w:rsidR="00964CBB" w:rsidRPr="00476F33" w:rsidRDefault="005A2932" w:rsidP="00A30AD6">
      <w:pPr>
        <w:rPr>
          <w:rFonts w:ascii="Arial" w:hAnsi="Arial"/>
          <w:b/>
          <w:color w:val="000000"/>
          <w:sz w:val="20"/>
        </w:rPr>
      </w:pPr>
      <w:r>
        <w:rPr>
          <w:rFonts w:ascii="Arial" w:hAnsi="Arial" w:cs="Arial"/>
          <w:b/>
          <w:color w:val="000000"/>
          <w:sz w:val="20"/>
        </w:rPr>
        <w:t xml:space="preserve"> </w:t>
      </w:r>
    </w:p>
    <w:p w14:paraId="3B44EFD8" w14:textId="77777777" w:rsidR="00964CBB" w:rsidRPr="00476F33" w:rsidRDefault="005A2932" w:rsidP="00A30AD6">
      <w:pPr>
        <w:rPr>
          <w:rFonts w:ascii="Arial" w:hAnsi="Arial"/>
          <w:b/>
          <w:color w:val="000000"/>
          <w:sz w:val="20"/>
        </w:rPr>
      </w:pPr>
      <w:r>
        <w:rPr>
          <w:rFonts w:ascii="Arial" w:hAnsi="Arial" w:cs="Arial"/>
          <w:b/>
          <w:color w:val="000000"/>
          <w:sz w:val="20"/>
        </w:rPr>
        <w:t xml:space="preserve">5.1 </w:t>
      </w:r>
      <w:r>
        <w:rPr>
          <w:rFonts w:ascii="Arial" w:hAnsi="Arial" w:cs="Arial"/>
          <w:b/>
          <w:color w:val="000000"/>
          <w:sz w:val="20"/>
        </w:rPr>
        <w:tab/>
        <w:t>Phase II Interconnection Study Procedures</w:t>
      </w:r>
    </w:p>
    <w:p w14:paraId="5EB2053D" w14:textId="77777777" w:rsidR="00964CBB" w:rsidRPr="00476F33" w:rsidRDefault="005A2932" w:rsidP="00A30AD6">
      <w:pPr>
        <w:rPr>
          <w:rFonts w:ascii="Arial" w:hAnsi="Arial"/>
          <w:color w:val="000000"/>
          <w:sz w:val="20"/>
        </w:rPr>
      </w:pPr>
      <w:bookmarkStart w:id="3304" w:name="_DV_M862"/>
      <w:bookmarkEnd w:id="3304"/>
      <w:r>
        <w:rPr>
          <w:rFonts w:ascii="Arial" w:hAnsi="Arial" w:cs="Arial"/>
          <w:color w:val="000000"/>
          <w:sz w:val="20"/>
        </w:rPr>
        <w:t xml:space="preserve"> </w:t>
      </w:r>
    </w:p>
    <w:p w14:paraId="6E7FD1D8" w14:textId="77777777" w:rsidR="00964CBB" w:rsidRPr="00476F33" w:rsidRDefault="005A2932" w:rsidP="00A30AD6">
      <w:pPr>
        <w:ind w:left="720"/>
        <w:rPr>
          <w:rFonts w:ascii="Arial" w:hAnsi="Arial"/>
          <w:color w:val="000000"/>
          <w:sz w:val="20"/>
        </w:rPr>
      </w:pPr>
      <w:r>
        <w:rPr>
          <w:rFonts w:ascii="Arial" w:hAnsi="Arial" w:cs="Arial"/>
          <w:color w:val="000000"/>
          <w:sz w:val="20"/>
        </w:rPr>
        <w:t xml:space="preserve">The Phase II Interconnection Study, as described in LGIP Section 7, for the Transition Cluster shall commence no later than one hundred twenty (120) calendar days after publication of the Phase I Interconnection Study report.  Results of the Phase II Interconnection Study shall be </w:t>
      </w:r>
      <w:r>
        <w:rPr>
          <w:rFonts w:ascii="Arial" w:hAnsi="Arial" w:cs="Arial"/>
          <w:color w:val="000000"/>
          <w:sz w:val="20"/>
        </w:rPr>
        <w:lastRenderedPageBreak/>
        <w:t>provided to the Interconnection Customer within three hundred thirty (330) calendar days after commencement under this Section.</w:t>
      </w:r>
    </w:p>
    <w:p w14:paraId="38A23FC2" w14:textId="77777777" w:rsidR="00964CBB" w:rsidRPr="00476F33" w:rsidRDefault="005A2932" w:rsidP="00A30AD6">
      <w:pPr>
        <w:ind w:left="720"/>
        <w:rPr>
          <w:rFonts w:ascii="Arial" w:hAnsi="Arial"/>
          <w:color w:val="000000"/>
          <w:sz w:val="20"/>
        </w:rPr>
      </w:pPr>
      <w:r>
        <w:rPr>
          <w:rFonts w:ascii="Arial" w:hAnsi="Arial" w:cs="Arial"/>
          <w:color w:val="000000"/>
          <w:sz w:val="20"/>
        </w:rPr>
        <w:t xml:space="preserve"> </w:t>
      </w:r>
    </w:p>
    <w:p w14:paraId="4374CBB8" w14:textId="77777777" w:rsidR="00964CBB" w:rsidRPr="00476F33" w:rsidRDefault="005A2932" w:rsidP="0052289F">
      <w:pPr>
        <w:ind w:left="720" w:hanging="720"/>
        <w:rPr>
          <w:rFonts w:ascii="Arial" w:hAnsi="Arial"/>
          <w:b/>
          <w:color w:val="000000"/>
          <w:sz w:val="20"/>
        </w:rPr>
      </w:pPr>
      <w:r>
        <w:rPr>
          <w:rFonts w:ascii="Arial" w:hAnsi="Arial" w:cs="Arial"/>
          <w:b/>
          <w:color w:val="000000"/>
          <w:sz w:val="20"/>
        </w:rPr>
        <w:t xml:space="preserve">5.2 </w:t>
      </w:r>
      <w:r>
        <w:rPr>
          <w:rFonts w:ascii="Arial" w:hAnsi="Arial" w:cs="Arial"/>
          <w:b/>
          <w:color w:val="000000"/>
          <w:sz w:val="20"/>
        </w:rPr>
        <w:tab/>
        <w:t>Coordination of the Phase II Interconnection Study with the Transmission Planning Process</w:t>
      </w:r>
    </w:p>
    <w:p w14:paraId="72B82E4D"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1ED545B9" w14:textId="77777777" w:rsidR="00964CBB" w:rsidRPr="00476F33" w:rsidRDefault="005A2932" w:rsidP="00A30AD6">
      <w:pPr>
        <w:ind w:left="720"/>
        <w:rPr>
          <w:rFonts w:ascii="Arial" w:hAnsi="Arial"/>
          <w:color w:val="000000"/>
          <w:sz w:val="20"/>
        </w:rPr>
      </w:pPr>
      <w:r>
        <w:rPr>
          <w:rFonts w:ascii="Arial" w:hAnsi="Arial" w:cs="Arial"/>
          <w:color w:val="000000"/>
          <w:sz w:val="20"/>
        </w:rPr>
        <w:t>As part of the Uniform Planning Assumptions and Study Plan developed under Section 24 of the CAISO Tariff during calendar year 2009, the CAISO shall include technical analyses intended to identify, at a minimum, conceptual transmission upgrades that may access proposed Large Generating Facilities included in the Transition Cluster that are located in Energy Resource Areas.</w:t>
      </w:r>
    </w:p>
    <w:p w14:paraId="76E08685"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1E95A4FD" w14:textId="77777777" w:rsidR="00964CBB" w:rsidRPr="00476F33" w:rsidRDefault="005A2932" w:rsidP="0052289F">
      <w:pPr>
        <w:ind w:left="720" w:hanging="720"/>
        <w:rPr>
          <w:rFonts w:ascii="Arial" w:hAnsi="Arial"/>
          <w:b/>
          <w:color w:val="000000"/>
          <w:sz w:val="20"/>
        </w:rPr>
      </w:pPr>
      <w:r>
        <w:rPr>
          <w:rFonts w:ascii="Arial" w:hAnsi="Arial" w:cs="Arial"/>
          <w:b/>
          <w:color w:val="000000"/>
          <w:sz w:val="20"/>
        </w:rPr>
        <w:t xml:space="preserve">5.3 </w:t>
      </w:r>
      <w:r>
        <w:rPr>
          <w:rFonts w:ascii="Arial" w:hAnsi="Arial" w:cs="Arial"/>
          <w:b/>
          <w:color w:val="000000"/>
          <w:sz w:val="20"/>
        </w:rPr>
        <w:tab/>
        <w:t>Financing of Reliability Network Upgrades Identified in Phase II Interconnection Study</w:t>
      </w:r>
    </w:p>
    <w:p w14:paraId="6DE73D5F"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5B2A5FF1" w14:textId="77777777" w:rsidR="00964CBB" w:rsidRPr="00476F33" w:rsidRDefault="005A2932" w:rsidP="00A30AD6">
      <w:pPr>
        <w:ind w:left="720"/>
        <w:rPr>
          <w:rFonts w:ascii="Arial" w:hAnsi="Arial"/>
          <w:sz w:val="20"/>
        </w:rPr>
      </w:pPr>
      <w:r>
        <w:rPr>
          <w:rFonts w:ascii="Arial" w:hAnsi="Arial" w:cs="Arial"/>
          <w:color w:val="000000"/>
          <w:sz w:val="20"/>
        </w:rPr>
        <w:t>The responsibility for financing final Reliability Network Upgrades identified in the Phase II Interconnection Study for the Transition Cluster shall be determined as set forth in LGIP Section 7.3, except that the responsibility for financing final short circuit related Reliability Network Upgrades identified in the Phase II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 up to the cost assignment for Reliability Network Upgrades under LGIP Section 6.3.1 and Section 4.4 of this Appendix 2.</w:t>
      </w:r>
    </w:p>
    <w:p w14:paraId="03AF9944" w14:textId="77777777" w:rsidR="00964CBB" w:rsidRPr="00476F33" w:rsidRDefault="005A2932" w:rsidP="00A30AD6">
      <w:pPr>
        <w:ind w:left="720"/>
        <w:rPr>
          <w:rFonts w:ascii="Arial" w:hAnsi="Arial"/>
          <w:color w:val="000000"/>
          <w:sz w:val="20"/>
        </w:rPr>
      </w:pPr>
      <w:r>
        <w:rPr>
          <w:rFonts w:ascii="Arial" w:hAnsi="Arial" w:cs="Arial"/>
          <w:color w:val="000000"/>
          <w:sz w:val="20"/>
        </w:rPr>
        <w:t xml:space="preserve"> </w:t>
      </w:r>
    </w:p>
    <w:p w14:paraId="02976AB9" w14:textId="77777777" w:rsidR="00964CBB" w:rsidRPr="00476F33" w:rsidRDefault="005A2932" w:rsidP="0052289F">
      <w:pPr>
        <w:ind w:left="720" w:hanging="720"/>
        <w:rPr>
          <w:rFonts w:ascii="Arial" w:hAnsi="Arial"/>
          <w:b/>
          <w:color w:val="000000"/>
          <w:sz w:val="20"/>
        </w:rPr>
      </w:pPr>
      <w:r>
        <w:rPr>
          <w:rFonts w:ascii="Arial" w:hAnsi="Arial" w:cs="Arial"/>
          <w:b/>
          <w:color w:val="000000"/>
          <w:sz w:val="20"/>
        </w:rPr>
        <w:t xml:space="preserve">6. </w:t>
      </w:r>
      <w:r>
        <w:rPr>
          <w:rFonts w:ascii="Arial" w:hAnsi="Arial" w:cs="Arial"/>
          <w:b/>
          <w:color w:val="000000"/>
          <w:sz w:val="20"/>
        </w:rPr>
        <w:tab/>
        <w:t>Interconnection Financial Security</w:t>
      </w:r>
    </w:p>
    <w:p w14:paraId="05E5E459" w14:textId="77777777" w:rsidR="00964CBB" w:rsidRPr="00476F33" w:rsidRDefault="005A2932" w:rsidP="00A30AD6">
      <w:pPr>
        <w:rPr>
          <w:rFonts w:ascii="Arial" w:hAnsi="Arial"/>
          <w:color w:val="000000"/>
          <w:sz w:val="20"/>
        </w:rPr>
      </w:pPr>
      <w:r>
        <w:rPr>
          <w:rFonts w:ascii="Arial" w:hAnsi="Arial" w:cs="Arial"/>
          <w:color w:val="000000"/>
          <w:sz w:val="20"/>
        </w:rPr>
        <w:t xml:space="preserve"> </w:t>
      </w:r>
    </w:p>
    <w:p w14:paraId="5F75D318" w14:textId="77777777" w:rsidR="007871EB" w:rsidRDefault="005A2932" w:rsidP="00A30AD6">
      <w:pPr>
        <w:ind w:left="720"/>
        <w:rPr>
          <w:rFonts w:ascii="Arial" w:hAnsi="Arial" w:cs="Arial"/>
          <w:color w:val="000000"/>
          <w:sz w:val="20"/>
        </w:rPr>
        <w:sectPr w:rsidR="007871EB" w:rsidSect="00BB4683">
          <w:pgSz w:w="12240" w:h="15840"/>
          <w:pgMar w:top="1440" w:right="1440" w:bottom="1440" w:left="1440" w:header="720" w:footer="720" w:gutter="0"/>
          <w:cols w:space="720"/>
        </w:sectPr>
      </w:pPr>
      <w:r>
        <w:rPr>
          <w:rFonts w:ascii="Arial" w:hAnsi="Arial" w:cs="Arial"/>
          <w:color w:val="000000"/>
          <w:sz w:val="20"/>
        </w:rPr>
        <w:t>The provisions of LGIP Section 9 shall apply to the Transition Cluster, except that (i) the initial posting of Interconnection Financial Security under LGIP Section 9.2 in Appendix Y shall be required on or before the later of ten (10) business days after the effective date of this tariff sheet or one hundred twenty (120) calendar days after publication of the Phase I Interconnection Study report, but in no event earlier than November 30, 2009 or later than December 15, 2009; and (ii) any Interconnection Customer who has been permitted a modification for either of the reasons specified in Section 4.3.1 of this Appendix 2 shall make its first posting of Interconnection Financial Security for Network Upgrades pursuant to LGIP Section 9.2 in an amount equal to the lesser of $20,000 per megawatt of electrical output of the Large Generating Facility, including any modifications thereto, or  $7,500,000, but in no event less than $500,000, and shall make its second and third postings of Interconnection Financial Security for Network Upgrades pursuant to LGIP Section 9.3 based on the total cost responsibility assigned to the Interconnection Customer for Network Upgrades in the Phase II Interconnection Study</w:t>
      </w:r>
      <w:r w:rsidR="007871EB">
        <w:rPr>
          <w:rFonts w:ascii="Arial" w:hAnsi="Arial" w:cs="Arial"/>
          <w:color w:val="000000"/>
          <w:sz w:val="20"/>
        </w:rPr>
        <w:t>.</w:t>
      </w:r>
    </w:p>
    <w:p w14:paraId="4630295C" w14:textId="77777777" w:rsidR="00964CBB" w:rsidRPr="007871EB" w:rsidRDefault="005A2932" w:rsidP="003A4153">
      <w:pPr>
        <w:pStyle w:val="Heading2"/>
        <w:jc w:val="center"/>
        <w:rPr>
          <w:i w:val="0"/>
          <w:sz w:val="20"/>
          <w:szCs w:val="20"/>
        </w:rPr>
      </w:pPr>
      <w:bookmarkStart w:id="3305" w:name="2470c35c-a33b-426e-8c57-484f0aaf3265"/>
      <w:bookmarkEnd w:id="3305"/>
      <w:r w:rsidRPr="007871EB">
        <w:rPr>
          <w:i w:val="0"/>
          <w:sz w:val="20"/>
          <w:szCs w:val="20"/>
          <w:rPrChange w:id="3306" w:author="Author">
            <w:rPr>
              <w:rFonts w:ascii="Times New Roman" w:hAnsi="Times New Roman" w:cs="Times New Roman"/>
              <w:b w:val="0"/>
              <w:bCs w:val="0"/>
              <w:i w:val="0"/>
              <w:iCs w:val="0"/>
              <w:sz w:val="24"/>
              <w:szCs w:val="24"/>
            </w:rPr>
          </w:rPrChange>
        </w:rPr>
        <w:lastRenderedPageBreak/>
        <w:t>Appendix 3</w:t>
      </w:r>
    </w:p>
    <w:p w14:paraId="40AF7D52" w14:textId="77777777" w:rsidR="00B446A1" w:rsidRPr="007871EB" w:rsidRDefault="005A2932">
      <w:pPr>
        <w:pStyle w:val="Heading2"/>
        <w:spacing w:before="0" w:after="0"/>
        <w:jc w:val="center"/>
        <w:rPr>
          <w:ins w:id="3307" w:author="Author"/>
          <w:i w:val="0"/>
          <w:sz w:val="20"/>
          <w:szCs w:val="20"/>
        </w:rPr>
        <w:pPrChange w:id="3308" w:author="Author">
          <w:pPr>
            <w:pStyle w:val="Heading2"/>
            <w:jc w:val="center"/>
          </w:pPr>
        </w:pPrChange>
      </w:pPr>
      <w:del w:id="3309" w:author="Author">
        <w:r w:rsidRPr="007871EB">
          <w:rPr>
            <w:i w:val="0"/>
            <w:sz w:val="20"/>
            <w:szCs w:val="20"/>
          </w:rPr>
          <w:delText xml:space="preserve">Large </w:delText>
        </w:r>
      </w:del>
      <w:r w:rsidRPr="007871EB">
        <w:rPr>
          <w:i w:val="0"/>
          <w:sz w:val="20"/>
          <w:szCs w:val="20"/>
        </w:rPr>
        <w:t>Generator Interconnection Study Process Agreement</w:t>
      </w:r>
    </w:p>
    <w:p w14:paraId="276796E5" w14:textId="77777777" w:rsidR="00B446A1" w:rsidRPr="007871EB" w:rsidRDefault="005A2932">
      <w:pPr>
        <w:pStyle w:val="Heading2"/>
        <w:numPr>
          <w:ins w:id="3310" w:author="Author"/>
        </w:numPr>
        <w:spacing w:before="0" w:after="0"/>
        <w:jc w:val="center"/>
        <w:rPr>
          <w:ins w:id="3311" w:author="Author"/>
          <w:i w:val="0"/>
          <w:sz w:val="20"/>
          <w:szCs w:val="20"/>
        </w:rPr>
        <w:pPrChange w:id="3312" w:author="Author">
          <w:pPr>
            <w:pStyle w:val="Heading2"/>
            <w:jc w:val="center"/>
          </w:pPr>
        </w:pPrChange>
      </w:pPr>
      <w:ins w:id="3313" w:author="Author">
        <w:r w:rsidRPr="007871EB">
          <w:rPr>
            <w:i w:val="0"/>
            <w:sz w:val="20"/>
            <w:szCs w:val="20"/>
          </w:rPr>
          <w:t>for Queue Clusters</w:t>
        </w:r>
      </w:ins>
    </w:p>
    <w:p w14:paraId="4C149C71" w14:textId="77777777" w:rsidR="00B446A1" w:rsidRPr="000C37FC" w:rsidRDefault="00B446A1">
      <w:pPr>
        <w:numPr>
          <w:ins w:id="3314" w:author="Author"/>
        </w:numPr>
        <w:pPrChange w:id="3315" w:author="Author">
          <w:pPr>
            <w:pStyle w:val="Heading2"/>
            <w:jc w:val="center"/>
          </w:pPr>
        </w:pPrChange>
      </w:pPr>
    </w:p>
    <w:p w14:paraId="4DC27F4E" w14:textId="77777777" w:rsidR="00964CBB" w:rsidRPr="00476F33" w:rsidRDefault="005A2932" w:rsidP="00A30AD6">
      <w:pPr>
        <w:jc w:val="center"/>
        <w:rPr>
          <w:ins w:id="3316" w:author="Author"/>
          <w:rFonts w:ascii="Arial" w:hAnsi="Arial" w:cs="Arial"/>
          <w:b/>
          <w:bCs/>
          <w:color w:val="000000"/>
          <w:sz w:val="20"/>
          <w:szCs w:val="26"/>
        </w:rPr>
      </w:pPr>
      <w:del w:id="3317" w:author="Author">
        <w:r w:rsidRPr="005A2932">
          <w:rPr>
            <w:rFonts w:ascii="Arial" w:hAnsi="Arial" w:cs="Arial"/>
            <w:b/>
            <w:bCs/>
            <w:color w:val="000000"/>
            <w:sz w:val="20"/>
            <w:szCs w:val="26"/>
            <w:rPrChange w:id="3318" w:author="Author">
              <w:rPr>
                <w:rFonts w:ascii="Arial" w:hAnsi="Arial" w:cs="Arial"/>
                <w:b/>
                <w:bCs/>
                <w:i/>
                <w:iCs/>
                <w:color w:val="000000"/>
                <w:sz w:val="20"/>
                <w:szCs w:val="26"/>
              </w:rPr>
            </w:rPrChange>
          </w:rPr>
          <w:delText xml:space="preserve">LARGE </w:delText>
        </w:r>
      </w:del>
      <w:r w:rsidRPr="005A2932">
        <w:rPr>
          <w:rFonts w:ascii="Arial" w:hAnsi="Arial" w:cs="Arial"/>
          <w:b/>
          <w:bCs/>
          <w:color w:val="000000"/>
          <w:sz w:val="20"/>
          <w:szCs w:val="26"/>
          <w:rPrChange w:id="3319" w:author="Author">
            <w:rPr>
              <w:rFonts w:ascii="Arial" w:hAnsi="Arial" w:cs="Arial"/>
              <w:b/>
              <w:bCs/>
              <w:i/>
              <w:iCs/>
              <w:color w:val="000000"/>
              <w:sz w:val="20"/>
              <w:szCs w:val="26"/>
            </w:rPr>
          </w:rPrChange>
        </w:rPr>
        <w:t>GENERATOR INTERCONNECTION STUDY PROCESS AGREEMENT</w:t>
      </w:r>
    </w:p>
    <w:p w14:paraId="399AAE86" w14:textId="77777777" w:rsidR="00964CBB" w:rsidRPr="00476F33" w:rsidRDefault="005A2932" w:rsidP="00A30AD6">
      <w:pPr>
        <w:numPr>
          <w:ins w:id="3320" w:author="Author"/>
        </w:numPr>
        <w:jc w:val="center"/>
        <w:rPr>
          <w:rFonts w:ascii="Arial" w:hAnsi="Arial" w:cs="Arial"/>
          <w:b/>
          <w:bCs/>
          <w:color w:val="000000"/>
          <w:sz w:val="20"/>
          <w:szCs w:val="26"/>
        </w:rPr>
      </w:pPr>
      <w:ins w:id="3321" w:author="Author">
        <w:r w:rsidRPr="005A2932">
          <w:rPr>
            <w:rFonts w:ascii="Arial" w:hAnsi="Arial" w:cs="Arial"/>
            <w:b/>
            <w:bCs/>
            <w:color w:val="000000"/>
            <w:sz w:val="20"/>
            <w:szCs w:val="26"/>
            <w:rPrChange w:id="3322" w:author="Author">
              <w:rPr>
                <w:rFonts w:ascii="Arial" w:hAnsi="Arial" w:cs="Arial"/>
                <w:b/>
                <w:bCs/>
                <w:i/>
                <w:iCs/>
                <w:color w:val="000000"/>
                <w:sz w:val="20"/>
                <w:szCs w:val="26"/>
              </w:rPr>
            </w:rPrChange>
          </w:rPr>
          <w:t>FOR QUEUE CLUSTERS</w:t>
        </w:r>
      </w:ins>
    </w:p>
    <w:p w14:paraId="7E2626B0" w14:textId="77777777" w:rsidR="00964CBB" w:rsidRPr="00476F33" w:rsidRDefault="00964CBB" w:rsidP="00A30AD6">
      <w:pPr>
        <w:rPr>
          <w:rFonts w:ascii="Arial" w:hAnsi="Arial" w:cs="Arial"/>
          <w:color w:val="000000"/>
          <w:sz w:val="20"/>
          <w:szCs w:val="26"/>
        </w:rPr>
      </w:pPr>
    </w:p>
    <w:p w14:paraId="18A7303E"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323" w:author="Author">
            <w:rPr>
              <w:rFonts w:ascii="Arial" w:hAnsi="Arial" w:cs="Arial"/>
              <w:b/>
              <w:bCs/>
              <w:i/>
              <w:iCs/>
              <w:color w:val="000000"/>
              <w:sz w:val="20"/>
              <w:szCs w:val="26"/>
            </w:rPr>
          </w:rPrChange>
        </w:rPr>
        <w:t>THIS AGREEMENT is made and entered into this      day of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60F26934"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Change w:id="3324" w:author="Author">
            <w:rPr>
              <w:rFonts w:ascii="Arial" w:hAnsi="Arial" w:cs="Arial"/>
              <w:b/>
              <w:bCs/>
              <w:i/>
              <w:iCs/>
              <w:color w:val="000000"/>
              <w:sz w:val="20"/>
              <w:szCs w:val="26"/>
            </w:rPr>
          </w:rPrChange>
        </w:rPr>
        <w:t xml:space="preserve"> </w:t>
      </w:r>
    </w:p>
    <w:p w14:paraId="4EBACFF3"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325" w:author="Author">
            <w:rPr>
              <w:rFonts w:ascii="Arial" w:hAnsi="Arial" w:cs="Arial"/>
              <w:b/>
              <w:bCs/>
              <w:i/>
              <w:iCs/>
              <w:color w:val="000000"/>
              <w:sz w:val="20"/>
              <w:szCs w:val="26"/>
            </w:rPr>
          </w:rPrChange>
        </w:rPr>
        <w:t>RECITALS</w:t>
      </w:r>
    </w:p>
    <w:p w14:paraId="6FC871D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26" w:author="Author">
            <w:rPr>
              <w:rFonts w:ascii="Arial" w:hAnsi="Arial" w:cs="Arial"/>
              <w:b/>
              <w:bCs/>
              <w:i/>
              <w:iCs/>
              <w:color w:val="000000"/>
              <w:sz w:val="20"/>
              <w:szCs w:val="26"/>
            </w:rPr>
          </w:rPrChange>
        </w:rPr>
        <w:t xml:space="preserve"> </w:t>
      </w:r>
    </w:p>
    <w:p w14:paraId="77C5549F"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327" w:author="Author">
            <w:rPr>
              <w:rFonts w:ascii="Arial" w:hAnsi="Arial" w:cs="Arial"/>
              <w:b/>
              <w:bCs/>
              <w:i/>
              <w:iCs/>
              <w:color w:val="000000"/>
              <w:sz w:val="20"/>
              <w:szCs w:val="26"/>
            </w:rPr>
          </w:rPrChange>
        </w:rPr>
        <w:t xml:space="preserve">WHEREAS, the Interconnection Customer is proposing to develop a </w:t>
      </w:r>
      <w:del w:id="3328" w:author="Author">
        <w:r w:rsidRPr="005A2932">
          <w:rPr>
            <w:rFonts w:ascii="Arial" w:hAnsi="Arial" w:cs="Arial"/>
            <w:color w:val="000000"/>
            <w:sz w:val="20"/>
            <w:szCs w:val="26"/>
            <w:rPrChange w:id="3329"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30" w:author="Author">
            <w:rPr>
              <w:rFonts w:ascii="Arial" w:hAnsi="Arial" w:cs="Arial"/>
              <w:b/>
              <w:bCs/>
              <w:i/>
              <w:iCs/>
              <w:color w:val="000000"/>
              <w:sz w:val="20"/>
              <w:szCs w:val="26"/>
            </w:rPr>
          </w:rPrChange>
        </w:rPr>
        <w:t>Generating Facility or generating capacity addition to an existing Generating Facility consistent with the Interconnection Request submitted by the Interconnection Customer dated _________; and</w:t>
      </w:r>
    </w:p>
    <w:p w14:paraId="684C4514"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31" w:author="Author">
            <w:rPr>
              <w:rFonts w:ascii="Arial" w:hAnsi="Arial" w:cs="Arial"/>
              <w:b/>
              <w:bCs/>
              <w:i/>
              <w:iCs/>
              <w:color w:val="000000"/>
              <w:sz w:val="20"/>
              <w:szCs w:val="26"/>
            </w:rPr>
          </w:rPrChange>
        </w:rPr>
        <w:t xml:space="preserve"> </w:t>
      </w:r>
    </w:p>
    <w:p w14:paraId="51031111"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332" w:author="Author">
            <w:rPr>
              <w:rFonts w:ascii="Arial" w:hAnsi="Arial" w:cs="Arial"/>
              <w:b/>
              <w:bCs/>
              <w:i/>
              <w:iCs/>
              <w:color w:val="000000"/>
              <w:sz w:val="20"/>
              <w:szCs w:val="26"/>
            </w:rPr>
          </w:rPrChange>
        </w:rPr>
        <w:t xml:space="preserve">WHEREAS, the Interconnection Customer desires to interconnect the </w:t>
      </w:r>
      <w:del w:id="3333" w:author="Author">
        <w:r w:rsidRPr="005A2932">
          <w:rPr>
            <w:rFonts w:ascii="Arial" w:hAnsi="Arial" w:cs="Arial"/>
            <w:color w:val="000000"/>
            <w:sz w:val="20"/>
            <w:szCs w:val="26"/>
            <w:rPrChange w:id="3334"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35" w:author="Author">
            <w:rPr>
              <w:rFonts w:ascii="Arial" w:hAnsi="Arial" w:cs="Arial"/>
              <w:b/>
              <w:bCs/>
              <w:i/>
              <w:iCs/>
              <w:color w:val="000000"/>
              <w:sz w:val="20"/>
              <w:szCs w:val="26"/>
            </w:rPr>
          </w:rPrChange>
        </w:rPr>
        <w:t>Generating Facility with the CAISO Controlled Grid</w:t>
      </w:r>
      <w:ins w:id="3336" w:author="Author">
        <w:r w:rsidRPr="005A2932">
          <w:rPr>
            <w:rFonts w:ascii="Arial" w:hAnsi="Arial" w:cs="Arial"/>
            <w:color w:val="000000"/>
            <w:sz w:val="20"/>
            <w:szCs w:val="26"/>
            <w:rPrChange w:id="3337" w:author="Author">
              <w:rPr>
                <w:rFonts w:ascii="Arial" w:hAnsi="Arial" w:cs="Arial"/>
                <w:b/>
                <w:bCs/>
                <w:i/>
                <w:iCs/>
                <w:color w:val="000000"/>
                <w:sz w:val="20"/>
                <w:szCs w:val="26"/>
              </w:rPr>
            </w:rPrChange>
          </w:rPr>
          <w:t xml:space="preserve"> pursuant to the Queue Cluster process</w:t>
        </w:r>
      </w:ins>
      <w:r w:rsidRPr="005A2932">
        <w:rPr>
          <w:rFonts w:ascii="Arial" w:hAnsi="Arial" w:cs="Arial"/>
          <w:color w:val="000000"/>
          <w:sz w:val="20"/>
          <w:szCs w:val="26"/>
          <w:rPrChange w:id="3338" w:author="Author">
            <w:rPr>
              <w:rFonts w:ascii="Arial" w:hAnsi="Arial" w:cs="Arial"/>
              <w:b/>
              <w:bCs/>
              <w:i/>
              <w:iCs/>
              <w:color w:val="000000"/>
              <w:sz w:val="20"/>
              <w:szCs w:val="26"/>
            </w:rPr>
          </w:rPrChange>
        </w:rPr>
        <w:t>; and</w:t>
      </w:r>
    </w:p>
    <w:p w14:paraId="7DB29C3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39" w:author="Author">
            <w:rPr>
              <w:rFonts w:ascii="Arial" w:hAnsi="Arial" w:cs="Arial"/>
              <w:b/>
              <w:bCs/>
              <w:i/>
              <w:iCs/>
              <w:color w:val="000000"/>
              <w:sz w:val="20"/>
              <w:szCs w:val="26"/>
            </w:rPr>
          </w:rPrChange>
        </w:rPr>
        <w:t xml:space="preserve"> </w:t>
      </w:r>
    </w:p>
    <w:p w14:paraId="48206238"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340" w:author="Author">
            <w:rPr>
              <w:rFonts w:ascii="Arial" w:hAnsi="Arial" w:cs="Arial"/>
              <w:b/>
              <w:bCs/>
              <w:i/>
              <w:iCs/>
              <w:color w:val="000000"/>
              <w:sz w:val="20"/>
              <w:szCs w:val="26"/>
            </w:rPr>
          </w:rPrChange>
        </w:rPr>
        <w:t xml:space="preserve">WHEREAS, the Interconnection Customer has requested the CAISO to conduct or cause to be performed Interconnection Studies to assess the system impact of interconnecting the </w:t>
      </w:r>
      <w:del w:id="3341" w:author="Author">
        <w:r w:rsidRPr="005A2932">
          <w:rPr>
            <w:rFonts w:ascii="Arial" w:hAnsi="Arial" w:cs="Arial"/>
            <w:color w:val="000000"/>
            <w:sz w:val="20"/>
            <w:szCs w:val="26"/>
            <w:rPrChange w:id="3342"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43" w:author="Author">
            <w:rPr>
              <w:rFonts w:ascii="Arial" w:hAnsi="Arial" w:cs="Arial"/>
              <w:b/>
              <w:bCs/>
              <w:i/>
              <w:iCs/>
              <w:color w:val="000000"/>
              <w:sz w:val="20"/>
              <w:szCs w:val="26"/>
            </w:rPr>
          </w:rPrChange>
        </w:rPr>
        <w:t xml:space="preserve">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w:t>
      </w:r>
      <w:del w:id="3344" w:author="Author">
        <w:r w:rsidRPr="005A2932">
          <w:rPr>
            <w:rFonts w:ascii="Arial" w:hAnsi="Arial" w:cs="Arial"/>
            <w:color w:val="000000"/>
            <w:sz w:val="20"/>
            <w:szCs w:val="26"/>
            <w:rPrChange w:id="3345"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46" w:author="Author">
            <w:rPr>
              <w:rFonts w:ascii="Arial" w:hAnsi="Arial" w:cs="Arial"/>
              <w:b/>
              <w:bCs/>
              <w:i/>
              <w:iCs/>
              <w:color w:val="000000"/>
              <w:sz w:val="20"/>
              <w:szCs w:val="26"/>
            </w:rPr>
          </w:rPrChange>
        </w:rPr>
        <w:t>Generating Facility to the CAISO Controlled Grid;</w:t>
      </w:r>
    </w:p>
    <w:p w14:paraId="1D64CFA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47" w:author="Author">
            <w:rPr>
              <w:rFonts w:ascii="Arial" w:hAnsi="Arial" w:cs="Arial"/>
              <w:b/>
              <w:bCs/>
              <w:i/>
              <w:iCs/>
              <w:color w:val="000000"/>
              <w:sz w:val="20"/>
              <w:szCs w:val="26"/>
            </w:rPr>
          </w:rPrChange>
        </w:rPr>
        <w:t xml:space="preserve"> </w:t>
      </w:r>
    </w:p>
    <w:p w14:paraId="3F7EA37D"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348" w:author="Author">
            <w:rPr>
              <w:rFonts w:ascii="Arial" w:hAnsi="Arial" w:cs="Arial"/>
              <w:b/>
              <w:bCs/>
              <w:i/>
              <w:iCs/>
              <w:color w:val="000000"/>
              <w:sz w:val="20"/>
              <w:szCs w:val="26"/>
            </w:rPr>
          </w:rPrChange>
        </w:rPr>
        <w:t>NOW, THEREFORE, in consideration of and subject to the mutual covenants contained herein the Parties agree as follows:</w:t>
      </w:r>
    </w:p>
    <w:p w14:paraId="7852D53D"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49" w:author="Author">
            <w:rPr>
              <w:rFonts w:ascii="Arial" w:hAnsi="Arial" w:cs="Arial"/>
              <w:b/>
              <w:bCs/>
              <w:i/>
              <w:iCs/>
              <w:color w:val="000000"/>
              <w:sz w:val="20"/>
              <w:szCs w:val="26"/>
            </w:rPr>
          </w:rPrChange>
        </w:rPr>
        <w:t xml:space="preserve"> </w:t>
      </w:r>
    </w:p>
    <w:p w14:paraId="1CCB7568"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50" w:author="Author">
            <w:rPr>
              <w:rFonts w:ascii="Arial" w:hAnsi="Arial" w:cs="Arial"/>
              <w:b/>
              <w:bCs/>
              <w:i/>
              <w:iCs/>
              <w:color w:val="000000"/>
              <w:sz w:val="20"/>
              <w:szCs w:val="26"/>
            </w:rPr>
          </w:rPrChange>
        </w:rPr>
        <w:t xml:space="preserve">1.0 </w:t>
      </w:r>
      <w:r w:rsidRPr="005A2932">
        <w:rPr>
          <w:rFonts w:ascii="Arial" w:hAnsi="Arial" w:cs="Arial"/>
          <w:color w:val="000000"/>
          <w:sz w:val="20"/>
          <w:szCs w:val="26"/>
          <w:rPrChange w:id="3351" w:author="Author">
            <w:rPr>
              <w:rFonts w:ascii="Arial" w:hAnsi="Arial" w:cs="Arial"/>
              <w:b/>
              <w:bCs/>
              <w:i/>
              <w:iCs/>
              <w:color w:val="000000"/>
              <w:sz w:val="20"/>
              <w:szCs w:val="26"/>
            </w:rPr>
          </w:rPrChange>
        </w:rPr>
        <w:tab/>
        <w:t xml:space="preserve">When used in this Agreement, with initial capitalization, the terms specified shall have the meanings indicated in the CAISO’s FERC-approved </w:t>
      </w:r>
      <w:del w:id="3352" w:author="Author">
        <w:r w:rsidRPr="005A2932">
          <w:rPr>
            <w:rFonts w:ascii="Arial" w:hAnsi="Arial" w:cs="Arial"/>
            <w:color w:val="000000"/>
            <w:sz w:val="20"/>
            <w:szCs w:val="26"/>
            <w:rPrChange w:id="3353"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54" w:author="Author">
            <w:rPr>
              <w:rFonts w:ascii="Arial" w:hAnsi="Arial" w:cs="Arial"/>
              <w:b/>
              <w:bCs/>
              <w:i/>
              <w:iCs/>
              <w:color w:val="000000"/>
              <w:sz w:val="20"/>
              <w:szCs w:val="26"/>
            </w:rPr>
          </w:rPrChange>
        </w:rPr>
        <w:t>Generation Interconnection Procedures in CAISO Tariff Appendix Y ("</w:t>
      </w:r>
      <w:del w:id="3355" w:author="Author">
        <w:r w:rsidRPr="005A2932">
          <w:rPr>
            <w:rFonts w:ascii="Arial" w:hAnsi="Arial" w:cs="Arial"/>
            <w:color w:val="000000"/>
            <w:sz w:val="20"/>
            <w:szCs w:val="26"/>
            <w:rPrChange w:id="3356"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57" w:author="Author">
            <w:rPr>
              <w:rFonts w:ascii="Arial" w:hAnsi="Arial" w:cs="Arial"/>
              <w:b/>
              <w:bCs/>
              <w:i/>
              <w:iCs/>
              <w:color w:val="000000"/>
              <w:sz w:val="20"/>
              <w:szCs w:val="26"/>
            </w:rPr>
          </w:rPrChange>
        </w:rPr>
        <w:t>GIP") or the Master Definitions Supplement, Appendix A to the CAISO Tariff, as applicable.</w:t>
      </w:r>
    </w:p>
    <w:p w14:paraId="4463CE27"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58" w:author="Author">
            <w:rPr>
              <w:rFonts w:ascii="Arial" w:hAnsi="Arial" w:cs="Arial"/>
              <w:b/>
              <w:bCs/>
              <w:i/>
              <w:iCs/>
              <w:color w:val="000000"/>
              <w:sz w:val="20"/>
              <w:szCs w:val="26"/>
            </w:rPr>
          </w:rPrChange>
        </w:rPr>
        <w:t xml:space="preserve"> </w:t>
      </w:r>
    </w:p>
    <w:p w14:paraId="43E890EC"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59" w:author="Author">
            <w:rPr>
              <w:rFonts w:ascii="Arial" w:hAnsi="Arial" w:cs="Arial"/>
              <w:b/>
              <w:bCs/>
              <w:i/>
              <w:iCs/>
              <w:color w:val="000000"/>
              <w:sz w:val="20"/>
              <w:szCs w:val="26"/>
            </w:rPr>
          </w:rPrChange>
        </w:rPr>
        <w:t xml:space="preserve">2.0 </w:t>
      </w:r>
      <w:r w:rsidRPr="005A2932">
        <w:rPr>
          <w:rFonts w:ascii="Arial" w:hAnsi="Arial" w:cs="Arial"/>
          <w:color w:val="000000"/>
          <w:sz w:val="20"/>
          <w:szCs w:val="26"/>
          <w:rPrChange w:id="3360" w:author="Author">
            <w:rPr>
              <w:rFonts w:ascii="Arial" w:hAnsi="Arial" w:cs="Arial"/>
              <w:b/>
              <w:bCs/>
              <w:i/>
              <w:iCs/>
              <w:color w:val="000000"/>
              <w:sz w:val="20"/>
              <w:szCs w:val="26"/>
            </w:rPr>
          </w:rPrChange>
        </w:rPr>
        <w:tab/>
        <w:t xml:space="preserve">The Interconnection Customer elects and the CAISO shall conduct or cause to be performed Interconnection Studies, including any accelerated Interconnection Study, consistent with the </w:t>
      </w:r>
      <w:del w:id="3361" w:author="Author">
        <w:r w:rsidRPr="005A2932">
          <w:rPr>
            <w:rFonts w:ascii="Arial" w:hAnsi="Arial" w:cs="Arial"/>
            <w:color w:val="000000"/>
            <w:sz w:val="20"/>
            <w:szCs w:val="26"/>
            <w:rPrChange w:id="3362"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63" w:author="Author">
            <w:rPr>
              <w:rFonts w:ascii="Arial" w:hAnsi="Arial" w:cs="Arial"/>
              <w:b/>
              <w:bCs/>
              <w:i/>
              <w:iCs/>
              <w:color w:val="000000"/>
              <w:sz w:val="20"/>
              <w:szCs w:val="26"/>
            </w:rPr>
          </w:rPrChange>
        </w:rPr>
        <w:t>GIP in accordance with the CAISO Tariff.</w:t>
      </w:r>
    </w:p>
    <w:p w14:paraId="4C0C9702"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64" w:author="Author">
            <w:rPr>
              <w:rFonts w:ascii="Arial" w:hAnsi="Arial" w:cs="Arial"/>
              <w:b/>
              <w:bCs/>
              <w:i/>
              <w:iCs/>
              <w:color w:val="000000"/>
              <w:sz w:val="20"/>
              <w:szCs w:val="26"/>
            </w:rPr>
          </w:rPrChange>
        </w:rPr>
        <w:t xml:space="preserve"> </w:t>
      </w:r>
    </w:p>
    <w:p w14:paraId="1A0A0970"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65" w:author="Author">
            <w:rPr>
              <w:rFonts w:ascii="Arial" w:hAnsi="Arial" w:cs="Arial"/>
              <w:b/>
              <w:bCs/>
              <w:i/>
              <w:iCs/>
              <w:color w:val="000000"/>
              <w:sz w:val="20"/>
              <w:szCs w:val="26"/>
            </w:rPr>
          </w:rPrChange>
        </w:rPr>
        <w:t xml:space="preserve">3.0 </w:t>
      </w:r>
      <w:r w:rsidRPr="005A2932">
        <w:rPr>
          <w:rFonts w:ascii="Arial" w:hAnsi="Arial" w:cs="Arial"/>
          <w:color w:val="000000"/>
          <w:sz w:val="20"/>
          <w:szCs w:val="26"/>
          <w:rPrChange w:id="3366" w:author="Author">
            <w:rPr>
              <w:rFonts w:ascii="Arial" w:hAnsi="Arial" w:cs="Arial"/>
              <w:b/>
              <w:bCs/>
              <w:i/>
              <w:iCs/>
              <w:color w:val="000000"/>
              <w:sz w:val="20"/>
              <w:szCs w:val="26"/>
            </w:rPr>
          </w:rPrChange>
        </w:rPr>
        <w:tab/>
        <w:t>The scope of the Interconnection Studies shall be subject to the assumptions set forth in Appendices A and B to this Agreement.</w:t>
      </w:r>
    </w:p>
    <w:p w14:paraId="0E18BBC6" w14:textId="77777777" w:rsidR="00964CBB" w:rsidRPr="00476F33" w:rsidRDefault="005A2932" w:rsidP="00D67F46">
      <w:pPr>
        <w:tabs>
          <w:tab w:val="left" w:pos="-1440"/>
        </w:tabs>
        <w:ind w:left="1440" w:hanging="1440"/>
        <w:rPr>
          <w:rFonts w:ascii="Arial" w:hAnsi="Arial" w:cs="Arial"/>
          <w:color w:val="000000"/>
          <w:sz w:val="20"/>
          <w:szCs w:val="26"/>
        </w:rPr>
      </w:pPr>
      <w:r w:rsidRPr="005A2932">
        <w:rPr>
          <w:rFonts w:ascii="Arial" w:hAnsi="Arial" w:cs="Arial"/>
          <w:color w:val="000000"/>
          <w:sz w:val="20"/>
          <w:szCs w:val="26"/>
          <w:rPrChange w:id="3367" w:author="Author">
            <w:rPr>
              <w:rFonts w:ascii="Arial" w:hAnsi="Arial" w:cs="Arial"/>
              <w:b/>
              <w:bCs/>
              <w:i/>
              <w:iCs/>
              <w:color w:val="000000"/>
              <w:sz w:val="20"/>
              <w:szCs w:val="26"/>
            </w:rPr>
          </w:rPrChange>
        </w:rPr>
        <w:t xml:space="preserve"> </w:t>
      </w:r>
    </w:p>
    <w:p w14:paraId="65E8433D"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68" w:author="Author">
            <w:rPr>
              <w:rFonts w:ascii="Arial" w:hAnsi="Arial" w:cs="Arial"/>
              <w:b/>
              <w:bCs/>
              <w:i/>
              <w:iCs/>
              <w:color w:val="000000"/>
              <w:sz w:val="20"/>
              <w:szCs w:val="26"/>
            </w:rPr>
          </w:rPrChange>
        </w:rPr>
        <w:t xml:space="preserve">4.0 </w:t>
      </w:r>
      <w:r w:rsidRPr="005A2932">
        <w:rPr>
          <w:rFonts w:ascii="Arial" w:hAnsi="Arial" w:cs="Arial"/>
          <w:color w:val="000000"/>
          <w:sz w:val="20"/>
          <w:szCs w:val="26"/>
          <w:rPrChange w:id="3369" w:author="Author">
            <w:rPr>
              <w:rFonts w:ascii="Arial" w:hAnsi="Arial" w:cs="Arial"/>
              <w:b/>
              <w:bCs/>
              <w:i/>
              <w:iCs/>
              <w:color w:val="000000"/>
              <w:sz w:val="20"/>
              <w:szCs w:val="26"/>
            </w:rPr>
          </w:rPrChange>
        </w:rPr>
        <w:tab/>
        <w:t>The Interconnection Studies will be based upon the technical information provided by the Interconnection Customer in the Interconnection Request, as may be modified as the result of the Scoping Meeting, subject to any modifications in accordance with Section 6.</w:t>
      </w:r>
      <w:ins w:id="3370" w:author="Author">
        <w:r w:rsidRPr="005A2932">
          <w:rPr>
            <w:rFonts w:ascii="Arial" w:hAnsi="Arial" w:cs="Arial"/>
            <w:color w:val="000000"/>
            <w:sz w:val="20"/>
            <w:szCs w:val="26"/>
            <w:rPrChange w:id="3371" w:author="Author">
              <w:rPr>
                <w:rFonts w:ascii="Arial" w:hAnsi="Arial" w:cs="Arial"/>
                <w:b/>
                <w:bCs/>
                <w:i/>
                <w:iCs/>
                <w:color w:val="000000"/>
                <w:sz w:val="20"/>
                <w:szCs w:val="26"/>
              </w:rPr>
            </w:rPrChange>
          </w:rPr>
          <w:t>9</w:t>
        </w:r>
      </w:ins>
      <w:del w:id="3372" w:author="Author">
        <w:r w:rsidRPr="005A2932">
          <w:rPr>
            <w:rFonts w:ascii="Arial" w:hAnsi="Arial" w:cs="Arial"/>
            <w:color w:val="000000"/>
            <w:sz w:val="20"/>
            <w:szCs w:val="26"/>
            <w:rPrChange w:id="3373" w:author="Author">
              <w:rPr>
                <w:rFonts w:ascii="Arial" w:hAnsi="Arial" w:cs="Arial"/>
                <w:b/>
                <w:bCs/>
                <w:i/>
                <w:iCs/>
                <w:color w:val="000000"/>
                <w:sz w:val="20"/>
                <w:szCs w:val="26"/>
              </w:rPr>
            </w:rPrChange>
          </w:rPr>
          <w:delText>7</w:delText>
        </w:r>
      </w:del>
      <w:r w:rsidRPr="005A2932">
        <w:rPr>
          <w:rFonts w:ascii="Arial" w:hAnsi="Arial" w:cs="Arial"/>
          <w:color w:val="000000"/>
          <w:sz w:val="20"/>
          <w:szCs w:val="26"/>
          <w:rPrChange w:id="3374" w:author="Author">
            <w:rPr>
              <w:rFonts w:ascii="Arial" w:hAnsi="Arial" w:cs="Arial"/>
              <w:b/>
              <w:bCs/>
              <w:i/>
              <w:iCs/>
              <w:color w:val="000000"/>
              <w:sz w:val="20"/>
              <w:szCs w:val="26"/>
            </w:rPr>
          </w:rPrChange>
        </w:rPr>
        <w:t xml:space="preserve">.2 of the </w:t>
      </w:r>
      <w:del w:id="3375" w:author="Author">
        <w:r w:rsidRPr="005A2932">
          <w:rPr>
            <w:rFonts w:ascii="Arial" w:hAnsi="Arial" w:cs="Arial"/>
            <w:color w:val="000000"/>
            <w:sz w:val="20"/>
            <w:szCs w:val="26"/>
            <w:rPrChange w:id="3376"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77" w:author="Author">
            <w:rPr>
              <w:rFonts w:ascii="Arial" w:hAnsi="Arial" w:cs="Arial"/>
              <w:b/>
              <w:bCs/>
              <w:i/>
              <w:iCs/>
              <w:color w:val="000000"/>
              <w:sz w:val="20"/>
              <w:szCs w:val="26"/>
            </w:rPr>
          </w:rPrChange>
        </w:rPr>
        <w:t xml:space="preserve">GIP and modifications to the proposed Commercial Operation Date of the </w:t>
      </w:r>
      <w:del w:id="3378" w:author="Author">
        <w:r w:rsidRPr="005A2932">
          <w:rPr>
            <w:rFonts w:ascii="Arial" w:hAnsi="Arial" w:cs="Arial"/>
            <w:color w:val="000000"/>
            <w:sz w:val="20"/>
            <w:szCs w:val="26"/>
            <w:rPrChange w:id="3379"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380" w:author="Author">
            <w:rPr>
              <w:rFonts w:ascii="Arial" w:hAnsi="Arial" w:cs="Arial"/>
              <w:b/>
              <w:bCs/>
              <w:i/>
              <w:iCs/>
              <w:color w:val="000000"/>
              <w:sz w:val="20"/>
              <w:szCs w:val="26"/>
            </w:rPr>
          </w:rPrChange>
        </w:rPr>
        <w:t xml:space="preserve">Generating Facility permitted by the </w:t>
      </w:r>
      <w:del w:id="3381" w:author="Author">
        <w:r w:rsidRPr="005A2932">
          <w:rPr>
            <w:rFonts w:ascii="Arial" w:hAnsi="Arial" w:cs="Arial"/>
            <w:color w:val="000000"/>
            <w:sz w:val="20"/>
            <w:szCs w:val="26"/>
            <w:rPrChange w:id="3382"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83" w:author="Author">
            <w:rPr>
              <w:rFonts w:ascii="Arial" w:hAnsi="Arial" w:cs="Arial"/>
              <w:b/>
              <w:bCs/>
              <w:i/>
              <w:iCs/>
              <w:color w:val="000000"/>
              <w:sz w:val="20"/>
              <w:szCs w:val="26"/>
            </w:rPr>
          </w:rPrChange>
        </w:rPr>
        <w:t xml:space="preserve">GIP.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w:t>
      </w:r>
      <w:r w:rsidRPr="005A2932">
        <w:rPr>
          <w:rFonts w:ascii="Arial" w:hAnsi="Arial" w:cs="Arial"/>
          <w:color w:val="000000"/>
          <w:sz w:val="20"/>
          <w:szCs w:val="26"/>
          <w:rPrChange w:id="3384" w:author="Author">
            <w:rPr>
              <w:rFonts w:ascii="Arial" w:hAnsi="Arial" w:cs="Arial"/>
              <w:b/>
              <w:bCs/>
              <w:i/>
              <w:iCs/>
              <w:color w:val="000000"/>
              <w:sz w:val="20"/>
              <w:szCs w:val="26"/>
            </w:rPr>
          </w:rPrChange>
        </w:rPr>
        <w:lastRenderedPageBreak/>
        <w:t xml:space="preserve">Point of Interconnection, Interconnection Request, or the technical information provided therein is modified, the Interconnection Studies may be modified as specified in the </w:t>
      </w:r>
      <w:del w:id="3385" w:author="Author">
        <w:r w:rsidRPr="005A2932">
          <w:rPr>
            <w:rFonts w:ascii="Arial" w:hAnsi="Arial" w:cs="Arial"/>
            <w:color w:val="000000"/>
            <w:sz w:val="20"/>
            <w:szCs w:val="26"/>
            <w:rPrChange w:id="3386"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87" w:author="Author">
            <w:rPr>
              <w:rFonts w:ascii="Arial" w:hAnsi="Arial" w:cs="Arial"/>
              <w:b/>
              <w:bCs/>
              <w:i/>
              <w:iCs/>
              <w:color w:val="000000"/>
              <w:sz w:val="20"/>
              <w:szCs w:val="26"/>
            </w:rPr>
          </w:rPrChange>
        </w:rPr>
        <w:t>GIP.</w:t>
      </w:r>
    </w:p>
    <w:p w14:paraId="1A6870B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88" w:author="Author">
            <w:rPr>
              <w:rFonts w:ascii="Arial" w:hAnsi="Arial" w:cs="Arial"/>
              <w:b/>
              <w:bCs/>
              <w:i/>
              <w:iCs/>
              <w:color w:val="000000"/>
              <w:sz w:val="20"/>
              <w:szCs w:val="26"/>
            </w:rPr>
          </w:rPrChange>
        </w:rPr>
        <w:t xml:space="preserve"> </w:t>
      </w:r>
    </w:p>
    <w:p w14:paraId="33B942D3"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89" w:author="Author">
            <w:rPr>
              <w:rFonts w:ascii="Arial" w:hAnsi="Arial" w:cs="Arial"/>
              <w:b/>
              <w:bCs/>
              <w:i/>
              <w:iCs/>
              <w:color w:val="000000"/>
              <w:sz w:val="20"/>
              <w:szCs w:val="26"/>
            </w:rPr>
          </w:rPrChange>
        </w:rPr>
        <w:t xml:space="preserve">5.0 </w:t>
      </w:r>
      <w:r w:rsidRPr="005A2932">
        <w:rPr>
          <w:rFonts w:ascii="Arial" w:hAnsi="Arial" w:cs="Arial"/>
          <w:color w:val="000000"/>
          <w:sz w:val="20"/>
          <w:szCs w:val="26"/>
          <w:rPrChange w:id="3390" w:author="Author">
            <w:rPr>
              <w:rFonts w:ascii="Arial" w:hAnsi="Arial" w:cs="Arial"/>
              <w:b/>
              <w:bCs/>
              <w:i/>
              <w:iCs/>
              <w:color w:val="000000"/>
              <w:sz w:val="20"/>
              <w:szCs w:val="26"/>
            </w:rPr>
          </w:rPrChange>
        </w:rPr>
        <w:tab/>
        <w:t xml:space="preserve">The Interconnection Study report for each Interconnection Study shall provide the information specified in the </w:t>
      </w:r>
      <w:del w:id="3391" w:author="Author">
        <w:r w:rsidRPr="005A2932">
          <w:rPr>
            <w:rFonts w:ascii="Arial" w:hAnsi="Arial" w:cs="Arial"/>
            <w:color w:val="000000"/>
            <w:sz w:val="20"/>
            <w:szCs w:val="26"/>
            <w:rPrChange w:id="3392"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93" w:author="Author">
            <w:rPr>
              <w:rFonts w:ascii="Arial" w:hAnsi="Arial" w:cs="Arial"/>
              <w:b/>
              <w:bCs/>
              <w:i/>
              <w:iCs/>
              <w:color w:val="000000"/>
              <w:sz w:val="20"/>
              <w:szCs w:val="26"/>
            </w:rPr>
          </w:rPrChange>
        </w:rPr>
        <w:t>GIP.</w:t>
      </w:r>
    </w:p>
    <w:p w14:paraId="6545556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394" w:author="Author">
            <w:rPr>
              <w:rFonts w:ascii="Arial" w:hAnsi="Arial" w:cs="Arial"/>
              <w:b/>
              <w:bCs/>
              <w:i/>
              <w:iCs/>
              <w:color w:val="000000"/>
              <w:sz w:val="20"/>
              <w:szCs w:val="26"/>
            </w:rPr>
          </w:rPrChange>
        </w:rPr>
        <w:t xml:space="preserve"> </w:t>
      </w:r>
    </w:p>
    <w:p w14:paraId="2FEACFA0"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395" w:author="Author">
            <w:rPr>
              <w:rFonts w:ascii="Arial" w:hAnsi="Arial" w:cs="Arial"/>
              <w:b/>
              <w:bCs/>
              <w:i/>
              <w:iCs/>
              <w:color w:val="000000"/>
              <w:sz w:val="20"/>
              <w:szCs w:val="26"/>
            </w:rPr>
          </w:rPrChange>
        </w:rPr>
        <w:t xml:space="preserve">6.0 </w:t>
      </w:r>
      <w:r w:rsidRPr="005A2932">
        <w:rPr>
          <w:rFonts w:ascii="Arial" w:hAnsi="Arial" w:cs="Arial"/>
          <w:color w:val="000000"/>
          <w:sz w:val="20"/>
          <w:szCs w:val="26"/>
          <w:rPrChange w:id="3396" w:author="Author">
            <w:rPr>
              <w:rFonts w:ascii="Arial" w:hAnsi="Arial" w:cs="Arial"/>
              <w:b/>
              <w:bCs/>
              <w:i/>
              <w:iCs/>
              <w:color w:val="000000"/>
              <w:sz w:val="20"/>
              <w:szCs w:val="26"/>
            </w:rPr>
          </w:rPrChange>
        </w:rPr>
        <w:tab/>
        <w:t xml:space="preserve">The Interconnection Customer shall provide an Interconnection Study Deposit, a Site Exclusivity Deposit, if applicable, and other Interconnection Financial Security for the performance of the Interconnection Studies in accordance with the provisions of Sections 3.5.1 and 9 of the </w:t>
      </w:r>
      <w:del w:id="3397" w:author="Author">
        <w:r w:rsidRPr="005A2932">
          <w:rPr>
            <w:rFonts w:ascii="Arial" w:hAnsi="Arial" w:cs="Arial"/>
            <w:color w:val="000000"/>
            <w:sz w:val="20"/>
            <w:szCs w:val="26"/>
            <w:rPrChange w:id="3398"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399" w:author="Author">
            <w:rPr>
              <w:rFonts w:ascii="Arial" w:hAnsi="Arial" w:cs="Arial"/>
              <w:b/>
              <w:bCs/>
              <w:i/>
              <w:iCs/>
              <w:color w:val="000000"/>
              <w:sz w:val="20"/>
              <w:szCs w:val="26"/>
            </w:rPr>
          </w:rPrChange>
        </w:rPr>
        <w:t>GIP.</w:t>
      </w:r>
    </w:p>
    <w:p w14:paraId="5E2BFA3A"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00" w:author="Author">
            <w:rPr>
              <w:rFonts w:ascii="Arial" w:hAnsi="Arial" w:cs="Arial"/>
              <w:b/>
              <w:bCs/>
              <w:i/>
              <w:iCs/>
              <w:color w:val="000000"/>
              <w:sz w:val="20"/>
              <w:szCs w:val="26"/>
            </w:rPr>
          </w:rPrChange>
        </w:rPr>
        <w:t xml:space="preserve"> </w:t>
      </w:r>
    </w:p>
    <w:p w14:paraId="582B5963" w14:textId="77777777" w:rsidR="00964CBB" w:rsidRPr="00476F33" w:rsidRDefault="005A2932" w:rsidP="00A30AD6">
      <w:pPr>
        <w:ind w:left="1440"/>
        <w:rPr>
          <w:rFonts w:ascii="Arial" w:hAnsi="Arial" w:cs="Arial"/>
          <w:color w:val="000000"/>
          <w:sz w:val="20"/>
          <w:szCs w:val="26"/>
        </w:rPr>
      </w:pPr>
      <w:r w:rsidRPr="005A2932">
        <w:rPr>
          <w:rFonts w:ascii="Arial" w:hAnsi="Arial" w:cs="Arial"/>
          <w:color w:val="000000"/>
          <w:sz w:val="20"/>
          <w:szCs w:val="26"/>
          <w:rPrChange w:id="3401" w:author="Author">
            <w:rPr>
              <w:rFonts w:ascii="Arial" w:hAnsi="Arial" w:cs="Arial"/>
              <w:b/>
              <w:bCs/>
              <w:i/>
              <w:iCs/>
              <w:color w:val="000000"/>
              <w:sz w:val="20"/>
              <w:szCs w:val="26"/>
            </w:rPr>
          </w:rPrChange>
        </w:rPr>
        <w:t>Following the issuance of an Interconnection Study report, the CAISO shall charge and the Interconnection Customer shall pay its share of the actual costs of the Interconnection Study pursuant to Section</w:t>
      </w:r>
      <w:del w:id="3402" w:author="Author">
        <w:r w:rsidRPr="005A2932">
          <w:rPr>
            <w:rFonts w:ascii="Arial" w:hAnsi="Arial" w:cs="Arial"/>
            <w:color w:val="000000"/>
            <w:sz w:val="20"/>
            <w:szCs w:val="26"/>
            <w:rPrChange w:id="3403" w:author="Author">
              <w:rPr>
                <w:rFonts w:ascii="Arial" w:hAnsi="Arial" w:cs="Arial"/>
                <w:b/>
                <w:bCs/>
                <w:i/>
                <w:iCs/>
                <w:color w:val="000000"/>
                <w:sz w:val="20"/>
                <w:szCs w:val="26"/>
              </w:rPr>
            </w:rPrChange>
          </w:rPr>
          <w:delText>s</w:delText>
        </w:r>
      </w:del>
      <w:r w:rsidRPr="005A2932">
        <w:rPr>
          <w:rFonts w:ascii="Arial" w:hAnsi="Arial" w:cs="Arial"/>
          <w:color w:val="000000"/>
          <w:sz w:val="20"/>
          <w:szCs w:val="26"/>
          <w:rPrChange w:id="3404" w:author="Author">
            <w:rPr>
              <w:rFonts w:ascii="Arial" w:hAnsi="Arial" w:cs="Arial"/>
              <w:b/>
              <w:bCs/>
              <w:i/>
              <w:iCs/>
              <w:color w:val="000000"/>
              <w:sz w:val="20"/>
              <w:szCs w:val="26"/>
            </w:rPr>
          </w:rPrChange>
        </w:rPr>
        <w:t xml:space="preserve"> 3.5.1</w:t>
      </w:r>
      <w:del w:id="3405" w:author="Author">
        <w:r w:rsidRPr="005A2932">
          <w:rPr>
            <w:rFonts w:ascii="Arial" w:hAnsi="Arial" w:cs="Arial"/>
            <w:color w:val="000000"/>
            <w:sz w:val="20"/>
            <w:szCs w:val="26"/>
            <w:rPrChange w:id="3406" w:author="Author">
              <w:rPr>
                <w:rFonts w:ascii="Arial" w:hAnsi="Arial" w:cs="Arial"/>
                <w:b/>
                <w:bCs/>
                <w:i/>
                <w:iCs/>
                <w:color w:val="000000"/>
                <w:sz w:val="20"/>
                <w:szCs w:val="26"/>
              </w:rPr>
            </w:rPrChange>
          </w:rPr>
          <w:delText xml:space="preserve"> and 7.8</w:delText>
        </w:r>
      </w:del>
      <w:r w:rsidRPr="005A2932">
        <w:rPr>
          <w:rFonts w:ascii="Arial" w:hAnsi="Arial" w:cs="Arial"/>
          <w:color w:val="000000"/>
          <w:sz w:val="20"/>
          <w:szCs w:val="26"/>
          <w:rPrChange w:id="3407" w:author="Author">
            <w:rPr>
              <w:rFonts w:ascii="Arial" w:hAnsi="Arial" w:cs="Arial"/>
              <w:b/>
              <w:bCs/>
              <w:i/>
              <w:iCs/>
              <w:color w:val="000000"/>
              <w:sz w:val="20"/>
              <w:szCs w:val="26"/>
            </w:rPr>
          </w:rPrChange>
        </w:rPr>
        <w:t xml:space="preserve"> of the </w:t>
      </w:r>
      <w:del w:id="3408" w:author="Author">
        <w:r w:rsidRPr="005A2932">
          <w:rPr>
            <w:rFonts w:ascii="Arial" w:hAnsi="Arial" w:cs="Arial"/>
            <w:color w:val="000000"/>
            <w:sz w:val="20"/>
            <w:szCs w:val="26"/>
            <w:rPrChange w:id="3409"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10" w:author="Author">
            <w:rPr>
              <w:rFonts w:ascii="Arial" w:hAnsi="Arial" w:cs="Arial"/>
              <w:b/>
              <w:bCs/>
              <w:i/>
              <w:iCs/>
              <w:color w:val="000000"/>
              <w:sz w:val="20"/>
              <w:szCs w:val="26"/>
            </w:rPr>
          </w:rPrChange>
        </w:rPr>
        <w:t>GIP.</w:t>
      </w:r>
    </w:p>
    <w:p w14:paraId="12110E66"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411" w:author="Author">
            <w:rPr>
              <w:rFonts w:ascii="Arial" w:hAnsi="Arial" w:cs="Arial"/>
              <w:b/>
              <w:bCs/>
              <w:i/>
              <w:iCs/>
              <w:color w:val="000000"/>
              <w:sz w:val="20"/>
              <w:szCs w:val="26"/>
            </w:rPr>
          </w:rPrChange>
        </w:rPr>
        <w:t xml:space="preserve"> </w:t>
      </w:r>
    </w:p>
    <w:p w14:paraId="336213F5" w14:textId="77777777" w:rsidR="00964CBB" w:rsidRPr="00476F33" w:rsidRDefault="005A2932" w:rsidP="00A30AD6">
      <w:pPr>
        <w:ind w:left="1440"/>
        <w:rPr>
          <w:rFonts w:ascii="Arial" w:hAnsi="Arial" w:cs="Arial"/>
          <w:color w:val="000000"/>
          <w:sz w:val="20"/>
          <w:szCs w:val="26"/>
        </w:rPr>
      </w:pPr>
      <w:r w:rsidRPr="005A2932">
        <w:rPr>
          <w:rFonts w:ascii="Arial" w:hAnsi="Arial" w:cs="Arial"/>
          <w:color w:val="000000"/>
          <w:sz w:val="20"/>
          <w:szCs w:val="26"/>
          <w:rPrChange w:id="3412" w:author="Author">
            <w:rPr>
              <w:rFonts w:ascii="Arial" w:hAnsi="Arial" w:cs="Arial"/>
              <w:b/>
              <w:bCs/>
              <w:i/>
              <w:iCs/>
              <w:color w:val="000000"/>
              <w:sz w:val="20"/>
              <w:szCs w:val="26"/>
            </w:rPr>
          </w:rPrChange>
        </w:rPr>
        <w:t xml:space="preserve">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w:t>
      </w:r>
      <w:del w:id="3413" w:author="Author">
        <w:r w:rsidRPr="005A2932">
          <w:rPr>
            <w:rFonts w:ascii="Arial" w:hAnsi="Arial" w:cs="Arial"/>
            <w:color w:val="000000"/>
            <w:sz w:val="20"/>
            <w:szCs w:val="26"/>
            <w:rPrChange w:id="3414"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15" w:author="Author">
            <w:rPr>
              <w:rFonts w:ascii="Arial" w:hAnsi="Arial" w:cs="Arial"/>
              <w:b/>
              <w:bCs/>
              <w:i/>
              <w:iCs/>
              <w:color w:val="000000"/>
              <w:sz w:val="20"/>
              <w:szCs w:val="26"/>
            </w:rPr>
          </w:rPrChange>
        </w:rPr>
        <w:t>GIP.</w:t>
      </w:r>
    </w:p>
    <w:p w14:paraId="54A45A9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416" w:author="Author">
            <w:rPr>
              <w:rFonts w:ascii="Arial" w:hAnsi="Arial" w:cs="Arial"/>
              <w:b/>
              <w:bCs/>
              <w:i/>
              <w:iCs/>
              <w:color w:val="000000"/>
              <w:sz w:val="20"/>
              <w:szCs w:val="26"/>
            </w:rPr>
          </w:rPrChange>
        </w:rPr>
        <w:t xml:space="preserve"> </w:t>
      </w:r>
    </w:p>
    <w:p w14:paraId="40355D94"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17" w:author="Author">
            <w:rPr>
              <w:rFonts w:ascii="Arial" w:hAnsi="Arial" w:cs="Arial"/>
              <w:b/>
              <w:bCs/>
              <w:i/>
              <w:iCs/>
              <w:color w:val="000000"/>
              <w:sz w:val="20"/>
              <w:szCs w:val="26"/>
            </w:rPr>
          </w:rPrChange>
        </w:rPr>
        <w:t xml:space="preserve">7.0 </w:t>
      </w:r>
      <w:r w:rsidRPr="005A2932">
        <w:rPr>
          <w:rFonts w:ascii="Arial" w:hAnsi="Arial" w:cs="Arial"/>
          <w:color w:val="000000"/>
          <w:sz w:val="20"/>
          <w:szCs w:val="26"/>
          <w:rPrChange w:id="3418" w:author="Author">
            <w:rPr>
              <w:rFonts w:ascii="Arial" w:hAnsi="Arial" w:cs="Arial"/>
              <w:b/>
              <w:bCs/>
              <w:i/>
              <w:iCs/>
              <w:color w:val="000000"/>
              <w:sz w:val="20"/>
              <w:szCs w:val="26"/>
            </w:rPr>
          </w:rPrChange>
        </w:rPr>
        <w:tab/>
        <w:t xml:space="preserve">Pursuant to Section 3.7 of the </w:t>
      </w:r>
      <w:del w:id="3419" w:author="Author">
        <w:r w:rsidRPr="005A2932">
          <w:rPr>
            <w:rFonts w:ascii="Arial" w:hAnsi="Arial" w:cs="Arial"/>
            <w:color w:val="000000"/>
            <w:sz w:val="20"/>
            <w:szCs w:val="26"/>
            <w:rPrChange w:id="3420"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21" w:author="Author">
            <w:rPr>
              <w:rFonts w:ascii="Arial" w:hAnsi="Arial" w:cs="Arial"/>
              <w:b/>
              <w:bCs/>
              <w:i/>
              <w:iCs/>
              <w:color w:val="000000"/>
              <w:sz w:val="20"/>
              <w:szCs w:val="26"/>
            </w:rPr>
          </w:rPrChange>
        </w:rPr>
        <w:t xml:space="preserve">GIP, the CAISO will coordinate the conduct of any studies required to determine the impact of the Interconnection Request on Affected Systems.  </w:t>
      </w:r>
      <w:r w:rsidRPr="005A2932">
        <w:rPr>
          <w:rFonts w:ascii="Arial" w:hAnsi="Arial" w:cs="Arial"/>
          <w:color w:val="000000"/>
          <w:sz w:val="20"/>
          <w:szCs w:val="26"/>
        </w:rPr>
        <w:t>The CAISO may provide a copy of the Phase I Interconnection Study results to an Affected System Operator and the Western Electricity Coordinating Council.  Requests for review and input from Affected System Operators or the Western Electricity Coordinating Council may arrive at any time prior to interconnection.</w:t>
      </w:r>
    </w:p>
    <w:p w14:paraId="5A53CC1C"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 xml:space="preserve"> </w:t>
      </w:r>
    </w:p>
    <w:p w14:paraId="5BCA23BD" w14:textId="77777777" w:rsidR="00964CBB" w:rsidRPr="00476F33" w:rsidRDefault="005A2932" w:rsidP="00D67F4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 xml:space="preserve">8.0 </w:t>
      </w:r>
      <w:r w:rsidRPr="005A2932">
        <w:rPr>
          <w:rFonts w:ascii="Arial" w:hAnsi="Arial" w:cs="Arial"/>
          <w:color w:val="000000"/>
          <w:sz w:val="20"/>
          <w:szCs w:val="26"/>
        </w:rPr>
        <w:tab/>
        <w:t>Substantial portions of technical data and assumptions used to perform the Phase I 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74C9F421" w14:textId="77777777" w:rsidR="00964CBB" w:rsidRPr="00476F33" w:rsidRDefault="005A2932" w:rsidP="00A30AD6">
      <w:pPr>
        <w:tabs>
          <w:tab w:val="left" w:pos="-1440"/>
        </w:tabs>
        <w:ind w:left="720"/>
        <w:rPr>
          <w:rFonts w:ascii="Arial" w:hAnsi="Arial" w:cs="Arial"/>
          <w:color w:val="000000"/>
          <w:sz w:val="20"/>
          <w:szCs w:val="26"/>
        </w:rPr>
      </w:pPr>
      <w:r w:rsidRPr="005A2932">
        <w:rPr>
          <w:rFonts w:ascii="Arial" w:hAnsi="Arial" w:cs="Arial"/>
          <w:color w:val="000000"/>
          <w:sz w:val="20"/>
          <w:szCs w:val="26"/>
        </w:rPr>
        <w:t xml:space="preserve"> </w:t>
      </w:r>
    </w:p>
    <w:p w14:paraId="02A79A77"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 xml:space="preserve">9.0 </w:t>
      </w:r>
      <w:r w:rsidRPr="005A2932">
        <w:rPr>
          <w:rFonts w:ascii="Arial" w:hAnsi="Arial" w:cs="Arial"/>
          <w:color w:val="000000"/>
          <w:sz w:val="20"/>
          <w:szCs w:val="26"/>
        </w:rPr>
        <w:tab/>
      </w:r>
      <w:r w:rsidRPr="005A2932">
        <w:rPr>
          <w:rFonts w:ascii="Arial" w:hAnsi="Arial" w:cs="Arial"/>
          <w:b/>
          <w:color w:val="000000"/>
          <w:sz w:val="20"/>
          <w:szCs w:val="26"/>
        </w:rPr>
        <w:t>[NOT USED]</w:t>
      </w:r>
    </w:p>
    <w:p w14:paraId="72DD8019"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 xml:space="preserve"> </w:t>
      </w:r>
    </w:p>
    <w:p w14:paraId="36883A1E" w14:textId="77777777" w:rsidR="00964CBB" w:rsidRPr="00476F33" w:rsidRDefault="005A2932" w:rsidP="00A30AD6">
      <w:pPr>
        <w:tabs>
          <w:tab w:val="left" w:pos="-1440"/>
        </w:tabs>
        <w:ind w:left="1440" w:hanging="720"/>
        <w:rPr>
          <w:rFonts w:ascii="Arial" w:hAnsi="Arial" w:cs="Arial"/>
          <w:sz w:val="20"/>
        </w:rPr>
      </w:pPr>
      <w:r w:rsidRPr="005A2932">
        <w:rPr>
          <w:rFonts w:ascii="Arial" w:hAnsi="Arial" w:cs="Arial"/>
          <w:color w:val="000000"/>
          <w:sz w:val="20"/>
        </w:rPr>
        <w:t xml:space="preserve">10.0 </w:t>
      </w:r>
      <w:r w:rsidRPr="005A2932">
        <w:rPr>
          <w:rFonts w:ascii="Arial" w:hAnsi="Arial" w:cs="Arial"/>
          <w:color w:val="000000"/>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232A6532"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22" w:author="Author">
            <w:rPr>
              <w:rFonts w:ascii="Arial" w:hAnsi="Arial" w:cs="Arial"/>
              <w:b/>
              <w:bCs/>
              <w:i/>
              <w:iCs/>
              <w:color w:val="000000"/>
              <w:sz w:val="20"/>
              <w:szCs w:val="26"/>
            </w:rPr>
          </w:rPrChange>
        </w:rPr>
        <w:t xml:space="preserve"> </w:t>
      </w:r>
    </w:p>
    <w:p w14:paraId="2C78EFE7"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23" w:author="Author">
            <w:rPr>
              <w:rFonts w:ascii="Arial" w:hAnsi="Arial" w:cs="Arial"/>
              <w:b/>
              <w:bCs/>
              <w:i/>
              <w:iCs/>
              <w:color w:val="000000"/>
              <w:sz w:val="20"/>
              <w:szCs w:val="26"/>
            </w:rPr>
          </w:rPrChange>
        </w:rPr>
        <w:t xml:space="preserve">11.0 </w:t>
      </w:r>
      <w:r w:rsidRPr="005A2932">
        <w:rPr>
          <w:rFonts w:ascii="Arial" w:hAnsi="Arial" w:cs="Arial"/>
          <w:color w:val="000000"/>
          <w:sz w:val="20"/>
          <w:szCs w:val="26"/>
          <w:rPrChange w:id="3424" w:author="Author">
            <w:rPr>
              <w:rFonts w:ascii="Arial" w:hAnsi="Arial" w:cs="Arial"/>
              <w:b/>
              <w:bCs/>
              <w:i/>
              <w:iCs/>
              <w:color w:val="000000"/>
              <w:sz w:val="20"/>
              <w:szCs w:val="26"/>
            </w:rPr>
          </w:rPrChange>
        </w:rPr>
        <w:tab/>
        <w:t xml:space="preserve">In accordance with Section 3.8 of the </w:t>
      </w:r>
      <w:del w:id="3425" w:author="Author">
        <w:r w:rsidRPr="005A2932">
          <w:rPr>
            <w:rFonts w:ascii="Arial" w:hAnsi="Arial" w:cs="Arial"/>
            <w:color w:val="000000"/>
            <w:sz w:val="20"/>
            <w:szCs w:val="26"/>
            <w:rPrChange w:id="3426"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27" w:author="Author">
            <w:rPr>
              <w:rFonts w:ascii="Arial" w:hAnsi="Arial" w:cs="Arial"/>
              <w:b/>
              <w:bCs/>
              <w:i/>
              <w:iCs/>
              <w:color w:val="000000"/>
              <w:sz w:val="20"/>
              <w:szCs w:val="26"/>
            </w:rPr>
          </w:rPrChange>
        </w:rPr>
        <w:t xml:space="preserve">GIP, the Interconnection Customer may withdraw its Interconnection Request at any time by written notice to the CAISO.  Upon receipt of such notice, this Agreement shall terminate, subject to the requirements of Section 3.5.1 and 13.1 of the </w:t>
      </w:r>
      <w:del w:id="3428" w:author="Author">
        <w:r w:rsidRPr="005A2932">
          <w:rPr>
            <w:rFonts w:ascii="Arial" w:hAnsi="Arial" w:cs="Arial"/>
            <w:color w:val="000000"/>
            <w:sz w:val="20"/>
            <w:szCs w:val="26"/>
            <w:rPrChange w:id="3429"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30" w:author="Author">
            <w:rPr>
              <w:rFonts w:ascii="Arial" w:hAnsi="Arial" w:cs="Arial"/>
              <w:b/>
              <w:bCs/>
              <w:i/>
              <w:iCs/>
              <w:color w:val="000000"/>
              <w:sz w:val="20"/>
              <w:szCs w:val="26"/>
            </w:rPr>
          </w:rPrChange>
        </w:rPr>
        <w:t>GIP.</w:t>
      </w:r>
    </w:p>
    <w:p w14:paraId="3698485C"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31" w:author="Author">
            <w:rPr>
              <w:rFonts w:ascii="Arial" w:hAnsi="Arial" w:cs="Arial"/>
              <w:b/>
              <w:bCs/>
              <w:i/>
              <w:iCs/>
              <w:color w:val="000000"/>
              <w:sz w:val="20"/>
              <w:szCs w:val="26"/>
            </w:rPr>
          </w:rPrChange>
        </w:rPr>
        <w:t xml:space="preserve"> </w:t>
      </w:r>
    </w:p>
    <w:p w14:paraId="0B1CCA4A" w14:textId="77777777" w:rsidR="00964CBB" w:rsidRPr="00476F33" w:rsidRDefault="005A2932" w:rsidP="00A30AD6">
      <w:pPr>
        <w:tabs>
          <w:tab w:val="left" w:pos="-1440"/>
        </w:tabs>
        <w:ind w:left="1440" w:hanging="720"/>
        <w:rPr>
          <w:rFonts w:ascii="Arial" w:hAnsi="Arial" w:cs="Arial"/>
          <w:sz w:val="20"/>
        </w:rPr>
      </w:pPr>
      <w:r w:rsidRPr="005A2932">
        <w:rPr>
          <w:rFonts w:ascii="Arial" w:hAnsi="Arial" w:cs="Arial"/>
          <w:color w:val="000000"/>
          <w:sz w:val="20"/>
          <w:rPrChange w:id="3432" w:author="Author">
            <w:rPr>
              <w:rFonts w:ascii="Arial" w:hAnsi="Arial" w:cs="Arial"/>
              <w:b/>
              <w:bCs/>
              <w:i/>
              <w:iCs/>
              <w:color w:val="000000"/>
              <w:sz w:val="20"/>
              <w:szCs w:val="28"/>
            </w:rPr>
          </w:rPrChange>
        </w:rPr>
        <w:lastRenderedPageBreak/>
        <w:t xml:space="preserve">12.0 </w:t>
      </w:r>
      <w:r w:rsidRPr="005A2932">
        <w:rPr>
          <w:rFonts w:ascii="Arial" w:hAnsi="Arial" w:cs="Arial"/>
          <w:color w:val="000000"/>
          <w:sz w:val="20"/>
          <w:rPrChange w:id="3433" w:author="Author">
            <w:rPr>
              <w:rFonts w:ascii="Arial" w:hAnsi="Arial" w:cs="Arial"/>
              <w:b/>
              <w:bCs/>
              <w:i/>
              <w:iCs/>
              <w:color w:val="000000"/>
              <w:sz w:val="20"/>
              <w:szCs w:val="28"/>
            </w:rPr>
          </w:rPrChange>
        </w:rPr>
        <w:tab/>
        <w:t xml:space="preserve">Pursuant to Section </w:t>
      </w:r>
      <w:ins w:id="3434" w:author="Author">
        <w:r w:rsidRPr="005A2932">
          <w:rPr>
            <w:rFonts w:ascii="Arial" w:hAnsi="Arial" w:cs="Arial"/>
            <w:color w:val="000000"/>
            <w:sz w:val="20"/>
            <w:rPrChange w:id="3435" w:author="Author">
              <w:rPr>
                <w:rFonts w:ascii="Arial" w:hAnsi="Arial" w:cs="Arial"/>
                <w:b/>
                <w:bCs/>
                <w:i/>
                <w:iCs/>
                <w:color w:val="000000"/>
                <w:sz w:val="20"/>
                <w:szCs w:val="28"/>
              </w:rPr>
            </w:rPrChange>
          </w:rPr>
          <w:t>6.1</w:t>
        </w:r>
      </w:ins>
      <w:del w:id="3436" w:author="Author">
        <w:r w:rsidRPr="005A2932">
          <w:rPr>
            <w:rFonts w:ascii="Arial" w:hAnsi="Arial" w:cs="Arial"/>
            <w:color w:val="000000"/>
            <w:sz w:val="20"/>
            <w:rPrChange w:id="3437" w:author="Author">
              <w:rPr>
                <w:rFonts w:ascii="Arial" w:hAnsi="Arial" w:cs="Arial"/>
                <w:b/>
                <w:bCs/>
                <w:i/>
                <w:iCs/>
                <w:color w:val="000000"/>
                <w:sz w:val="20"/>
                <w:szCs w:val="28"/>
              </w:rPr>
            </w:rPrChange>
          </w:rPr>
          <w:delText>4</w:delText>
        </w:r>
      </w:del>
      <w:r w:rsidRPr="005A2932">
        <w:rPr>
          <w:rFonts w:ascii="Arial" w:hAnsi="Arial" w:cs="Arial"/>
          <w:color w:val="000000"/>
          <w:sz w:val="20"/>
          <w:rPrChange w:id="3438" w:author="Author">
            <w:rPr>
              <w:rFonts w:ascii="Arial" w:hAnsi="Arial" w:cs="Arial"/>
              <w:b/>
              <w:bCs/>
              <w:i/>
              <w:iCs/>
              <w:color w:val="000000"/>
              <w:sz w:val="20"/>
              <w:szCs w:val="28"/>
            </w:rPr>
          </w:rPrChange>
        </w:rPr>
        <w:t xml:space="preserve"> of the </w:t>
      </w:r>
      <w:del w:id="3439" w:author="Author">
        <w:r w:rsidRPr="005A2932">
          <w:rPr>
            <w:rFonts w:ascii="Arial" w:hAnsi="Arial" w:cs="Arial"/>
            <w:color w:val="000000"/>
            <w:sz w:val="20"/>
            <w:rPrChange w:id="3440" w:author="Author">
              <w:rPr>
                <w:rFonts w:ascii="Arial" w:hAnsi="Arial" w:cs="Arial"/>
                <w:b/>
                <w:bCs/>
                <w:i/>
                <w:iCs/>
                <w:color w:val="000000"/>
                <w:sz w:val="20"/>
                <w:szCs w:val="28"/>
              </w:rPr>
            </w:rPrChange>
          </w:rPr>
          <w:delText>L</w:delText>
        </w:r>
      </w:del>
      <w:r w:rsidRPr="005A2932">
        <w:rPr>
          <w:rFonts w:ascii="Arial" w:hAnsi="Arial" w:cs="Arial"/>
          <w:color w:val="000000"/>
          <w:sz w:val="20"/>
          <w:rPrChange w:id="3441" w:author="Author">
            <w:rPr>
              <w:rFonts w:ascii="Arial" w:hAnsi="Arial" w:cs="Arial"/>
              <w:b/>
              <w:bCs/>
              <w:i/>
              <w:iCs/>
              <w:color w:val="000000"/>
              <w:sz w:val="20"/>
              <w:szCs w:val="28"/>
            </w:rPr>
          </w:rPrChange>
        </w:rPr>
        <w:t xml:space="preserve">GIP, this Agreement shall become effective upon the date the fully executed Agreement is received by the CAISO.  If the CAISO does not receive the fully executed Agreement and deposit or other Interconnection Financial Security pursuant to Section 3.5.1 of the </w:t>
      </w:r>
      <w:del w:id="3442" w:author="Author">
        <w:r w:rsidRPr="005A2932">
          <w:rPr>
            <w:rFonts w:ascii="Arial" w:hAnsi="Arial" w:cs="Arial"/>
            <w:color w:val="000000"/>
            <w:sz w:val="20"/>
            <w:rPrChange w:id="3443" w:author="Author">
              <w:rPr>
                <w:rFonts w:ascii="Arial" w:hAnsi="Arial" w:cs="Arial"/>
                <w:b/>
                <w:bCs/>
                <w:i/>
                <w:iCs/>
                <w:color w:val="000000"/>
                <w:sz w:val="20"/>
                <w:szCs w:val="28"/>
              </w:rPr>
            </w:rPrChange>
          </w:rPr>
          <w:delText>L</w:delText>
        </w:r>
      </w:del>
      <w:r w:rsidRPr="005A2932">
        <w:rPr>
          <w:rFonts w:ascii="Arial" w:hAnsi="Arial" w:cs="Arial"/>
          <w:color w:val="000000"/>
          <w:sz w:val="20"/>
          <w:rPrChange w:id="3444" w:author="Author">
            <w:rPr>
              <w:rFonts w:ascii="Arial" w:hAnsi="Arial" w:cs="Arial"/>
              <w:b/>
              <w:bCs/>
              <w:i/>
              <w:iCs/>
              <w:color w:val="000000"/>
              <w:sz w:val="20"/>
              <w:szCs w:val="28"/>
            </w:rPr>
          </w:rPrChange>
        </w:rPr>
        <w:t xml:space="preserve">GIP, then the Interconnection Request will be deemed withdrawn upon the Interconnection Customer’s receipt of written notice by the CAISO pursuant to Section 3.8 of the </w:t>
      </w:r>
      <w:del w:id="3445" w:author="Author">
        <w:r w:rsidRPr="005A2932">
          <w:rPr>
            <w:rFonts w:ascii="Arial" w:hAnsi="Arial" w:cs="Arial"/>
            <w:color w:val="000000"/>
            <w:sz w:val="20"/>
            <w:rPrChange w:id="3446" w:author="Author">
              <w:rPr>
                <w:rFonts w:ascii="Arial" w:hAnsi="Arial" w:cs="Arial"/>
                <w:b/>
                <w:bCs/>
                <w:i/>
                <w:iCs/>
                <w:color w:val="000000"/>
                <w:sz w:val="20"/>
                <w:szCs w:val="28"/>
              </w:rPr>
            </w:rPrChange>
          </w:rPr>
          <w:delText>L</w:delText>
        </w:r>
      </w:del>
      <w:r w:rsidRPr="005A2932">
        <w:rPr>
          <w:rFonts w:ascii="Arial" w:hAnsi="Arial" w:cs="Arial"/>
          <w:color w:val="000000"/>
          <w:sz w:val="20"/>
          <w:rPrChange w:id="3447" w:author="Author">
            <w:rPr>
              <w:rFonts w:ascii="Arial" w:hAnsi="Arial" w:cs="Arial"/>
              <w:b/>
              <w:bCs/>
              <w:i/>
              <w:iCs/>
              <w:color w:val="000000"/>
              <w:sz w:val="20"/>
              <w:szCs w:val="28"/>
            </w:rPr>
          </w:rPrChange>
        </w:rPr>
        <w:t>GIP.</w:t>
      </w:r>
    </w:p>
    <w:p w14:paraId="6A893CB1" w14:textId="77777777" w:rsidR="00964CBB" w:rsidRPr="00476F33" w:rsidRDefault="005A2932" w:rsidP="00A30AD6">
      <w:pPr>
        <w:tabs>
          <w:tab w:val="left" w:pos="-1440"/>
        </w:tabs>
        <w:ind w:left="720"/>
        <w:rPr>
          <w:rFonts w:ascii="Arial" w:hAnsi="Arial" w:cs="Arial"/>
          <w:color w:val="000000"/>
          <w:sz w:val="20"/>
          <w:szCs w:val="26"/>
        </w:rPr>
      </w:pPr>
      <w:r w:rsidRPr="005A2932">
        <w:rPr>
          <w:rFonts w:ascii="Arial" w:hAnsi="Arial" w:cs="Arial"/>
          <w:color w:val="000000"/>
          <w:sz w:val="20"/>
          <w:szCs w:val="26"/>
          <w:rPrChange w:id="3448" w:author="Author">
            <w:rPr>
              <w:rFonts w:ascii="Arial" w:hAnsi="Arial" w:cs="Arial"/>
              <w:b/>
              <w:bCs/>
              <w:i/>
              <w:iCs/>
              <w:color w:val="000000"/>
              <w:sz w:val="20"/>
              <w:szCs w:val="26"/>
            </w:rPr>
          </w:rPrChange>
        </w:rPr>
        <w:t xml:space="preserve"> </w:t>
      </w:r>
    </w:p>
    <w:p w14:paraId="2DEA3AE7" w14:textId="77777777" w:rsidR="00964CBB" w:rsidRPr="00476F33" w:rsidRDefault="005A2932" w:rsidP="00A30AD6">
      <w:pPr>
        <w:tabs>
          <w:tab w:val="left" w:pos="-1440"/>
        </w:tabs>
        <w:ind w:left="720"/>
        <w:rPr>
          <w:rFonts w:ascii="Arial" w:hAnsi="Arial" w:cs="Arial"/>
          <w:color w:val="000000"/>
          <w:sz w:val="20"/>
          <w:szCs w:val="26"/>
        </w:rPr>
      </w:pPr>
      <w:r w:rsidRPr="005A2932">
        <w:rPr>
          <w:rFonts w:ascii="Arial" w:hAnsi="Arial" w:cs="Arial"/>
          <w:color w:val="000000"/>
          <w:sz w:val="20"/>
          <w:szCs w:val="26"/>
          <w:rPrChange w:id="3449" w:author="Author">
            <w:rPr>
              <w:rFonts w:ascii="Arial" w:hAnsi="Arial" w:cs="Arial"/>
              <w:b/>
              <w:bCs/>
              <w:i/>
              <w:iCs/>
              <w:color w:val="000000"/>
              <w:sz w:val="20"/>
              <w:szCs w:val="26"/>
            </w:rPr>
          </w:rPrChange>
        </w:rPr>
        <w:t xml:space="preserve">13.0 </w:t>
      </w:r>
      <w:r w:rsidRPr="005A2932">
        <w:rPr>
          <w:rFonts w:ascii="Arial" w:hAnsi="Arial" w:cs="Arial"/>
          <w:color w:val="000000"/>
          <w:sz w:val="20"/>
          <w:szCs w:val="26"/>
          <w:rPrChange w:id="3450" w:author="Author">
            <w:rPr>
              <w:rFonts w:ascii="Arial" w:hAnsi="Arial" w:cs="Arial"/>
              <w:b/>
              <w:bCs/>
              <w:i/>
              <w:iCs/>
              <w:color w:val="000000"/>
              <w:sz w:val="20"/>
              <w:szCs w:val="26"/>
            </w:rPr>
          </w:rPrChange>
        </w:rPr>
        <w:tab/>
        <w:t>Miscellaneous.</w:t>
      </w:r>
    </w:p>
    <w:p w14:paraId="0DE27947" w14:textId="77777777" w:rsidR="00964CBB" w:rsidRPr="00476F33" w:rsidRDefault="005A2932" w:rsidP="00A30AD6">
      <w:pPr>
        <w:tabs>
          <w:tab w:val="left" w:pos="-1440"/>
        </w:tabs>
        <w:ind w:left="720" w:hanging="720"/>
        <w:rPr>
          <w:rFonts w:ascii="Arial" w:hAnsi="Arial" w:cs="Arial"/>
          <w:b/>
          <w:color w:val="000000"/>
          <w:sz w:val="20"/>
          <w:szCs w:val="26"/>
          <w:u w:val="single"/>
        </w:rPr>
      </w:pPr>
      <w:r w:rsidRPr="005A2932">
        <w:rPr>
          <w:rFonts w:ascii="Arial" w:hAnsi="Arial" w:cs="Arial"/>
          <w:b/>
          <w:color w:val="000000"/>
          <w:sz w:val="20"/>
          <w:szCs w:val="26"/>
          <w:u w:val="single"/>
          <w:rPrChange w:id="3451" w:author="Author">
            <w:rPr>
              <w:rFonts w:ascii="Arial" w:hAnsi="Arial" w:cs="Arial"/>
              <w:b/>
              <w:bCs/>
              <w:i/>
              <w:iCs/>
              <w:color w:val="000000"/>
              <w:sz w:val="20"/>
              <w:szCs w:val="26"/>
              <w:u w:val="single"/>
            </w:rPr>
          </w:rPrChange>
        </w:rPr>
        <w:t xml:space="preserve"> </w:t>
      </w:r>
    </w:p>
    <w:p w14:paraId="4453459A"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52" w:author="Author">
            <w:rPr>
              <w:rFonts w:ascii="Arial" w:hAnsi="Arial" w:cs="Arial"/>
              <w:b/>
              <w:bCs/>
              <w:i/>
              <w:iCs/>
              <w:color w:val="000000"/>
              <w:sz w:val="20"/>
              <w:szCs w:val="26"/>
            </w:rPr>
          </w:rPrChange>
        </w:rPr>
        <w:t>13.1</w:t>
      </w:r>
      <w:r w:rsidRPr="005A2932">
        <w:rPr>
          <w:rFonts w:ascii="Arial" w:hAnsi="Arial" w:cs="Arial"/>
          <w:color w:val="000000"/>
          <w:sz w:val="20"/>
          <w:szCs w:val="26"/>
          <w:rPrChange w:id="3453" w:author="Author">
            <w:rPr>
              <w:rFonts w:ascii="Arial" w:hAnsi="Arial" w:cs="Arial"/>
              <w:b/>
              <w:bCs/>
              <w:i/>
              <w:iCs/>
              <w:color w:val="000000"/>
              <w:sz w:val="20"/>
              <w:szCs w:val="26"/>
            </w:rPr>
          </w:rPrChange>
        </w:rPr>
        <w:tab/>
        <w:t xml:space="preserve">Dispute Resolution.   Any dispute, or assertion of a claim, arising out of or in connection with this Agreement, shall be resolved in accordance with Section 13.5 of the </w:t>
      </w:r>
      <w:del w:id="3454" w:author="Author">
        <w:r w:rsidRPr="005A2932">
          <w:rPr>
            <w:rFonts w:ascii="Arial" w:hAnsi="Arial" w:cs="Arial"/>
            <w:color w:val="000000"/>
            <w:sz w:val="20"/>
            <w:szCs w:val="26"/>
            <w:rPrChange w:id="3455"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56" w:author="Author">
            <w:rPr>
              <w:rFonts w:ascii="Arial" w:hAnsi="Arial" w:cs="Arial"/>
              <w:b/>
              <w:bCs/>
              <w:i/>
              <w:iCs/>
              <w:color w:val="000000"/>
              <w:sz w:val="20"/>
              <w:szCs w:val="26"/>
            </w:rPr>
          </w:rPrChange>
        </w:rPr>
        <w:t>GIP.</w:t>
      </w:r>
    </w:p>
    <w:p w14:paraId="49A1F03F" w14:textId="77777777" w:rsidR="00964CBB" w:rsidRPr="00476F33" w:rsidRDefault="005A2932" w:rsidP="00A30AD6">
      <w:pPr>
        <w:tabs>
          <w:tab w:val="left" w:pos="-1440"/>
        </w:tabs>
        <w:ind w:left="1440" w:hanging="720"/>
        <w:rPr>
          <w:rFonts w:ascii="Arial" w:hAnsi="Arial" w:cs="Arial"/>
          <w:bCs/>
          <w:color w:val="000000"/>
          <w:sz w:val="20"/>
          <w:szCs w:val="26"/>
        </w:rPr>
      </w:pPr>
      <w:r w:rsidRPr="005A2932">
        <w:rPr>
          <w:rFonts w:ascii="Arial" w:hAnsi="Arial" w:cs="Arial"/>
          <w:bCs/>
          <w:color w:val="000000"/>
          <w:sz w:val="20"/>
          <w:szCs w:val="26"/>
          <w:rPrChange w:id="3457" w:author="Author">
            <w:rPr>
              <w:rFonts w:ascii="Arial" w:hAnsi="Arial" w:cs="Arial"/>
              <w:b/>
              <w:bCs/>
              <w:i/>
              <w:iCs/>
              <w:color w:val="000000"/>
              <w:sz w:val="20"/>
              <w:szCs w:val="26"/>
            </w:rPr>
          </w:rPrChange>
        </w:rPr>
        <w:t xml:space="preserve"> </w:t>
      </w:r>
    </w:p>
    <w:p w14:paraId="648A8FC7"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58" w:author="Author">
            <w:rPr>
              <w:rFonts w:ascii="Arial" w:hAnsi="Arial" w:cs="Arial"/>
              <w:b/>
              <w:bCs/>
              <w:i/>
              <w:iCs/>
              <w:color w:val="000000"/>
              <w:sz w:val="20"/>
              <w:szCs w:val="26"/>
            </w:rPr>
          </w:rPrChange>
        </w:rPr>
        <w:t>13.2</w:t>
      </w:r>
      <w:r w:rsidRPr="005A2932">
        <w:rPr>
          <w:rFonts w:ascii="Arial" w:hAnsi="Arial" w:cs="Arial"/>
          <w:color w:val="000000"/>
          <w:sz w:val="20"/>
          <w:szCs w:val="26"/>
          <w:rPrChange w:id="3459" w:author="Author">
            <w:rPr>
              <w:rFonts w:ascii="Arial" w:hAnsi="Arial" w:cs="Arial"/>
              <w:b/>
              <w:bCs/>
              <w:i/>
              <w:iCs/>
              <w:color w:val="000000"/>
              <w:sz w:val="20"/>
              <w:szCs w:val="26"/>
            </w:rPr>
          </w:rPrChange>
        </w:rPr>
        <w:tab/>
        <w:t xml:space="preserve">Confidentiality.  Confidential Information shall be treated in accordance with Section 13.1 of the </w:t>
      </w:r>
      <w:del w:id="3460" w:author="Author">
        <w:r w:rsidRPr="005A2932">
          <w:rPr>
            <w:rFonts w:ascii="Arial" w:hAnsi="Arial" w:cs="Arial"/>
            <w:color w:val="000000"/>
            <w:sz w:val="20"/>
            <w:szCs w:val="26"/>
            <w:rPrChange w:id="3461"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62" w:author="Author">
            <w:rPr>
              <w:rFonts w:ascii="Arial" w:hAnsi="Arial" w:cs="Arial"/>
              <w:b/>
              <w:bCs/>
              <w:i/>
              <w:iCs/>
              <w:color w:val="000000"/>
              <w:sz w:val="20"/>
              <w:szCs w:val="26"/>
            </w:rPr>
          </w:rPrChange>
        </w:rPr>
        <w:t>GIP.</w:t>
      </w:r>
    </w:p>
    <w:p w14:paraId="32BABEE7" w14:textId="77777777" w:rsidR="00964CBB" w:rsidRPr="00476F33" w:rsidRDefault="005A2932" w:rsidP="00A30AD6">
      <w:pPr>
        <w:tabs>
          <w:tab w:val="left" w:pos="-1440"/>
        </w:tabs>
        <w:ind w:left="1440" w:hanging="720"/>
        <w:rPr>
          <w:rFonts w:ascii="Arial" w:hAnsi="Arial" w:cs="Arial"/>
          <w:b/>
          <w:bCs/>
          <w:color w:val="000000"/>
          <w:sz w:val="20"/>
          <w:szCs w:val="26"/>
        </w:rPr>
      </w:pPr>
      <w:r w:rsidRPr="005A2932">
        <w:rPr>
          <w:rFonts w:ascii="Arial" w:hAnsi="Arial" w:cs="Arial"/>
          <w:b/>
          <w:bCs/>
          <w:color w:val="000000"/>
          <w:sz w:val="20"/>
          <w:szCs w:val="26"/>
          <w:rPrChange w:id="3463" w:author="Author">
            <w:rPr>
              <w:rFonts w:ascii="Arial" w:hAnsi="Arial" w:cs="Arial"/>
              <w:b/>
              <w:bCs/>
              <w:i/>
              <w:iCs/>
              <w:color w:val="000000"/>
              <w:sz w:val="20"/>
              <w:szCs w:val="26"/>
            </w:rPr>
          </w:rPrChange>
        </w:rPr>
        <w:t xml:space="preserve"> </w:t>
      </w:r>
    </w:p>
    <w:p w14:paraId="413A7631"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64" w:author="Author">
            <w:rPr>
              <w:rFonts w:ascii="Arial" w:hAnsi="Arial" w:cs="Arial"/>
              <w:b/>
              <w:bCs/>
              <w:i/>
              <w:iCs/>
              <w:color w:val="000000"/>
              <w:sz w:val="20"/>
              <w:szCs w:val="26"/>
            </w:rPr>
          </w:rPrChange>
        </w:rPr>
        <w:t xml:space="preserve">13.3 </w:t>
      </w:r>
      <w:r w:rsidRPr="005A2932">
        <w:rPr>
          <w:rFonts w:ascii="Arial" w:hAnsi="Arial" w:cs="Arial"/>
          <w:color w:val="000000"/>
          <w:sz w:val="20"/>
          <w:szCs w:val="26"/>
        </w:rPr>
        <w:tab/>
        <w:t>Binding Effect.  This Agreement and the rights and obligations hereof, shall be binding upon and shall inure to the benefit of the successors and assigns of the Parties hereto.</w:t>
      </w:r>
    </w:p>
    <w:p w14:paraId="7AD4FA3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578FBD3C"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13.4</w:t>
      </w:r>
      <w:r w:rsidRPr="005A2932">
        <w:rPr>
          <w:rFonts w:ascii="Arial" w:hAnsi="Arial" w:cs="Arial"/>
          <w:color w:val="000000"/>
          <w:sz w:val="20"/>
          <w:szCs w:val="26"/>
        </w:rPr>
        <w:tab/>
        <w:t>Conflicts.  In the event of a conflict between the body of this Agreement and any attachment, appendices or exhibits hereto, the terms and provisions of the body of this Agreement shall prevail and be deemed the final intent of the Parties.</w:t>
      </w:r>
    </w:p>
    <w:p w14:paraId="405B9BE9"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15790FD1"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 xml:space="preserve">13.5 </w:t>
      </w:r>
      <w:r w:rsidRPr="005A2932">
        <w:rPr>
          <w:rFonts w:ascii="Arial" w:hAnsi="Arial" w:cs="Arial"/>
          <w:color w:val="000000"/>
          <w:sz w:val="20"/>
          <w:szCs w:val="26"/>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w:t>
      </w:r>
      <w:r w:rsidRPr="005A2932">
        <w:rPr>
          <w:rFonts w:ascii="Arial" w:hAnsi="Arial" w:cs="Arial"/>
          <w:color w:val="000000"/>
          <w:sz w:val="20"/>
          <w:szCs w:val="26"/>
          <w:rPrChange w:id="3465" w:author="Author">
            <w:rPr>
              <w:rFonts w:ascii="Arial" w:hAnsi="Arial" w:cs="Arial"/>
              <w:b/>
              <w:bCs/>
              <w:i/>
              <w:iCs/>
              <w:color w:val="000000"/>
              <w:sz w:val="20"/>
              <w:szCs w:val="26"/>
            </w:rPr>
          </w:rPrChange>
        </w:rPr>
        <w:t xml:space="preserve">this Agreement or such Appendix to this Agreement, or such Section of the </w:t>
      </w:r>
      <w:del w:id="3466" w:author="Author">
        <w:r w:rsidRPr="005A2932">
          <w:rPr>
            <w:rFonts w:ascii="Arial" w:hAnsi="Arial" w:cs="Arial"/>
            <w:color w:val="000000"/>
            <w:sz w:val="20"/>
            <w:szCs w:val="26"/>
            <w:rPrChange w:id="3467"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68" w:author="Author">
            <w:rPr>
              <w:rFonts w:ascii="Arial" w:hAnsi="Arial" w:cs="Arial"/>
              <w:b/>
              <w:bCs/>
              <w:i/>
              <w:iCs/>
              <w:color w:val="000000"/>
              <w:sz w:val="20"/>
              <w:szCs w:val="26"/>
            </w:rPr>
          </w:rPrChange>
        </w:rPr>
        <w:t xml:space="preserve">GIP or such Appendix to the </w:t>
      </w:r>
      <w:del w:id="3469" w:author="Author">
        <w:r w:rsidRPr="005A2932">
          <w:rPr>
            <w:rFonts w:ascii="Arial" w:hAnsi="Arial" w:cs="Arial"/>
            <w:color w:val="000000"/>
            <w:sz w:val="20"/>
            <w:szCs w:val="26"/>
            <w:rPrChange w:id="3470"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471" w:author="Author">
            <w:rPr>
              <w:rFonts w:ascii="Arial" w:hAnsi="Arial" w:cs="Arial"/>
              <w:b/>
              <w:bCs/>
              <w:i/>
              <w:iCs/>
              <w:color w:val="000000"/>
              <w:sz w:val="20"/>
              <w:szCs w:val="26"/>
            </w:rPr>
          </w:rPrChange>
        </w:rPr>
        <w:t>GIP,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6060740E"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Change w:id="3472" w:author="Author">
            <w:rPr>
              <w:rFonts w:ascii="Arial" w:hAnsi="Arial" w:cs="Arial"/>
              <w:b/>
              <w:bCs/>
              <w:i/>
              <w:iCs/>
              <w:color w:val="000000"/>
              <w:sz w:val="20"/>
              <w:szCs w:val="26"/>
            </w:rPr>
          </w:rPrChange>
        </w:rPr>
        <w:t xml:space="preserve"> </w:t>
      </w:r>
    </w:p>
    <w:p w14:paraId="6F512097"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Change w:id="3473" w:author="Author">
            <w:rPr>
              <w:rFonts w:ascii="Arial" w:hAnsi="Arial" w:cs="Arial"/>
              <w:b/>
              <w:bCs/>
              <w:i/>
              <w:iCs/>
              <w:color w:val="000000"/>
              <w:sz w:val="20"/>
              <w:szCs w:val="26"/>
            </w:rPr>
          </w:rPrChange>
        </w:rPr>
        <w:t>13.6</w:t>
      </w:r>
      <w:r w:rsidRPr="005A2932">
        <w:rPr>
          <w:rFonts w:ascii="Arial" w:hAnsi="Arial" w:cs="Arial"/>
          <w:color w:val="000000"/>
          <w:sz w:val="20"/>
          <w:szCs w:val="26"/>
          <w:rPrChange w:id="3474" w:author="Author">
            <w:rPr>
              <w:rFonts w:ascii="Arial" w:hAnsi="Arial" w:cs="Arial"/>
              <w:b/>
              <w:bCs/>
              <w:i/>
              <w:iCs/>
              <w:color w:val="000000"/>
              <w:sz w:val="20"/>
              <w:szCs w:val="26"/>
            </w:rPr>
          </w:rPrChange>
        </w:rPr>
        <w:tab/>
      </w:r>
      <w:r w:rsidRPr="005A2932">
        <w:rPr>
          <w:rFonts w:ascii="Arial" w:hAnsi="Arial" w:cs="Arial"/>
          <w:color w:val="000000"/>
          <w:sz w:val="20"/>
          <w:szCs w:val="26"/>
        </w:rPr>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165C2317"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67BAE1ED"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13.7</w:t>
      </w:r>
      <w:r w:rsidRPr="005A2932">
        <w:rPr>
          <w:rFonts w:ascii="Arial" w:hAnsi="Arial" w:cs="Arial"/>
          <w:color w:val="000000"/>
          <w:sz w:val="20"/>
          <w:szCs w:val="26"/>
        </w:rPr>
        <w:tab/>
        <w:t xml:space="preserve">No Third Party Beneficiaries.  This Agreement is not intended to and does not create rights, remedies, or benefits of any character whatsoever in favor of any persons, corporations, associations, or entities other than the Parties, and the obligations herein </w:t>
      </w:r>
      <w:r w:rsidRPr="005A2932">
        <w:rPr>
          <w:rFonts w:ascii="Arial" w:hAnsi="Arial" w:cs="Arial"/>
          <w:color w:val="000000"/>
          <w:sz w:val="20"/>
          <w:szCs w:val="26"/>
        </w:rPr>
        <w:lastRenderedPageBreak/>
        <w:t>assumed are solely for the use and benefit of the Parties, their successors in interest and, where permitted, their assigns.</w:t>
      </w:r>
    </w:p>
    <w:p w14:paraId="077A2043"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733451AD"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13.8</w:t>
      </w:r>
      <w:r w:rsidRPr="005A2932">
        <w:rPr>
          <w:rFonts w:ascii="Arial" w:hAnsi="Arial" w:cs="Arial"/>
          <w:color w:val="000000"/>
          <w:sz w:val="20"/>
          <w:szCs w:val="26"/>
        </w:rPr>
        <w:tab/>
        <w:t>Waiver.  The failure of a Party to this Agreement to insist, on any occasion, upon strict performance of any provision of this Agreement will not be considered a waiver of any obligation, right, or duty of, or imposed upon, such Party.</w:t>
      </w:r>
    </w:p>
    <w:p w14:paraId="392E418D"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3E9580AF" w14:textId="77777777" w:rsidR="00964CBB" w:rsidRPr="00476F33" w:rsidRDefault="005A2932" w:rsidP="00A30AD6">
      <w:pPr>
        <w:ind w:left="1440"/>
        <w:rPr>
          <w:rFonts w:ascii="Arial" w:hAnsi="Arial" w:cs="Arial"/>
          <w:sz w:val="20"/>
        </w:rPr>
      </w:pPr>
      <w:r w:rsidRPr="005A2932">
        <w:rPr>
          <w:rFonts w:ascii="Arial" w:hAnsi="Arial" w:cs="Arial"/>
          <w:color w:val="000000"/>
          <w:sz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087697D6" w14:textId="77777777" w:rsidR="00964CBB" w:rsidRPr="00476F33" w:rsidRDefault="005A2932" w:rsidP="00A30AD6">
      <w:pPr>
        <w:ind w:left="1440"/>
        <w:rPr>
          <w:rFonts w:ascii="Arial" w:hAnsi="Arial" w:cs="Arial"/>
          <w:color w:val="000000"/>
          <w:sz w:val="20"/>
          <w:szCs w:val="26"/>
        </w:rPr>
      </w:pPr>
      <w:r w:rsidRPr="005A2932">
        <w:rPr>
          <w:rFonts w:ascii="Arial" w:hAnsi="Arial" w:cs="Arial"/>
          <w:color w:val="000000"/>
          <w:sz w:val="20"/>
          <w:szCs w:val="26"/>
        </w:rPr>
        <w:t xml:space="preserve"> </w:t>
      </w:r>
    </w:p>
    <w:p w14:paraId="48ABB38D" w14:textId="77777777" w:rsidR="00964CBB" w:rsidRPr="00476F33" w:rsidRDefault="005A2932" w:rsidP="00A30AD6">
      <w:pPr>
        <w:ind w:left="1440"/>
        <w:rPr>
          <w:rFonts w:ascii="Arial" w:hAnsi="Arial" w:cs="Arial"/>
          <w:color w:val="000000"/>
          <w:sz w:val="20"/>
        </w:rPr>
      </w:pPr>
      <w:r w:rsidRPr="005A2932">
        <w:rPr>
          <w:rFonts w:ascii="Arial" w:hAnsi="Arial" w:cs="Arial"/>
          <w:color w:val="000000"/>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7E13F4A5"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5E9D68A2"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13.9</w:t>
      </w:r>
      <w:r w:rsidRPr="005A2932">
        <w:rPr>
          <w:rFonts w:ascii="Arial" w:hAnsi="Arial" w:cs="Arial"/>
          <w:color w:val="000000"/>
          <w:sz w:val="20"/>
          <w:szCs w:val="26"/>
        </w:rPr>
        <w:tab/>
        <w:t>Headings.  The descriptive headings of the various Articles and Sections of this Agreement have been inserted for convenience of reference only and are of no significance in the interpretation or construction of this Agreement.</w:t>
      </w:r>
    </w:p>
    <w:p w14:paraId="57C3F115"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1304917E"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13.10</w:t>
      </w:r>
      <w:r w:rsidRPr="005A2932">
        <w:rPr>
          <w:rFonts w:ascii="Arial" w:hAnsi="Arial" w:cs="Arial"/>
          <w:color w:val="000000"/>
          <w:sz w:val="20"/>
          <w:szCs w:val="26"/>
        </w:rPr>
        <w:tab/>
        <w:t>Multiple Counterparts.  This Agreement may be executed in two or more counterparts, each of which is deemed an original but all constitute one and the same instrument.</w:t>
      </w:r>
    </w:p>
    <w:p w14:paraId="314E409A"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221125C5"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13.11</w:t>
      </w:r>
      <w:r w:rsidRPr="005A2932">
        <w:rPr>
          <w:rFonts w:ascii="Arial" w:hAnsi="Arial" w:cs="Arial"/>
          <w:color w:val="000000"/>
          <w:sz w:val="20"/>
          <w:szCs w:val="26"/>
        </w:rPr>
        <w:tab/>
        <w:t>Amendment. The Parties may by mutual agreement amend this Agreement by a written instrument duly executed by both of the Parties.</w:t>
      </w:r>
    </w:p>
    <w:p w14:paraId="06E2B788"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42A7A264"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13.12</w:t>
      </w:r>
      <w:r w:rsidRPr="005A2932">
        <w:rPr>
          <w:rFonts w:ascii="Arial" w:hAnsi="Arial" w:cs="Arial"/>
          <w:color w:val="000000"/>
          <w:sz w:val="20"/>
          <w:szCs w:val="26"/>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340DA2D5"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0A2C8A51"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13.13</w:t>
      </w:r>
      <w:r w:rsidRPr="005A2932">
        <w:rPr>
          <w:rFonts w:ascii="Arial" w:hAnsi="Arial" w:cs="Arial"/>
          <w:color w:val="000000"/>
          <w:sz w:val="20"/>
          <w:szCs w:val="26"/>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69C2FD18"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
        <w:t xml:space="preserve"> </w:t>
      </w:r>
    </w:p>
    <w:p w14:paraId="78748058"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13.14</w:t>
      </w:r>
      <w:r w:rsidRPr="005A2932">
        <w:rPr>
          <w:rFonts w:ascii="Arial" w:hAnsi="Arial" w:cs="Arial"/>
          <w:color w:val="000000"/>
          <w:sz w:val="20"/>
          <w:szCs w:val="26"/>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286CAF20" w14:textId="77777777" w:rsidR="00964CBB" w:rsidRPr="00476F33" w:rsidRDefault="005A2932" w:rsidP="00D67F4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lastRenderedPageBreak/>
        <w:t xml:space="preserve"> </w:t>
      </w:r>
    </w:p>
    <w:p w14:paraId="6C871B8A" w14:textId="77777777" w:rsidR="00964CBB" w:rsidRPr="00476F33" w:rsidRDefault="005A2932" w:rsidP="00A30AD6">
      <w:pPr>
        <w:tabs>
          <w:tab w:val="left" w:pos="-1440"/>
        </w:tabs>
        <w:ind w:left="1440" w:hanging="720"/>
        <w:rPr>
          <w:rFonts w:ascii="Arial" w:hAnsi="Arial" w:cs="Arial"/>
          <w:color w:val="000000"/>
          <w:sz w:val="20"/>
          <w:szCs w:val="26"/>
        </w:rPr>
      </w:pPr>
      <w:r w:rsidRPr="005A2932">
        <w:rPr>
          <w:rFonts w:ascii="Arial" w:hAnsi="Arial" w:cs="Arial"/>
          <w:color w:val="000000"/>
          <w:sz w:val="20"/>
          <w:szCs w:val="26"/>
        </w:rPr>
        <w:t>13.15</w:t>
      </w:r>
      <w:r w:rsidRPr="005A2932">
        <w:rPr>
          <w:rFonts w:ascii="Arial" w:hAnsi="Arial" w:cs="Arial"/>
          <w:color w:val="000000"/>
          <w:sz w:val="20"/>
          <w:szCs w:val="26"/>
        </w:rPr>
        <w:tab/>
        <w:t xml:space="preserve">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w:t>
      </w:r>
      <w:r w:rsidRPr="005A2932">
        <w:rPr>
          <w:rFonts w:ascii="Arial" w:hAnsi="Arial" w:cs="Arial"/>
          <w:color w:val="000000"/>
          <w:sz w:val="20"/>
          <w:szCs w:val="26"/>
          <w:rPrChange w:id="3475" w:author="Author">
            <w:rPr>
              <w:rFonts w:ascii="Arial" w:hAnsi="Arial" w:cs="Arial"/>
              <w:b/>
              <w:bCs/>
              <w:i/>
              <w:iCs/>
              <w:color w:val="000000"/>
              <w:sz w:val="20"/>
              <w:szCs w:val="26"/>
            </w:rPr>
          </w:rPrChange>
        </w:rPr>
        <w:t xml:space="preserve">Party, for collateral security purposes to aid in providing financing for the </w:t>
      </w:r>
      <w:del w:id="3476" w:author="Author">
        <w:r w:rsidRPr="005A2932">
          <w:rPr>
            <w:rFonts w:ascii="Arial" w:hAnsi="Arial" w:cs="Arial"/>
            <w:color w:val="000000"/>
            <w:sz w:val="20"/>
            <w:szCs w:val="26"/>
            <w:rPrChange w:id="3477"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478" w:author="Author">
            <w:rPr>
              <w:rFonts w:ascii="Arial" w:hAnsi="Arial" w:cs="Arial"/>
              <w:b/>
              <w:bCs/>
              <w:i/>
              <w:iCs/>
              <w:color w:val="000000"/>
              <w:sz w:val="20"/>
              <w:szCs w:val="26"/>
            </w:rPr>
          </w:rPrChange>
        </w:rPr>
        <w:t xml:space="preserve">Generating Facility, provided that the Interconnection Customer will require any secured </w:t>
      </w:r>
      <w:r w:rsidRPr="005A2932">
        <w:rPr>
          <w:rFonts w:ascii="Arial" w:hAnsi="Arial" w:cs="Arial"/>
          <w:color w:val="000000"/>
          <w:sz w:val="20"/>
          <w:szCs w:val="26"/>
        </w:rPr>
        <w:t>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163870D3" w14:textId="77777777" w:rsidR="00964CBB" w:rsidRPr="00476F33" w:rsidRDefault="005A2932" w:rsidP="00A30AD6">
      <w:pPr>
        <w:tabs>
          <w:tab w:val="left" w:pos="-1440"/>
        </w:tabs>
        <w:ind w:left="720"/>
        <w:rPr>
          <w:rFonts w:ascii="Arial" w:hAnsi="Arial" w:cs="Arial"/>
          <w:color w:val="000000"/>
          <w:sz w:val="20"/>
          <w:szCs w:val="26"/>
        </w:rPr>
      </w:pPr>
      <w:r w:rsidRPr="005A2932">
        <w:rPr>
          <w:rFonts w:ascii="Arial" w:hAnsi="Arial" w:cs="Arial"/>
          <w:color w:val="000000"/>
          <w:sz w:val="20"/>
          <w:szCs w:val="26"/>
        </w:rPr>
        <w:t xml:space="preserve"> </w:t>
      </w:r>
    </w:p>
    <w:p w14:paraId="0E4D1384" w14:textId="77777777" w:rsidR="00964CBB" w:rsidRPr="00476F33" w:rsidRDefault="005A2932" w:rsidP="00A30AD6">
      <w:pPr>
        <w:keepNext/>
        <w:ind w:firstLine="720"/>
        <w:rPr>
          <w:rFonts w:ascii="Arial" w:hAnsi="Arial" w:cs="Arial"/>
          <w:color w:val="000000"/>
          <w:sz w:val="20"/>
          <w:szCs w:val="26"/>
        </w:rPr>
      </w:pPr>
      <w:r w:rsidRPr="005A2932">
        <w:rPr>
          <w:rFonts w:ascii="Arial" w:hAnsi="Arial" w:cs="Arial"/>
          <w:color w:val="000000"/>
          <w:sz w:val="20"/>
          <w:szCs w:val="26"/>
        </w:rPr>
        <w:t>IN WITNESS THEREOF, the Parties have caused this Agreement to be duly executed by their duly authorized officers or agents on the day and year first above written.</w:t>
      </w:r>
    </w:p>
    <w:p w14:paraId="3DF25FA8"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164C8C6C"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11B3BD4A" w14:textId="77777777" w:rsidR="00964CBB" w:rsidRPr="00476F33" w:rsidRDefault="005A2932" w:rsidP="00A30AD6">
      <w:pPr>
        <w:keepNext/>
        <w:rPr>
          <w:rFonts w:ascii="Arial" w:hAnsi="Arial" w:cs="Arial"/>
          <w:b/>
          <w:color w:val="000000"/>
          <w:sz w:val="20"/>
          <w:szCs w:val="26"/>
        </w:rPr>
      </w:pPr>
      <w:r w:rsidRPr="005A2932">
        <w:rPr>
          <w:rFonts w:ascii="Arial" w:hAnsi="Arial" w:cs="Arial"/>
          <w:b/>
          <w:color w:val="000000"/>
          <w:sz w:val="20"/>
          <w:szCs w:val="26"/>
        </w:rPr>
        <w:t>California Independent System Operator Corporation</w:t>
      </w:r>
    </w:p>
    <w:p w14:paraId="3771803F"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1851CBDA"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By: __________________________________________________________________</w:t>
      </w:r>
    </w:p>
    <w:p w14:paraId="1506314E"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299E3F46"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Printed Name: _________________________________________________________</w:t>
      </w:r>
    </w:p>
    <w:p w14:paraId="36EE3446"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6B584515"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Title: _________________________________________________________________</w:t>
      </w:r>
    </w:p>
    <w:p w14:paraId="345F26CC"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416036CD"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Date: _________________________________________________________________</w:t>
      </w:r>
    </w:p>
    <w:p w14:paraId="23233662"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18EA1443"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67180CD4"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20B10D97" w14:textId="77777777" w:rsidR="00964CBB" w:rsidRPr="00476F33" w:rsidRDefault="005A2932" w:rsidP="00A30AD6">
      <w:pPr>
        <w:keepNext/>
        <w:rPr>
          <w:rFonts w:ascii="Arial" w:hAnsi="Arial" w:cs="Arial"/>
          <w:b/>
          <w:color w:val="000000"/>
          <w:sz w:val="20"/>
          <w:szCs w:val="26"/>
        </w:rPr>
      </w:pPr>
      <w:r w:rsidRPr="005A2932">
        <w:rPr>
          <w:rFonts w:ascii="Arial" w:hAnsi="Arial" w:cs="Arial"/>
          <w:b/>
          <w:color w:val="000000"/>
          <w:sz w:val="20"/>
          <w:szCs w:val="26"/>
        </w:rPr>
        <w:t>[Insert name of the Interconnection Customer]</w:t>
      </w:r>
    </w:p>
    <w:p w14:paraId="436314E6"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4B259A7D"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7CA48C91"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By: _____________________________________________________________________</w:t>
      </w:r>
    </w:p>
    <w:p w14:paraId="4FB18ABD"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69245C6F"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Printed Name: ____________________________________________________________</w:t>
      </w:r>
    </w:p>
    <w:p w14:paraId="32FAFE1E"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61F39F09"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Title: ____________________________________________________________________</w:t>
      </w:r>
    </w:p>
    <w:p w14:paraId="5A2909D0"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 xml:space="preserve"> </w:t>
      </w:r>
    </w:p>
    <w:p w14:paraId="736A5FD4" w14:textId="77777777" w:rsidR="00964CBB" w:rsidRPr="00476F33" w:rsidRDefault="005A2932" w:rsidP="00A30AD6">
      <w:pPr>
        <w:keepNext/>
        <w:rPr>
          <w:rFonts w:ascii="Arial" w:hAnsi="Arial" w:cs="Arial"/>
          <w:color w:val="000000"/>
          <w:sz w:val="20"/>
          <w:szCs w:val="26"/>
        </w:rPr>
      </w:pPr>
      <w:r w:rsidRPr="005A2932">
        <w:rPr>
          <w:rFonts w:ascii="Arial" w:hAnsi="Arial" w:cs="Arial"/>
          <w:color w:val="000000"/>
          <w:sz w:val="20"/>
          <w:szCs w:val="26"/>
        </w:rPr>
        <w:t>Date: ____________________________________________________________________</w:t>
      </w:r>
    </w:p>
    <w:p w14:paraId="52EB3E1A" w14:textId="77777777" w:rsidR="007871EB" w:rsidRDefault="005A2932" w:rsidP="00A30AD6">
      <w:pPr>
        <w:keepNext/>
        <w:rPr>
          <w:rFonts w:ascii="Arial" w:hAnsi="Arial" w:cs="Arial"/>
          <w:color w:val="000000"/>
          <w:sz w:val="20"/>
          <w:szCs w:val="26"/>
        </w:rPr>
        <w:sectPr w:rsidR="007871EB" w:rsidSect="00BB4683">
          <w:pgSz w:w="12240" w:h="15840"/>
          <w:pgMar w:top="1440" w:right="1440" w:bottom="1440" w:left="1440" w:header="720" w:footer="720" w:gutter="0"/>
          <w:cols w:space="720"/>
        </w:sectPr>
      </w:pPr>
      <w:r w:rsidRPr="005A2932">
        <w:rPr>
          <w:rFonts w:ascii="Arial" w:hAnsi="Arial" w:cs="Arial"/>
          <w:color w:val="000000"/>
          <w:sz w:val="20"/>
          <w:szCs w:val="26"/>
          <w:rPrChange w:id="3479" w:author="Author">
            <w:rPr>
              <w:rFonts w:ascii="Arial" w:hAnsi="Arial" w:cs="Arial"/>
              <w:b/>
              <w:bCs/>
              <w:i/>
              <w:iCs/>
              <w:color w:val="000000"/>
              <w:sz w:val="20"/>
              <w:szCs w:val="26"/>
            </w:rPr>
          </w:rPrChange>
        </w:rPr>
        <w:t xml:space="preserve"> </w:t>
      </w:r>
    </w:p>
    <w:p w14:paraId="25BA4F7A" w14:textId="77777777" w:rsidR="00964CBB" w:rsidRPr="007871EB" w:rsidRDefault="005A2932" w:rsidP="003A4153">
      <w:pPr>
        <w:pStyle w:val="Heading2"/>
        <w:jc w:val="center"/>
        <w:rPr>
          <w:i w:val="0"/>
          <w:sz w:val="20"/>
          <w:szCs w:val="20"/>
        </w:rPr>
      </w:pPr>
      <w:bookmarkStart w:id="3480" w:name="b9400863-79ff-4fa7-b5ea-1c3daee8dc71"/>
      <w:bookmarkEnd w:id="3480"/>
      <w:r w:rsidRPr="007871EB">
        <w:rPr>
          <w:i w:val="0"/>
          <w:sz w:val="20"/>
          <w:szCs w:val="20"/>
        </w:rPr>
        <w:lastRenderedPageBreak/>
        <w:t>Appendix A</w:t>
      </w:r>
    </w:p>
    <w:p w14:paraId="7787C19A" w14:textId="77777777" w:rsidR="00964CBB" w:rsidRPr="007871EB" w:rsidRDefault="005A2932" w:rsidP="003A4153">
      <w:pPr>
        <w:pStyle w:val="Heading2"/>
        <w:jc w:val="center"/>
        <w:rPr>
          <w:i w:val="0"/>
          <w:sz w:val="20"/>
          <w:szCs w:val="20"/>
        </w:rPr>
      </w:pPr>
      <w:r w:rsidRPr="007871EB">
        <w:rPr>
          <w:i w:val="0"/>
          <w:sz w:val="20"/>
          <w:szCs w:val="20"/>
        </w:rPr>
        <w:t>Assumptions In Phase I Interconnection Study</w:t>
      </w:r>
    </w:p>
    <w:p w14:paraId="2E1B1952" w14:textId="77777777" w:rsidR="00964CBB" w:rsidRPr="007871EB" w:rsidRDefault="005A2932" w:rsidP="00A30AD6">
      <w:pPr>
        <w:jc w:val="center"/>
        <w:rPr>
          <w:rFonts w:ascii="Arial" w:hAnsi="Arial" w:cs="Arial"/>
          <w:b/>
          <w:bCs/>
          <w:color w:val="000000"/>
          <w:sz w:val="20"/>
          <w:szCs w:val="20"/>
        </w:rPr>
      </w:pPr>
      <w:del w:id="3481" w:author="Author">
        <w:r w:rsidRPr="007871EB">
          <w:rPr>
            <w:rFonts w:ascii="Arial" w:hAnsi="Arial" w:cs="Arial"/>
            <w:b/>
            <w:bCs/>
            <w:color w:val="000000"/>
            <w:sz w:val="20"/>
            <w:szCs w:val="20"/>
            <w:rPrChange w:id="3482" w:author="Author">
              <w:rPr>
                <w:rFonts w:ascii="Arial" w:hAnsi="Arial" w:cs="Arial"/>
                <w:b/>
                <w:bCs/>
                <w:i/>
                <w:iCs/>
                <w:color w:val="000000"/>
                <w:sz w:val="20"/>
                <w:szCs w:val="26"/>
              </w:rPr>
            </w:rPrChange>
          </w:rPr>
          <w:delText xml:space="preserve">Large </w:delText>
        </w:r>
      </w:del>
      <w:r w:rsidRPr="007871EB">
        <w:rPr>
          <w:rFonts w:ascii="Arial" w:hAnsi="Arial" w:cs="Arial"/>
          <w:b/>
          <w:bCs/>
          <w:color w:val="000000"/>
          <w:sz w:val="20"/>
          <w:szCs w:val="20"/>
          <w:rPrChange w:id="3483" w:author="Author">
            <w:rPr>
              <w:rFonts w:ascii="Arial" w:hAnsi="Arial" w:cs="Arial"/>
              <w:b/>
              <w:bCs/>
              <w:i/>
              <w:iCs/>
              <w:color w:val="000000"/>
              <w:sz w:val="20"/>
              <w:szCs w:val="26"/>
            </w:rPr>
          </w:rPrChange>
        </w:rPr>
        <w:t>Generator Interconnection</w:t>
      </w:r>
    </w:p>
    <w:p w14:paraId="60A739AD"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484" w:author="Author">
            <w:rPr>
              <w:rFonts w:ascii="Arial" w:hAnsi="Arial" w:cs="Arial"/>
              <w:b/>
              <w:bCs/>
              <w:i/>
              <w:iCs/>
              <w:color w:val="000000"/>
              <w:sz w:val="20"/>
              <w:szCs w:val="26"/>
            </w:rPr>
          </w:rPrChange>
        </w:rPr>
        <w:t>Study Process Agreement</w:t>
      </w:r>
      <w:ins w:id="3485" w:author="Author">
        <w:r w:rsidRPr="005A2932">
          <w:rPr>
            <w:rFonts w:ascii="Arial" w:hAnsi="Arial" w:cs="Arial"/>
            <w:b/>
            <w:bCs/>
            <w:color w:val="000000"/>
            <w:sz w:val="20"/>
            <w:szCs w:val="26"/>
            <w:rPrChange w:id="3486" w:author="Author">
              <w:rPr>
                <w:rFonts w:ascii="Arial" w:hAnsi="Arial" w:cs="Arial"/>
                <w:b/>
                <w:bCs/>
                <w:i/>
                <w:iCs/>
                <w:color w:val="000000"/>
                <w:sz w:val="20"/>
                <w:szCs w:val="26"/>
              </w:rPr>
            </w:rPrChange>
          </w:rPr>
          <w:t xml:space="preserve"> for Queue Clusters</w:t>
        </w:r>
      </w:ins>
    </w:p>
    <w:p w14:paraId="0A5C885A" w14:textId="77777777" w:rsidR="00964CBB" w:rsidRPr="00476F33" w:rsidRDefault="005A2932" w:rsidP="00A30AD6">
      <w:pPr>
        <w:jc w:val="center"/>
        <w:rPr>
          <w:rFonts w:ascii="Arial" w:hAnsi="Arial" w:cs="Arial"/>
          <w:color w:val="000000"/>
          <w:sz w:val="20"/>
          <w:szCs w:val="26"/>
        </w:rPr>
      </w:pPr>
      <w:r w:rsidRPr="005A2932">
        <w:rPr>
          <w:rFonts w:ascii="Arial" w:hAnsi="Arial" w:cs="Arial"/>
          <w:color w:val="000000"/>
          <w:sz w:val="20"/>
          <w:szCs w:val="26"/>
          <w:rPrChange w:id="3487" w:author="Author">
            <w:rPr>
              <w:rFonts w:ascii="Arial" w:hAnsi="Arial" w:cs="Arial"/>
              <w:b/>
              <w:bCs/>
              <w:i/>
              <w:iCs/>
              <w:color w:val="000000"/>
              <w:sz w:val="20"/>
              <w:szCs w:val="26"/>
            </w:rPr>
          </w:rPrChange>
        </w:rPr>
        <w:t xml:space="preserve"> </w:t>
      </w:r>
    </w:p>
    <w:p w14:paraId="1AE7AAC1"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488" w:author="Author">
            <w:rPr>
              <w:rFonts w:ascii="Arial" w:hAnsi="Arial" w:cs="Arial"/>
              <w:b/>
              <w:bCs/>
              <w:i/>
              <w:iCs/>
              <w:color w:val="000000"/>
              <w:sz w:val="20"/>
              <w:szCs w:val="26"/>
            </w:rPr>
          </w:rPrChange>
        </w:rPr>
        <w:t xml:space="preserve"> </w:t>
      </w:r>
    </w:p>
    <w:p w14:paraId="448E8195"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489" w:author="Author">
            <w:rPr>
              <w:rFonts w:ascii="Arial" w:hAnsi="Arial" w:cs="Arial"/>
              <w:b/>
              <w:bCs/>
              <w:i/>
              <w:iCs/>
              <w:color w:val="000000"/>
              <w:sz w:val="20"/>
              <w:szCs w:val="26"/>
            </w:rPr>
          </w:rPrChange>
        </w:rPr>
        <w:t>ASSUMPTIONS USED IN CONDUCTING THE</w:t>
      </w:r>
    </w:p>
    <w:p w14:paraId="2A0E184F"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490" w:author="Author">
            <w:rPr>
              <w:rFonts w:ascii="Arial" w:hAnsi="Arial" w:cs="Arial"/>
              <w:b/>
              <w:bCs/>
              <w:i/>
              <w:iCs/>
              <w:color w:val="000000"/>
              <w:sz w:val="20"/>
              <w:szCs w:val="26"/>
            </w:rPr>
          </w:rPrChange>
        </w:rPr>
        <w:t>PHASE I INTERCONNECTION STUDY</w:t>
      </w:r>
    </w:p>
    <w:p w14:paraId="79C746B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491" w:author="Author">
            <w:rPr>
              <w:rFonts w:ascii="Arial" w:hAnsi="Arial" w:cs="Arial"/>
              <w:b/>
              <w:bCs/>
              <w:i/>
              <w:iCs/>
              <w:color w:val="000000"/>
              <w:sz w:val="20"/>
              <w:szCs w:val="26"/>
            </w:rPr>
          </w:rPrChange>
        </w:rPr>
        <w:t xml:space="preserve"> </w:t>
      </w:r>
    </w:p>
    <w:p w14:paraId="6CF1E221"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492" w:author="Author">
            <w:rPr>
              <w:rFonts w:ascii="Arial" w:hAnsi="Arial" w:cs="Arial"/>
              <w:b/>
              <w:bCs/>
              <w:i/>
              <w:iCs/>
              <w:color w:val="000000"/>
              <w:sz w:val="20"/>
              <w:szCs w:val="26"/>
            </w:rPr>
          </w:rPrChange>
        </w:rPr>
        <w:t xml:space="preserve"> </w:t>
      </w:r>
    </w:p>
    <w:p w14:paraId="167CF69D"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Change w:id="3493" w:author="Author">
            <w:rPr>
              <w:rFonts w:ascii="Arial" w:hAnsi="Arial" w:cs="Arial"/>
              <w:b/>
              <w:bCs/>
              <w:i/>
              <w:iCs/>
              <w:color w:val="000000"/>
              <w:sz w:val="20"/>
              <w:szCs w:val="26"/>
            </w:rPr>
          </w:rPrChange>
        </w:rPr>
        <w:t>The Phase I Interconnection Study will be based upon the information set forth in the Interconnection Request and agreed upon in the Scoping Meeting held on                        , subject to any modifications in accordance with Section 6.</w:t>
      </w:r>
      <w:ins w:id="3494" w:author="Author">
        <w:r w:rsidRPr="005A2932">
          <w:rPr>
            <w:rFonts w:ascii="Arial" w:hAnsi="Arial" w:cs="Arial"/>
            <w:color w:val="000000"/>
            <w:sz w:val="20"/>
            <w:szCs w:val="26"/>
            <w:rPrChange w:id="3495" w:author="Author">
              <w:rPr>
                <w:rFonts w:ascii="Arial" w:hAnsi="Arial" w:cs="Arial"/>
                <w:b/>
                <w:bCs/>
                <w:i/>
                <w:iCs/>
                <w:color w:val="000000"/>
                <w:sz w:val="20"/>
                <w:szCs w:val="26"/>
              </w:rPr>
            </w:rPrChange>
          </w:rPr>
          <w:t>9</w:t>
        </w:r>
      </w:ins>
      <w:del w:id="3496" w:author="Author">
        <w:r w:rsidRPr="005A2932">
          <w:rPr>
            <w:rFonts w:ascii="Arial" w:hAnsi="Arial" w:cs="Arial"/>
            <w:color w:val="000000"/>
            <w:sz w:val="20"/>
            <w:szCs w:val="26"/>
            <w:rPrChange w:id="3497" w:author="Author">
              <w:rPr>
                <w:rFonts w:ascii="Arial" w:hAnsi="Arial" w:cs="Arial"/>
                <w:b/>
                <w:bCs/>
                <w:i/>
                <w:iCs/>
                <w:color w:val="000000"/>
                <w:sz w:val="20"/>
                <w:szCs w:val="26"/>
              </w:rPr>
            </w:rPrChange>
          </w:rPr>
          <w:delText>7</w:delText>
        </w:r>
      </w:del>
      <w:r w:rsidRPr="005A2932">
        <w:rPr>
          <w:rFonts w:ascii="Arial" w:hAnsi="Arial" w:cs="Arial"/>
          <w:color w:val="000000"/>
          <w:sz w:val="20"/>
          <w:szCs w:val="26"/>
          <w:rPrChange w:id="3498" w:author="Author">
            <w:rPr>
              <w:rFonts w:ascii="Arial" w:hAnsi="Arial" w:cs="Arial"/>
              <w:b/>
              <w:bCs/>
              <w:i/>
              <w:iCs/>
              <w:color w:val="000000"/>
              <w:sz w:val="20"/>
              <w:szCs w:val="26"/>
            </w:rPr>
          </w:rPrChange>
        </w:rPr>
        <w:t xml:space="preserve">.2 of the </w:t>
      </w:r>
      <w:del w:id="3499" w:author="Author">
        <w:r w:rsidRPr="005A2932">
          <w:rPr>
            <w:rFonts w:ascii="Arial" w:hAnsi="Arial" w:cs="Arial"/>
            <w:color w:val="000000"/>
            <w:sz w:val="20"/>
            <w:szCs w:val="26"/>
            <w:rPrChange w:id="3500" w:author="Author">
              <w:rPr>
                <w:rFonts w:ascii="Arial" w:hAnsi="Arial" w:cs="Arial"/>
                <w:b/>
                <w:bCs/>
                <w:i/>
                <w:iCs/>
                <w:color w:val="000000"/>
                <w:sz w:val="20"/>
                <w:szCs w:val="26"/>
              </w:rPr>
            </w:rPrChange>
          </w:rPr>
          <w:delText>L</w:delText>
        </w:r>
      </w:del>
      <w:r w:rsidRPr="005A2932">
        <w:rPr>
          <w:rFonts w:ascii="Arial" w:hAnsi="Arial" w:cs="Arial"/>
          <w:color w:val="000000"/>
          <w:sz w:val="20"/>
          <w:szCs w:val="26"/>
          <w:rPrChange w:id="3501" w:author="Author">
            <w:rPr>
              <w:rFonts w:ascii="Arial" w:hAnsi="Arial" w:cs="Arial"/>
              <w:b/>
              <w:bCs/>
              <w:i/>
              <w:iCs/>
              <w:color w:val="000000"/>
              <w:sz w:val="20"/>
              <w:szCs w:val="26"/>
            </w:rPr>
          </w:rPrChange>
        </w:rPr>
        <w:t>GIP, and the following assumptions:</w:t>
      </w:r>
    </w:p>
    <w:p w14:paraId="530DAAC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502" w:author="Author">
            <w:rPr>
              <w:rFonts w:ascii="Arial" w:hAnsi="Arial" w:cs="Arial"/>
              <w:b/>
              <w:bCs/>
              <w:i/>
              <w:iCs/>
              <w:color w:val="000000"/>
              <w:sz w:val="20"/>
              <w:szCs w:val="26"/>
            </w:rPr>
          </w:rPrChange>
        </w:rPr>
        <w:t xml:space="preserve"> </w:t>
      </w:r>
    </w:p>
    <w:p w14:paraId="4E5E0BB5"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Change w:id="3503" w:author="Author">
            <w:rPr>
              <w:rFonts w:ascii="Arial" w:hAnsi="Arial" w:cs="Arial"/>
              <w:b/>
              <w:bCs/>
              <w:i/>
              <w:iCs/>
              <w:color w:val="000000"/>
              <w:sz w:val="20"/>
              <w:szCs w:val="26"/>
            </w:rPr>
          </w:rPrChange>
        </w:rPr>
        <w:t>Designation of Point of Interconnection and configuration to be studied.</w:t>
      </w:r>
    </w:p>
    <w:p w14:paraId="08F3F00E" w14:textId="77777777" w:rsidR="00964CBB" w:rsidRPr="00476F33" w:rsidRDefault="005A2932" w:rsidP="00A30AD6">
      <w:pPr>
        <w:ind w:left="720"/>
        <w:rPr>
          <w:rFonts w:ascii="Arial" w:hAnsi="Arial" w:cs="Arial"/>
          <w:color w:val="000000"/>
          <w:sz w:val="20"/>
          <w:szCs w:val="26"/>
        </w:rPr>
      </w:pPr>
      <w:r w:rsidRPr="005A2932">
        <w:rPr>
          <w:rFonts w:ascii="Arial" w:hAnsi="Arial" w:cs="Arial"/>
          <w:color w:val="000000"/>
          <w:sz w:val="20"/>
          <w:szCs w:val="26"/>
          <w:rPrChange w:id="3504" w:author="Author">
            <w:rPr>
              <w:rFonts w:ascii="Arial" w:hAnsi="Arial" w:cs="Arial"/>
              <w:b/>
              <w:bCs/>
              <w:i/>
              <w:iCs/>
              <w:color w:val="000000"/>
              <w:sz w:val="20"/>
              <w:szCs w:val="26"/>
            </w:rPr>
          </w:rPrChange>
        </w:rPr>
        <w:t xml:space="preserve"> </w:t>
      </w:r>
    </w:p>
    <w:p w14:paraId="114CFFA3" w14:textId="77777777" w:rsidR="007871EB" w:rsidRDefault="005A2932" w:rsidP="00A30AD6">
      <w:pPr>
        <w:ind w:left="720"/>
        <w:rPr>
          <w:rFonts w:ascii="Arial" w:hAnsi="Arial" w:cs="Arial"/>
          <w:color w:val="000000"/>
          <w:sz w:val="20"/>
          <w:szCs w:val="26"/>
        </w:rPr>
        <w:sectPr w:rsidR="007871EB" w:rsidSect="00BB4683">
          <w:pgSz w:w="12240" w:h="15840"/>
          <w:pgMar w:top="1440" w:right="1440" w:bottom="1440" w:left="1440" w:header="720" w:footer="720" w:gutter="0"/>
          <w:cols w:space="720"/>
        </w:sectPr>
      </w:pPr>
      <w:r w:rsidRPr="005A2932">
        <w:rPr>
          <w:rFonts w:ascii="Arial" w:hAnsi="Arial" w:cs="Arial"/>
          <w:color w:val="000000"/>
          <w:sz w:val="20"/>
          <w:szCs w:val="26"/>
          <w:rPrChange w:id="3505" w:author="Author">
            <w:rPr>
              <w:rFonts w:ascii="Arial" w:hAnsi="Arial" w:cs="Arial"/>
              <w:b/>
              <w:bCs/>
              <w:i/>
              <w:iCs/>
              <w:color w:val="000000"/>
              <w:sz w:val="20"/>
              <w:szCs w:val="26"/>
            </w:rPr>
          </w:rPrChange>
        </w:rPr>
        <w:t>Deliverability status requested (full capacity or Energy only)</w:t>
      </w:r>
    </w:p>
    <w:p w14:paraId="51F7CCAE" w14:textId="77777777" w:rsidR="00964CBB" w:rsidRPr="007871EB" w:rsidRDefault="005A2932" w:rsidP="003A4153">
      <w:pPr>
        <w:pStyle w:val="Heading2"/>
        <w:jc w:val="center"/>
        <w:rPr>
          <w:i w:val="0"/>
          <w:sz w:val="20"/>
          <w:szCs w:val="20"/>
        </w:rPr>
      </w:pPr>
      <w:bookmarkStart w:id="3506" w:name="44128112-e660-4b94-97eb-eae3b4e4af77"/>
      <w:bookmarkEnd w:id="3506"/>
      <w:r w:rsidRPr="007871EB">
        <w:rPr>
          <w:i w:val="0"/>
          <w:sz w:val="20"/>
          <w:szCs w:val="20"/>
        </w:rPr>
        <w:lastRenderedPageBreak/>
        <w:t>Appendix B</w:t>
      </w:r>
    </w:p>
    <w:p w14:paraId="2A741F75" w14:textId="77777777" w:rsidR="00964CBB" w:rsidRPr="007871EB" w:rsidRDefault="005A2932" w:rsidP="003A4153">
      <w:pPr>
        <w:pStyle w:val="Heading2"/>
        <w:jc w:val="center"/>
        <w:rPr>
          <w:i w:val="0"/>
          <w:sz w:val="20"/>
          <w:szCs w:val="20"/>
        </w:rPr>
      </w:pPr>
      <w:r w:rsidRPr="007871EB">
        <w:rPr>
          <w:i w:val="0"/>
          <w:sz w:val="20"/>
          <w:szCs w:val="20"/>
        </w:rPr>
        <w:t>Data Form, Pre-Phase II Interconnection Study</w:t>
      </w:r>
    </w:p>
    <w:p w14:paraId="43E782BA" w14:textId="77777777" w:rsidR="00964CBB" w:rsidRPr="007871EB" w:rsidRDefault="005A2932" w:rsidP="00A30AD6">
      <w:pPr>
        <w:jc w:val="center"/>
        <w:rPr>
          <w:rFonts w:ascii="Arial" w:hAnsi="Arial" w:cs="Arial"/>
          <w:b/>
          <w:bCs/>
          <w:color w:val="000000"/>
          <w:sz w:val="20"/>
          <w:szCs w:val="20"/>
        </w:rPr>
      </w:pPr>
      <w:del w:id="3507" w:author="Author">
        <w:r w:rsidRPr="007871EB">
          <w:rPr>
            <w:rFonts w:ascii="Arial" w:hAnsi="Arial" w:cs="Arial"/>
            <w:b/>
            <w:bCs/>
            <w:color w:val="000000"/>
            <w:sz w:val="20"/>
            <w:szCs w:val="20"/>
            <w:rPrChange w:id="3508" w:author="Author">
              <w:rPr>
                <w:rFonts w:ascii="Arial" w:hAnsi="Arial" w:cs="Arial"/>
                <w:b/>
                <w:bCs/>
                <w:i/>
                <w:iCs/>
                <w:color w:val="000000"/>
                <w:sz w:val="20"/>
                <w:szCs w:val="26"/>
              </w:rPr>
            </w:rPrChange>
          </w:rPr>
          <w:delText xml:space="preserve">Large </w:delText>
        </w:r>
      </w:del>
      <w:r w:rsidRPr="007871EB">
        <w:rPr>
          <w:rFonts w:ascii="Arial" w:hAnsi="Arial" w:cs="Arial"/>
          <w:b/>
          <w:bCs/>
          <w:color w:val="000000"/>
          <w:sz w:val="20"/>
          <w:szCs w:val="20"/>
          <w:rPrChange w:id="3509" w:author="Author">
            <w:rPr>
              <w:rFonts w:ascii="Arial" w:hAnsi="Arial" w:cs="Arial"/>
              <w:b/>
              <w:bCs/>
              <w:i/>
              <w:iCs/>
              <w:color w:val="000000"/>
              <w:sz w:val="20"/>
              <w:szCs w:val="26"/>
            </w:rPr>
          </w:rPrChange>
        </w:rPr>
        <w:t>Generator Interconnection</w:t>
      </w:r>
    </w:p>
    <w:p w14:paraId="238EEE64" w14:textId="77777777" w:rsidR="00964CBB" w:rsidRPr="007871EB" w:rsidRDefault="005A2932" w:rsidP="00A30AD6">
      <w:pPr>
        <w:jc w:val="center"/>
        <w:rPr>
          <w:rFonts w:ascii="Arial" w:hAnsi="Arial" w:cs="Arial"/>
          <w:b/>
          <w:bCs/>
          <w:color w:val="000000"/>
          <w:sz w:val="20"/>
          <w:szCs w:val="20"/>
        </w:rPr>
      </w:pPr>
      <w:r w:rsidRPr="007871EB">
        <w:rPr>
          <w:rFonts w:ascii="Arial" w:hAnsi="Arial" w:cs="Arial"/>
          <w:b/>
          <w:bCs/>
          <w:color w:val="000000"/>
          <w:sz w:val="20"/>
          <w:szCs w:val="20"/>
          <w:rPrChange w:id="3510" w:author="Author">
            <w:rPr>
              <w:rFonts w:ascii="Arial" w:hAnsi="Arial" w:cs="Arial"/>
              <w:b/>
              <w:bCs/>
              <w:i/>
              <w:iCs/>
              <w:color w:val="000000"/>
              <w:sz w:val="20"/>
              <w:szCs w:val="26"/>
            </w:rPr>
          </w:rPrChange>
        </w:rPr>
        <w:t>Study Process Agreement</w:t>
      </w:r>
      <w:ins w:id="3511" w:author="Author">
        <w:r w:rsidRPr="007871EB">
          <w:rPr>
            <w:rFonts w:ascii="Arial" w:hAnsi="Arial" w:cs="Arial"/>
            <w:b/>
            <w:bCs/>
            <w:color w:val="000000"/>
            <w:sz w:val="20"/>
            <w:szCs w:val="20"/>
            <w:rPrChange w:id="3512" w:author="Author">
              <w:rPr>
                <w:rFonts w:ascii="Arial" w:hAnsi="Arial" w:cs="Arial"/>
                <w:b/>
                <w:bCs/>
                <w:i/>
                <w:iCs/>
                <w:color w:val="000000"/>
                <w:sz w:val="20"/>
                <w:szCs w:val="26"/>
              </w:rPr>
            </w:rPrChange>
          </w:rPr>
          <w:t xml:space="preserve"> for Queue Clusters</w:t>
        </w:r>
      </w:ins>
    </w:p>
    <w:p w14:paraId="3D5C3D7B" w14:textId="77777777" w:rsidR="00964CBB" w:rsidRPr="007871EB" w:rsidRDefault="005A2932" w:rsidP="00A30AD6">
      <w:pPr>
        <w:jc w:val="center"/>
        <w:rPr>
          <w:rFonts w:ascii="Arial" w:hAnsi="Arial" w:cs="Arial"/>
          <w:color w:val="000000"/>
          <w:sz w:val="20"/>
          <w:szCs w:val="20"/>
        </w:rPr>
      </w:pPr>
      <w:r w:rsidRPr="007871EB">
        <w:rPr>
          <w:rFonts w:ascii="Arial" w:hAnsi="Arial" w:cs="Arial"/>
          <w:color w:val="000000"/>
          <w:sz w:val="20"/>
          <w:szCs w:val="20"/>
          <w:rPrChange w:id="3513" w:author="Author">
            <w:rPr>
              <w:rFonts w:ascii="Arial" w:hAnsi="Arial" w:cs="Arial"/>
              <w:b/>
              <w:bCs/>
              <w:i/>
              <w:iCs/>
              <w:color w:val="000000"/>
              <w:sz w:val="20"/>
              <w:szCs w:val="26"/>
            </w:rPr>
          </w:rPrChange>
        </w:rPr>
        <w:t xml:space="preserve"> </w:t>
      </w:r>
    </w:p>
    <w:p w14:paraId="16AF78A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514" w:author="Author">
            <w:rPr>
              <w:rFonts w:ascii="Arial" w:hAnsi="Arial" w:cs="Arial"/>
              <w:b/>
              <w:bCs/>
              <w:i/>
              <w:iCs/>
              <w:color w:val="000000"/>
              <w:sz w:val="20"/>
              <w:szCs w:val="26"/>
            </w:rPr>
          </w:rPrChange>
        </w:rPr>
        <w:t xml:space="preserve"> </w:t>
      </w:r>
    </w:p>
    <w:p w14:paraId="64B40710"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
        <w:t>DATA FORM TO BE PROVIDED BY THE INTERCONNECTION CUSTOMER</w:t>
      </w:r>
    </w:p>
    <w:p w14:paraId="697FE8B2" w14:textId="77777777" w:rsidR="00964CBB" w:rsidRPr="00476F33" w:rsidRDefault="005A2932" w:rsidP="00A30AD6">
      <w:pPr>
        <w:jc w:val="center"/>
        <w:rPr>
          <w:rFonts w:ascii="Arial" w:hAnsi="Arial" w:cs="Arial"/>
          <w:b/>
          <w:color w:val="000000"/>
          <w:sz w:val="20"/>
          <w:szCs w:val="26"/>
        </w:rPr>
      </w:pPr>
      <w:r w:rsidRPr="005A2932">
        <w:rPr>
          <w:rFonts w:ascii="Arial" w:hAnsi="Arial" w:cs="Arial"/>
          <w:b/>
          <w:color w:val="000000"/>
          <w:sz w:val="20"/>
          <w:szCs w:val="26"/>
        </w:rPr>
        <w:t>PRIOR TO COMMENCEMENT OF THE PHASE II INTERCONNECTION STUDY</w:t>
      </w:r>
    </w:p>
    <w:p w14:paraId="6B0EE67A" w14:textId="77777777" w:rsidR="00964CBB" w:rsidRPr="00476F33" w:rsidRDefault="005A2932" w:rsidP="00A30AD6">
      <w:pPr>
        <w:rPr>
          <w:rFonts w:ascii="Arial" w:hAnsi="Arial" w:cs="Arial"/>
          <w:b/>
          <w:color w:val="000000"/>
          <w:sz w:val="20"/>
          <w:szCs w:val="26"/>
        </w:rPr>
      </w:pPr>
      <w:r w:rsidRPr="005A2932">
        <w:rPr>
          <w:rFonts w:ascii="Arial" w:hAnsi="Arial" w:cs="Arial"/>
          <w:b/>
          <w:color w:val="000000"/>
          <w:sz w:val="20"/>
          <w:szCs w:val="26"/>
        </w:rPr>
        <w:t xml:space="preserve"> </w:t>
      </w:r>
    </w:p>
    <w:p w14:paraId="35ACD327"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422D4A52"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5E890CB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Generating Facility size (MW):  ________________</w:t>
      </w:r>
    </w:p>
    <w:p w14:paraId="4ABAD6E0"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7CD220E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Provide two copies of this completed form and other required plans and diagrams in accordance with Section 7.1 of the GIP.</w:t>
      </w:r>
    </w:p>
    <w:p w14:paraId="2444E302"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1C59A46"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Provide location plan and one-line diagram of the plant and station facilities.  For staged projects, please indicate future generation, transmission circuits, etc.</w:t>
      </w:r>
    </w:p>
    <w:p w14:paraId="14BC1B0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F661D8A" w14:textId="77777777" w:rsidR="00964CBB" w:rsidRPr="00476F33" w:rsidRDefault="005A2932" w:rsidP="00A30AD6">
      <w:pPr>
        <w:rPr>
          <w:rFonts w:ascii="Arial" w:hAnsi="Arial" w:cs="Arial"/>
          <w:sz w:val="20"/>
        </w:rPr>
      </w:pPr>
      <w:r w:rsidRPr="005A2932">
        <w:rPr>
          <w:rFonts w:ascii="Arial" w:hAnsi="Arial" w:cs="Arial"/>
          <w:color w:val="000000"/>
          <w:sz w:val="20"/>
        </w:rPr>
        <w:t>One set of metering is required for each generation connection to the new bus or existing CAISO Controlled Grid station.  Number of generation connections:  _________</w:t>
      </w:r>
    </w:p>
    <w:p w14:paraId="5B87E583"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77CBD24"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On the one line indicate the generation capacity attached at each metering location. (Maximum load on CT/PT)</w:t>
      </w:r>
    </w:p>
    <w:p w14:paraId="5770CCC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1D6D62DD"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On the one line indicate the location of auxiliary power. (Minimum load on CT/PT)</w:t>
      </w:r>
    </w:p>
    <w:p w14:paraId="087666F8"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4158F1C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Will an alternate source of auxiliary power be available during CT/PT maintenance?    _______ Yes           ________ No</w:t>
      </w:r>
    </w:p>
    <w:p w14:paraId="0C40A6F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2752A16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Will a transfer bus on the generation side of the metering require that each meter set be designed for the total plant generation?           Yes            No</w:t>
      </w:r>
    </w:p>
    <w:p w14:paraId="2807E648"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(Please indicate on one line).</w:t>
      </w:r>
    </w:p>
    <w:p w14:paraId="521A328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5210F467"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515" w:author="Author">
            <w:rPr>
              <w:rFonts w:ascii="Arial" w:hAnsi="Arial" w:cs="Arial"/>
              <w:b/>
              <w:bCs/>
              <w:i/>
              <w:iCs/>
              <w:color w:val="000000"/>
              <w:sz w:val="20"/>
              <w:szCs w:val="26"/>
            </w:rPr>
          </w:rPrChange>
        </w:rPr>
        <w:t xml:space="preserve">What type of control system or PLC will be located at the Interconnection Customer's </w:t>
      </w:r>
      <w:del w:id="3516" w:author="Author">
        <w:r w:rsidRPr="005A2932">
          <w:rPr>
            <w:rFonts w:ascii="Arial" w:hAnsi="Arial" w:cs="Arial"/>
            <w:color w:val="000000"/>
            <w:sz w:val="20"/>
            <w:szCs w:val="26"/>
            <w:rPrChange w:id="3517"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518" w:author="Author">
            <w:rPr>
              <w:rFonts w:ascii="Arial" w:hAnsi="Arial" w:cs="Arial"/>
              <w:b/>
              <w:bCs/>
              <w:i/>
              <w:iCs/>
              <w:color w:val="000000"/>
              <w:sz w:val="20"/>
              <w:szCs w:val="26"/>
            </w:rPr>
          </w:rPrChange>
        </w:rPr>
        <w:t xml:space="preserve">Generating </w:t>
      </w:r>
      <w:r w:rsidRPr="005A2932">
        <w:rPr>
          <w:rFonts w:ascii="Arial" w:hAnsi="Arial" w:cs="Arial"/>
          <w:color w:val="000000"/>
          <w:sz w:val="20"/>
          <w:szCs w:val="26"/>
        </w:rPr>
        <w:t>Facility? _______________________________________________________________________________________________________________________________________</w:t>
      </w:r>
    </w:p>
    <w:p w14:paraId="6F7CF652"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28029F00"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79A9C8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What protocol does the control system or PLC use? ______________________________________________________________________________________________________________________________________________</w:t>
      </w:r>
    </w:p>
    <w:p w14:paraId="5174364B" w14:textId="77777777" w:rsidR="00964CBB" w:rsidRPr="00476F33" w:rsidRDefault="00964CBB" w:rsidP="00A30AD6">
      <w:pPr>
        <w:rPr>
          <w:rFonts w:ascii="Arial" w:hAnsi="Arial" w:cs="Arial"/>
          <w:color w:val="000000"/>
          <w:sz w:val="20"/>
          <w:szCs w:val="26"/>
        </w:rPr>
      </w:pPr>
    </w:p>
    <w:p w14:paraId="7253C51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12BE02F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Please provide a 7.5-minute quadrangle of the site. Sketch the plant, station, transmission line, and property line.</w:t>
      </w:r>
    </w:p>
    <w:p w14:paraId="1E857DC0" w14:textId="77777777" w:rsidR="00964CBB" w:rsidRPr="00476F33" w:rsidRDefault="00964CBB" w:rsidP="00A30AD6">
      <w:pPr>
        <w:rPr>
          <w:rFonts w:ascii="Arial" w:hAnsi="Arial" w:cs="Arial"/>
          <w:color w:val="000000"/>
          <w:sz w:val="20"/>
          <w:szCs w:val="26"/>
        </w:rPr>
      </w:pPr>
    </w:p>
    <w:p w14:paraId="0236006D"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6CBB089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Physical dimensions of the proposed interconnection station:</w:t>
      </w:r>
    </w:p>
    <w:p w14:paraId="5E46B05A" w14:textId="77777777" w:rsidR="00964CBB" w:rsidRPr="00476F33" w:rsidRDefault="00964CBB" w:rsidP="00A30AD6">
      <w:pPr>
        <w:rPr>
          <w:rFonts w:ascii="Arial" w:hAnsi="Arial" w:cs="Arial"/>
          <w:color w:val="000000"/>
          <w:sz w:val="20"/>
          <w:szCs w:val="26"/>
          <w:u w:val="single"/>
        </w:rPr>
      </w:pPr>
    </w:p>
    <w:p w14:paraId="58E84F86"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633FB7EC"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Bus length from generation to interconnection station:</w:t>
      </w:r>
    </w:p>
    <w:p w14:paraId="1E7FB652"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24823C9C" w14:textId="77777777" w:rsidR="00964CBB" w:rsidRPr="00476F33" w:rsidRDefault="00964CBB" w:rsidP="00A30AD6">
      <w:pPr>
        <w:rPr>
          <w:rFonts w:ascii="Arial" w:hAnsi="Arial" w:cs="Arial"/>
          <w:color w:val="000000"/>
          <w:sz w:val="20"/>
          <w:szCs w:val="26"/>
          <w:u w:val="single"/>
        </w:rPr>
      </w:pPr>
    </w:p>
    <w:p w14:paraId="335BF7D3"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Line length from interconnection station to the Participating TO’s transmission line.</w:t>
      </w:r>
    </w:p>
    <w:p w14:paraId="6A3F3A9B"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16B84E2A"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379B4C6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Tower number observed in the field. (Painted on tower leg)*</w:t>
      </w:r>
    </w:p>
    <w:p w14:paraId="5BCF7053" w14:textId="77777777" w:rsidR="00964CBB" w:rsidRPr="00476F33" w:rsidRDefault="00964CBB" w:rsidP="00A30AD6">
      <w:pPr>
        <w:rPr>
          <w:rFonts w:ascii="Arial" w:hAnsi="Arial" w:cs="Arial"/>
          <w:color w:val="000000"/>
          <w:sz w:val="20"/>
          <w:szCs w:val="26"/>
          <w:u w:val="single"/>
        </w:rPr>
      </w:pPr>
    </w:p>
    <w:p w14:paraId="4014F69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7F45FCC3"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Number of third party easements required for transmission lines*:</w:t>
      </w:r>
    </w:p>
    <w:p w14:paraId="3AFEBE39" w14:textId="77777777" w:rsidR="00964CBB" w:rsidRPr="00476F33" w:rsidRDefault="005A2932" w:rsidP="00A30AD6">
      <w:pPr>
        <w:rPr>
          <w:rFonts w:ascii="Arial" w:hAnsi="Arial" w:cs="Arial"/>
          <w:color w:val="000000"/>
          <w:sz w:val="20"/>
          <w:szCs w:val="26"/>
          <w:u w:val="single"/>
        </w:rPr>
      </w:pPr>
      <w:r w:rsidRPr="005A2932">
        <w:rPr>
          <w:rFonts w:ascii="Arial" w:hAnsi="Arial" w:cs="Arial"/>
          <w:color w:val="000000"/>
          <w:sz w:val="20"/>
          <w:szCs w:val="26"/>
          <w:u w:val="single"/>
        </w:rPr>
        <w:t xml:space="preserve"> </w:t>
      </w:r>
    </w:p>
    <w:p w14:paraId="59D4746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To be completed in coordination with the Participating TO or CAISO.</w:t>
      </w:r>
    </w:p>
    <w:p w14:paraId="4683BD76"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47082A5D"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519" w:author="Author">
            <w:rPr>
              <w:rFonts w:ascii="Arial" w:hAnsi="Arial" w:cs="Arial"/>
              <w:b/>
              <w:bCs/>
              <w:i/>
              <w:iCs/>
              <w:color w:val="000000"/>
              <w:sz w:val="20"/>
              <w:szCs w:val="26"/>
            </w:rPr>
          </w:rPrChange>
        </w:rPr>
        <w:t xml:space="preserve">Is the </w:t>
      </w:r>
      <w:del w:id="3520" w:author="Author">
        <w:r w:rsidRPr="005A2932">
          <w:rPr>
            <w:rFonts w:ascii="Arial" w:hAnsi="Arial" w:cs="Arial"/>
            <w:color w:val="000000"/>
            <w:sz w:val="20"/>
            <w:szCs w:val="26"/>
            <w:rPrChange w:id="3521" w:author="Author">
              <w:rPr>
                <w:rFonts w:ascii="Arial" w:hAnsi="Arial" w:cs="Arial"/>
                <w:b/>
                <w:bCs/>
                <w:i/>
                <w:iCs/>
                <w:color w:val="000000"/>
                <w:sz w:val="20"/>
                <w:szCs w:val="26"/>
              </w:rPr>
            </w:rPrChange>
          </w:rPr>
          <w:delText xml:space="preserve">Large </w:delText>
        </w:r>
      </w:del>
      <w:r w:rsidRPr="005A2932">
        <w:rPr>
          <w:rFonts w:ascii="Arial" w:hAnsi="Arial" w:cs="Arial"/>
          <w:color w:val="000000"/>
          <w:sz w:val="20"/>
          <w:szCs w:val="26"/>
          <w:rPrChange w:id="3522" w:author="Author">
            <w:rPr>
              <w:rFonts w:ascii="Arial" w:hAnsi="Arial" w:cs="Arial"/>
              <w:b/>
              <w:bCs/>
              <w:i/>
              <w:iCs/>
              <w:color w:val="000000"/>
              <w:sz w:val="20"/>
              <w:szCs w:val="26"/>
            </w:rPr>
          </w:rPrChange>
        </w:rPr>
        <w:t>Generating Facility in the Participating TO’s service area?</w:t>
      </w:r>
    </w:p>
    <w:p w14:paraId="1F4E0B1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Change w:id="3523" w:author="Author">
            <w:rPr>
              <w:rFonts w:ascii="Arial" w:hAnsi="Arial" w:cs="Arial"/>
              <w:b/>
              <w:bCs/>
              <w:i/>
              <w:iCs/>
              <w:color w:val="000000"/>
              <w:sz w:val="20"/>
              <w:szCs w:val="26"/>
            </w:rPr>
          </w:rPrChange>
        </w:rPr>
        <w:t xml:space="preserve"> </w:t>
      </w:r>
    </w:p>
    <w:p w14:paraId="100CABB5"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Yes           No</w:t>
      </w:r>
    </w:p>
    <w:p w14:paraId="5123E843"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6992444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Local service provider for auxiliary and other power:   __________________________</w:t>
      </w:r>
    </w:p>
    <w:p w14:paraId="2B5348BE"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351A63C9"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Please provide proposed schedule dates:</w:t>
      </w:r>
    </w:p>
    <w:p w14:paraId="5072E9CA"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637FC711" w14:textId="77777777" w:rsidR="00964CBB" w:rsidRPr="00476F33" w:rsidRDefault="005A2932" w:rsidP="00A30AD6">
      <w:pPr>
        <w:tabs>
          <w:tab w:val="left" w:pos="-1440"/>
        </w:tabs>
        <w:ind w:left="5040" w:hanging="4320"/>
        <w:rPr>
          <w:rFonts w:ascii="Arial" w:hAnsi="Arial" w:cs="Arial"/>
          <w:color w:val="000000"/>
          <w:sz w:val="20"/>
          <w:szCs w:val="26"/>
        </w:rPr>
      </w:pPr>
      <w:r w:rsidRPr="005A2932">
        <w:rPr>
          <w:rFonts w:ascii="Arial" w:hAnsi="Arial" w:cs="Arial"/>
          <w:color w:val="000000"/>
          <w:sz w:val="20"/>
          <w:szCs w:val="26"/>
        </w:rPr>
        <w:t>Environmental survey start:  _______________________</w:t>
      </w:r>
    </w:p>
    <w:p w14:paraId="3804CB77" w14:textId="77777777" w:rsidR="00964CBB" w:rsidRPr="00476F33" w:rsidRDefault="005A2932" w:rsidP="00A30AD6">
      <w:pPr>
        <w:tabs>
          <w:tab w:val="left" w:pos="-1440"/>
        </w:tabs>
        <w:rPr>
          <w:rFonts w:ascii="Arial" w:hAnsi="Arial" w:cs="Arial"/>
          <w:color w:val="000000"/>
          <w:sz w:val="20"/>
          <w:szCs w:val="26"/>
        </w:rPr>
      </w:pPr>
      <w:r w:rsidRPr="005A2932">
        <w:rPr>
          <w:rFonts w:ascii="Arial" w:hAnsi="Arial" w:cs="Arial"/>
          <w:color w:val="000000"/>
          <w:sz w:val="20"/>
          <w:szCs w:val="26"/>
        </w:rPr>
        <w:t xml:space="preserve"> </w:t>
      </w:r>
    </w:p>
    <w:p w14:paraId="2AFE6A79" w14:textId="77777777" w:rsidR="00964CBB" w:rsidRPr="00476F33" w:rsidRDefault="005A2932" w:rsidP="00A30AD6">
      <w:pPr>
        <w:tabs>
          <w:tab w:val="left" w:pos="-1440"/>
        </w:tabs>
        <w:ind w:left="5040" w:hanging="4320"/>
        <w:rPr>
          <w:rFonts w:ascii="Arial" w:hAnsi="Arial" w:cs="Arial"/>
          <w:color w:val="000000"/>
          <w:sz w:val="20"/>
          <w:szCs w:val="26"/>
        </w:rPr>
      </w:pPr>
      <w:r w:rsidRPr="005A2932">
        <w:rPr>
          <w:rFonts w:ascii="Arial" w:hAnsi="Arial" w:cs="Arial"/>
          <w:color w:val="000000"/>
          <w:sz w:val="20"/>
          <w:szCs w:val="26"/>
        </w:rPr>
        <w:t>Environmental impact report submittal:  ________________________</w:t>
      </w:r>
    </w:p>
    <w:p w14:paraId="7D47806A" w14:textId="77777777" w:rsidR="00964CBB" w:rsidRPr="00476F33" w:rsidRDefault="005A2932" w:rsidP="00A30AD6">
      <w:pPr>
        <w:tabs>
          <w:tab w:val="left" w:pos="-1440"/>
        </w:tabs>
        <w:rPr>
          <w:rFonts w:ascii="Arial" w:hAnsi="Arial" w:cs="Arial"/>
          <w:color w:val="000000"/>
          <w:sz w:val="20"/>
          <w:szCs w:val="26"/>
        </w:rPr>
      </w:pPr>
      <w:r w:rsidRPr="005A2932">
        <w:rPr>
          <w:rFonts w:ascii="Arial" w:hAnsi="Arial" w:cs="Arial"/>
          <w:color w:val="000000"/>
          <w:sz w:val="20"/>
          <w:szCs w:val="26"/>
        </w:rPr>
        <w:t xml:space="preserve"> </w:t>
      </w:r>
    </w:p>
    <w:p w14:paraId="3B166841" w14:textId="77777777" w:rsidR="00964CBB" w:rsidRPr="00476F33" w:rsidRDefault="005A2932" w:rsidP="00A30AD6">
      <w:pPr>
        <w:tabs>
          <w:tab w:val="left" w:pos="-1440"/>
        </w:tabs>
        <w:ind w:left="5040" w:hanging="4320"/>
        <w:rPr>
          <w:rFonts w:ascii="Arial" w:hAnsi="Arial" w:cs="Arial"/>
          <w:color w:val="000000"/>
          <w:sz w:val="20"/>
          <w:szCs w:val="26"/>
        </w:rPr>
      </w:pPr>
      <w:r w:rsidRPr="005A2932">
        <w:rPr>
          <w:rFonts w:ascii="Arial" w:hAnsi="Arial" w:cs="Arial"/>
          <w:color w:val="000000"/>
          <w:sz w:val="20"/>
          <w:szCs w:val="26"/>
        </w:rPr>
        <w:t>Procurement of project equipment:  ____________________________</w:t>
      </w:r>
    </w:p>
    <w:p w14:paraId="65AA684B" w14:textId="77777777" w:rsidR="00964CBB" w:rsidRPr="00476F33" w:rsidRDefault="005A2932" w:rsidP="00A30AD6">
      <w:pPr>
        <w:tabs>
          <w:tab w:val="left" w:pos="-1440"/>
        </w:tabs>
        <w:rPr>
          <w:rFonts w:ascii="Arial" w:hAnsi="Arial" w:cs="Arial"/>
          <w:color w:val="000000"/>
          <w:sz w:val="20"/>
          <w:szCs w:val="26"/>
        </w:rPr>
      </w:pPr>
      <w:r w:rsidRPr="005A2932">
        <w:rPr>
          <w:rFonts w:ascii="Arial" w:hAnsi="Arial" w:cs="Arial"/>
          <w:color w:val="000000"/>
          <w:sz w:val="20"/>
          <w:szCs w:val="26"/>
        </w:rPr>
        <w:t xml:space="preserve"> </w:t>
      </w:r>
    </w:p>
    <w:p w14:paraId="556FE78D" w14:textId="77777777" w:rsidR="00964CBB" w:rsidRPr="00476F33" w:rsidRDefault="005A2932" w:rsidP="00A30AD6">
      <w:pPr>
        <w:tabs>
          <w:tab w:val="left" w:pos="-1440"/>
        </w:tabs>
        <w:ind w:left="5040" w:hanging="4320"/>
        <w:rPr>
          <w:rFonts w:ascii="Arial" w:hAnsi="Arial" w:cs="Arial"/>
          <w:color w:val="000000"/>
          <w:sz w:val="20"/>
          <w:szCs w:val="26"/>
        </w:rPr>
      </w:pPr>
      <w:r w:rsidRPr="005A2932">
        <w:rPr>
          <w:rFonts w:ascii="Arial" w:hAnsi="Arial" w:cs="Arial"/>
          <w:color w:val="000000"/>
          <w:sz w:val="20"/>
          <w:szCs w:val="26"/>
        </w:rPr>
        <w:t>Begin Construction Date:   ______________________</w:t>
      </w:r>
    </w:p>
    <w:p w14:paraId="4112F20D"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EDCB0CC" w14:textId="77777777" w:rsidR="00964CBB" w:rsidRPr="00476F33" w:rsidRDefault="005A2932" w:rsidP="00A30AD6">
      <w:pPr>
        <w:tabs>
          <w:tab w:val="left" w:pos="-1440"/>
        </w:tabs>
        <w:ind w:left="5040" w:hanging="4320"/>
        <w:rPr>
          <w:rFonts w:ascii="Arial" w:hAnsi="Arial" w:cs="Arial"/>
          <w:color w:val="000000"/>
          <w:sz w:val="20"/>
          <w:szCs w:val="26"/>
        </w:rPr>
      </w:pPr>
      <w:r w:rsidRPr="005A2932">
        <w:rPr>
          <w:rFonts w:ascii="Arial" w:hAnsi="Arial" w:cs="Arial"/>
          <w:color w:val="000000"/>
          <w:sz w:val="20"/>
          <w:szCs w:val="26"/>
        </w:rPr>
        <w:t>Generator step-up transformer  Date:  ______________________</w:t>
      </w:r>
    </w:p>
    <w:p w14:paraId="43772DF1"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
        <w:t>receives back feed power</w:t>
      </w:r>
    </w:p>
    <w:p w14:paraId="4E2A5A5B"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49D92CCD"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
        <w:t>Generation Testing    Date:_______________________</w:t>
      </w:r>
    </w:p>
    <w:p w14:paraId="2B9882D9"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14E09886" w14:textId="77777777" w:rsidR="00964CBB" w:rsidRPr="00476F33" w:rsidRDefault="005A2932" w:rsidP="00A30AD6">
      <w:pPr>
        <w:ind w:firstLine="720"/>
        <w:rPr>
          <w:rFonts w:ascii="Arial" w:hAnsi="Arial" w:cs="Arial"/>
          <w:color w:val="000000"/>
          <w:sz w:val="20"/>
          <w:szCs w:val="26"/>
        </w:rPr>
      </w:pPr>
      <w:r w:rsidRPr="005A2932">
        <w:rPr>
          <w:rFonts w:ascii="Arial" w:hAnsi="Arial" w:cs="Arial"/>
          <w:color w:val="000000"/>
          <w:sz w:val="20"/>
          <w:szCs w:val="26"/>
        </w:rPr>
        <w:t>Commercial Operation Date: _______________________</w:t>
      </w:r>
    </w:p>
    <w:p w14:paraId="0748106B" w14:textId="77777777" w:rsidR="00964CBB" w:rsidRPr="00476F33" w:rsidRDefault="005A2932" w:rsidP="00A30AD6">
      <w:pPr>
        <w:jc w:val="center"/>
        <w:rPr>
          <w:rFonts w:ascii="Arial" w:hAnsi="Arial" w:cs="Arial"/>
          <w:color w:val="000000"/>
          <w:sz w:val="20"/>
        </w:rPr>
      </w:pPr>
      <w:r w:rsidRPr="005A2932">
        <w:rPr>
          <w:rFonts w:ascii="Arial" w:hAnsi="Arial" w:cs="Arial"/>
          <w:color w:val="000000"/>
          <w:sz w:val="20"/>
        </w:rPr>
        <w:t xml:space="preserve"> </w:t>
      </w:r>
    </w:p>
    <w:p w14:paraId="72AA9423" w14:textId="77777777" w:rsidR="00964CBB" w:rsidRPr="00476F33" w:rsidRDefault="005A2932" w:rsidP="00A30AD6">
      <w:pPr>
        <w:jc w:val="center"/>
        <w:rPr>
          <w:rFonts w:ascii="Arial" w:hAnsi="Arial" w:cs="Arial"/>
          <w:color w:val="000000"/>
          <w:sz w:val="20"/>
          <w:szCs w:val="26"/>
        </w:rPr>
      </w:pPr>
      <w:r w:rsidRPr="005A2932">
        <w:rPr>
          <w:rFonts w:ascii="Arial" w:hAnsi="Arial" w:cs="Arial"/>
          <w:color w:val="000000"/>
          <w:sz w:val="20"/>
          <w:szCs w:val="26"/>
        </w:rPr>
        <w:t xml:space="preserve"> </w:t>
      </w:r>
    </w:p>
    <w:p w14:paraId="1501F68F"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Level of Deliverability:  Choose one of the following:</w:t>
      </w:r>
    </w:p>
    <w:p w14:paraId="075C7889"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0188D62C"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_______Energy Only</w:t>
      </w:r>
    </w:p>
    <w:p w14:paraId="798D0483" w14:textId="77777777" w:rsidR="00964CBB" w:rsidRPr="00476F33" w:rsidRDefault="005A2932" w:rsidP="00A30AD6">
      <w:pPr>
        <w:rPr>
          <w:rFonts w:ascii="Arial" w:hAnsi="Arial" w:cs="Arial"/>
          <w:color w:val="000000"/>
          <w:sz w:val="20"/>
          <w:szCs w:val="26"/>
        </w:rPr>
      </w:pPr>
      <w:r w:rsidRPr="005A2932">
        <w:rPr>
          <w:rFonts w:ascii="Arial" w:hAnsi="Arial" w:cs="Arial"/>
          <w:color w:val="000000"/>
          <w:sz w:val="20"/>
          <w:szCs w:val="26"/>
        </w:rPr>
        <w:t xml:space="preserve"> </w:t>
      </w:r>
    </w:p>
    <w:p w14:paraId="31F30E14" w14:textId="77777777" w:rsidR="007871EB" w:rsidRDefault="005A2932" w:rsidP="00A30AD6">
      <w:pPr>
        <w:rPr>
          <w:rFonts w:ascii="Arial" w:hAnsi="Arial" w:cs="Arial"/>
          <w:color w:val="000000"/>
          <w:sz w:val="20"/>
          <w:szCs w:val="26"/>
        </w:rPr>
        <w:sectPr w:rsidR="007871EB" w:rsidSect="00BB4683">
          <w:pgSz w:w="12240" w:h="15840"/>
          <w:pgMar w:top="1440" w:right="1440" w:bottom="1440" w:left="1440" w:header="720" w:footer="720" w:gutter="0"/>
          <w:cols w:space="720"/>
        </w:sectPr>
      </w:pPr>
      <w:r w:rsidRPr="005A2932">
        <w:rPr>
          <w:rFonts w:ascii="Arial" w:hAnsi="Arial" w:cs="Arial"/>
          <w:color w:val="000000"/>
          <w:sz w:val="20"/>
          <w:szCs w:val="26"/>
        </w:rPr>
        <w:t>________Full Capacity</w:t>
      </w:r>
    </w:p>
    <w:p w14:paraId="546FD747" w14:textId="77777777" w:rsidR="00964CBB" w:rsidRPr="007871EB" w:rsidRDefault="005A2932" w:rsidP="003A4153">
      <w:pPr>
        <w:pStyle w:val="Heading2"/>
        <w:jc w:val="center"/>
        <w:rPr>
          <w:i w:val="0"/>
          <w:sz w:val="20"/>
          <w:szCs w:val="20"/>
        </w:rPr>
      </w:pPr>
      <w:bookmarkStart w:id="3524" w:name="425b15e7-da58-4607-8a72-09054077cdf2"/>
      <w:bookmarkEnd w:id="3524"/>
      <w:r w:rsidRPr="007871EB">
        <w:rPr>
          <w:i w:val="0"/>
          <w:sz w:val="20"/>
          <w:szCs w:val="20"/>
        </w:rPr>
        <w:lastRenderedPageBreak/>
        <w:t>Appendix 4</w:t>
      </w:r>
    </w:p>
    <w:p w14:paraId="61A2999B" w14:textId="77777777" w:rsidR="00964CBB" w:rsidRPr="007871EB" w:rsidRDefault="005A2932" w:rsidP="003A4153">
      <w:pPr>
        <w:pStyle w:val="Heading2"/>
        <w:jc w:val="center"/>
        <w:rPr>
          <w:i w:val="0"/>
          <w:sz w:val="20"/>
          <w:szCs w:val="20"/>
        </w:rPr>
      </w:pPr>
      <w:r w:rsidRPr="007871EB">
        <w:rPr>
          <w:i w:val="0"/>
          <w:sz w:val="20"/>
          <w:szCs w:val="20"/>
        </w:rPr>
        <w:t xml:space="preserve">Agreement for Allocating </w:t>
      </w:r>
      <w:del w:id="3525" w:author="Author">
        <w:r w:rsidRPr="007871EB">
          <w:rPr>
            <w:i w:val="0"/>
            <w:sz w:val="20"/>
            <w:szCs w:val="20"/>
          </w:rPr>
          <w:delText>L</w:delText>
        </w:r>
      </w:del>
      <w:r w:rsidRPr="007871EB">
        <w:rPr>
          <w:i w:val="0"/>
          <w:sz w:val="20"/>
          <w:szCs w:val="20"/>
        </w:rPr>
        <w:t>GIP and Study Responsibilities</w:t>
      </w:r>
    </w:p>
    <w:p w14:paraId="35EBAED8" w14:textId="77777777" w:rsidR="00964CBB" w:rsidRPr="007871EB" w:rsidRDefault="005A2932" w:rsidP="00A30AD6">
      <w:pPr>
        <w:jc w:val="center"/>
        <w:rPr>
          <w:rFonts w:ascii="Arial" w:hAnsi="Arial" w:cs="Arial"/>
          <w:b/>
          <w:bCs/>
          <w:color w:val="000000"/>
          <w:sz w:val="20"/>
          <w:szCs w:val="20"/>
        </w:rPr>
      </w:pPr>
      <w:r w:rsidRPr="007871EB">
        <w:rPr>
          <w:rFonts w:ascii="Arial" w:hAnsi="Arial" w:cs="Arial"/>
          <w:b/>
          <w:bCs/>
          <w:color w:val="000000"/>
          <w:sz w:val="20"/>
          <w:szCs w:val="20"/>
          <w:rPrChange w:id="3526" w:author="Author">
            <w:rPr>
              <w:rFonts w:ascii="Arial" w:hAnsi="Arial" w:cs="Arial"/>
              <w:b/>
              <w:bCs/>
              <w:i/>
              <w:iCs/>
              <w:color w:val="000000"/>
              <w:sz w:val="20"/>
              <w:szCs w:val="26"/>
            </w:rPr>
          </w:rPrChange>
        </w:rPr>
        <w:t>AGREEMENT FOR THE ALLOCATION OF RESPONSIBILITIES WITH REGARD TO</w:t>
      </w:r>
    </w:p>
    <w:p w14:paraId="2D9F5EA6" w14:textId="77777777" w:rsidR="00964CBB" w:rsidRPr="007871EB" w:rsidRDefault="005A2932" w:rsidP="00A30AD6">
      <w:pPr>
        <w:jc w:val="center"/>
        <w:rPr>
          <w:rFonts w:ascii="Arial" w:hAnsi="Arial" w:cs="Arial"/>
          <w:b/>
          <w:bCs/>
          <w:color w:val="000000"/>
          <w:sz w:val="20"/>
          <w:szCs w:val="20"/>
        </w:rPr>
      </w:pPr>
      <w:r w:rsidRPr="007871EB">
        <w:rPr>
          <w:rFonts w:ascii="Arial" w:hAnsi="Arial" w:cs="Arial"/>
          <w:b/>
          <w:bCs/>
          <w:color w:val="000000"/>
          <w:sz w:val="20"/>
          <w:szCs w:val="20"/>
          <w:rPrChange w:id="3527" w:author="Author">
            <w:rPr>
              <w:rFonts w:ascii="Arial" w:hAnsi="Arial" w:cs="Arial"/>
              <w:b/>
              <w:bCs/>
              <w:i/>
              <w:iCs/>
              <w:color w:val="000000"/>
              <w:sz w:val="20"/>
              <w:szCs w:val="26"/>
            </w:rPr>
          </w:rPrChange>
        </w:rPr>
        <w:t xml:space="preserve"> </w:t>
      </w:r>
      <w:del w:id="3528" w:author="Author">
        <w:r w:rsidRPr="007871EB">
          <w:rPr>
            <w:rFonts w:ascii="Arial" w:hAnsi="Arial" w:cs="Arial"/>
            <w:b/>
            <w:bCs/>
            <w:color w:val="000000"/>
            <w:sz w:val="20"/>
            <w:szCs w:val="20"/>
            <w:rPrChange w:id="3529" w:author="Author">
              <w:rPr>
                <w:rFonts w:ascii="Arial" w:hAnsi="Arial" w:cs="Arial"/>
                <w:b/>
                <w:bCs/>
                <w:i/>
                <w:iCs/>
                <w:color w:val="000000"/>
                <w:sz w:val="20"/>
                <w:szCs w:val="26"/>
              </w:rPr>
            </w:rPrChange>
          </w:rPr>
          <w:delText xml:space="preserve">LARGE </w:delText>
        </w:r>
      </w:del>
      <w:r w:rsidRPr="007871EB">
        <w:rPr>
          <w:rFonts w:ascii="Arial" w:hAnsi="Arial" w:cs="Arial"/>
          <w:b/>
          <w:bCs/>
          <w:color w:val="000000"/>
          <w:sz w:val="20"/>
          <w:szCs w:val="20"/>
          <w:rPrChange w:id="3530" w:author="Author">
            <w:rPr>
              <w:rFonts w:ascii="Arial" w:hAnsi="Arial" w:cs="Arial"/>
              <w:b/>
              <w:bCs/>
              <w:i/>
              <w:iCs/>
              <w:color w:val="000000"/>
              <w:sz w:val="20"/>
              <w:szCs w:val="26"/>
            </w:rPr>
          </w:rPrChange>
        </w:rPr>
        <w:t>GENERATOR INTERCONNECTION PROCEDURES AND INTERCONNECTION STUDY</w:t>
      </w:r>
    </w:p>
    <w:p w14:paraId="55FED966" w14:textId="77777777" w:rsidR="00964CBB" w:rsidRPr="007871EB" w:rsidRDefault="005A2932" w:rsidP="00A30AD6">
      <w:pPr>
        <w:jc w:val="center"/>
        <w:rPr>
          <w:rFonts w:ascii="Arial" w:hAnsi="Arial" w:cs="Arial"/>
          <w:b/>
          <w:bCs/>
          <w:color w:val="000000"/>
          <w:sz w:val="20"/>
          <w:szCs w:val="20"/>
        </w:rPr>
      </w:pPr>
      <w:r w:rsidRPr="007871EB">
        <w:rPr>
          <w:rFonts w:ascii="Arial" w:hAnsi="Arial" w:cs="Arial"/>
          <w:b/>
          <w:bCs/>
          <w:color w:val="000000"/>
          <w:sz w:val="20"/>
          <w:szCs w:val="20"/>
          <w:rPrChange w:id="3531" w:author="Author">
            <w:rPr>
              <w:rFonts w:ascii="Arial" w:hAnsi="Arial" w:cs="Arial"/>
              <w:b/>
              <w:bCs/>
              <w:i/>
              <w:iCs/>
              <w:color w:val="000000"/>
              <w:sz w:val="20"/>
              <w:szCs w:val="26"/>
            </w:rPr>
          </w:rPrChange>
        </w:rPr>
        <w:t>AGREEMENTS</w:t>
      </w:r>
    </w:p>
    <w:p w14:paraId="2CE708C1"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532" w:author="Author">
            <w:rPr>
              <w:rFonts w:ascii="Arial" w:hAnsi="Arial" w:cs="Arial"/>
              <w:b/>
              <w:bCs/>
              <w:i/>
              <w:iCs/>
              <w:color w:val="000000"/>
              <w:sz w:val="20"/>
              <w:szCs w:val="26"/>
            </w:rPr>
          </w:rPrChange>
        </w:rPr>
        <w:t xml:space="preserve"> </w:t>
      </w:r>
    </w:p>
    <w:p w14:paraId="3647A0C4" w14:textId="77777777" w:rsidR="00964CBB" w:rsidRPr="00476F33" w:rsidRDefault="005A2932" w:rsidP="00A30AD6">
      <w:pPr>
        <w:jc w:val="center"/>
        <w:rPr>
          <w:rFonts w:ascii="Arial" w:hAnsi="Arial" w:cs="Arial"/>
          <w:b/>
          <w:bCs/>
          <w:color w:val="000000"/>
          <w:sz w:val="20"/>
          <w:szCs w:val="26"/>
        </w:rPr>
      </w:pPr>
      <w:r w:rsidRPr="005A2932">
        <w:rPr>
          <w:rFonts w:ascii="Arial" w:hAnsi="Arial" w:cs="Arial"/>
          <w:b/>
          <w:bCs/>
          <w:color w:val="000000"/>
          <w:sz w:val="20"/>
          <w:szCs w:val="26"/>
          <w:rPrChange w:id="3533" w:author="Author">
            <w:rPr>
              <w:rFonts w:ascii="Arial" w:hAnsi="Arial" w:cs="Arial"/>
              <w:b/>
              <w:bCs/>
              <w:i/>
              <w:iCs/>
              <w:color w:val="000000"/>
              <w:sz w:val="20"/>
              <w:szCs w:val="26"/>
            </w:rPr>
          </w:rPrChange>
        </w:rPr>
        <w:t xml:space="preserve"> </w:t>
      </w:r>
    </w:p>
    <w:p w14:paraId="74EF5212" w14:textId="77777777" w:rsidR="00964CBB" w:rsidRPr="00476F33" w:rsidRDefault="005A2932" w:rsidP="003A4153">
      <w:pPr>
        <w:ind w:firstLine="720"/>
        <w:rPr>
          <w:rFonts w:ascii="Arial" w:hAnsi="Arial" w:cs="Arial"/>
          <w:sz w:val="20"/>
        </w:rPr>
      </w:pPr>
      <w:r w:rsidRPr="005A2932">
        <w:rPr>
          <w:rFonts w:ascii="Arial" w:hAnsi="Arial" w:cs="Arial"/>
          <w:color w:val="000000"/>
          <w:sz w:val="20"/>
          <w:rPrChange w:id="3534" w:author="Author">
            <w:rPr>
              <w:rFonts w:ascii="Arial" w:hAnsi="Arial" w:cs="Arial"/>
              <w:b/>
              <w:bCs/>
              <w:i/>
              <w:iCs/>
              <w:color w:val="000000"/>
              <w:sz w:val="20"/>
              <w:szCs w:val="28"/>
            </w:rPr>
          </w:rPrChange>
        </w:rPr>
        <w:t xml:space="preserve">This Agreement for the Allocation of Responsibilities With Regard to </w:t>
      </w:r>
      <w:del w:id="3535" w:author="Author">
        <w:r w:rsidRPr="005A2932">
          <w:rPr>
            <w:rFonts w:ascii="Arial" w:hAnsi="Arial" w:cs="Arial"/>
            <w:color w:val="000000"/>
            <w:sz w:val="20"/>
            <w:rPrChange w:id="3536"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537" w:author="Author">
            <w:rPr>
              <w:rFonts w:ascii="Arial" w:hAnsi="Arial" w:cs="Arial"/>
              <w:b/>
              <w:bCs/>
              <w:i/>
              <w:iCs/>
              <w:color w:val="000000"/>
              <w:sz w:val="20"/>
              <w:szCs w:val="28"/>
            </w:rPr>
          </w:rPrChange>
        </w:rPr>
        <w:t>Generator Interconnection Procedures and Interconnection Study Agreements ("Agreement"), dated ______________________ , is entered into between the California Independent System Operator Corporation ("CAISO") and [NAME OF PTO] ________________________________ ("PTO").  The CAISO and PTO are jointly referred to as the "Parties" and individually, as a "Party."</w:t>
      </w:r>
    </w:p>
    <w:p w14:paraId="1C2C78B3" w14:textId="77777777" w:rsidR="00964CBB" w:rsidRPr="00476F33" w:rsidRDefault="005A2932" w:rsidP="00A30AD6">
      <w:pPr>
        <w:rPr>
          <w:rFonts w:ascii="Arial" w:hAnsi="Arial" w:cs="Arial"/>
          <w:sz w:val="20"/>
        </w:rPr>
      </w:pPr>
      <w:r w:rsidRPr="005A2932">
        <w:rPr>
          <w:rFonts w:ascii="Arial" w:hAnsi="Arial" w:cs="Arial"/>
          <w:color w:val="000000"/>
          <w:sz w:val="20"/>
          <w:rPrChange w:id="3538" w:author="Author">
            <w:rPr>
              <w:rFonts w:ascii="Arial" w:hAnsi="Arial" w:cs="Arial"/>
              <w:b/>
              <w:bCs/>
              <w:i/>
              <w:iCs/>
              <w:color w:val="000000"/>
              <w:sz w:val="20"/>
              <w:szCs w:val="28"/>
            </w:rPr>
          </w:rPrChange>
        </w:rPr>
        <w:t xml:space="preserve"> </w:t>
      </w:r>
    </w:p>
    <w:p w14:paraId="711F1DC0" w14:textId="77777777" w:rsidR="00964CBB" w:rsidRPr="00476F33" w:rsidRDefault="005A2932" w:rsidP="003A4153">
      <w:pPr>
        <w:ind w:firstLine="720"/>
        <w:rPr>
          <w:rFonts w:ascii="Arial" w:hAnsi="Arial" w:cs="Arial"/>
          <w:sz w:val="20"/>
        </w:rPr>
      </w:pPr>
      <w:r w:rsidRPr="005A2932">
        <w:rPr>
          <w:rFonts w:ascii="Arial" w:hAnsi="Arial" w:cs="Arial"/>
          <w:color w:val="000000"/>
          <w:sz w:val="20"/>
          <w:rPrChange w:id="3539" w:author="Author">
            <w:rPr>
              <w:rFonts w:ascii="Arial" w:hAnsi="Arial" w:cs="Arial"/>
              <w:b/>
              <w:bCs/>
              <w:i/>
              <w:iCs/>
              <w:color w:val="000000"/>
              <w:sz w:val="20"/>
              <w:szCs w:val="28"/>
            </w:rPr>
          </w:rPrChange>
        </w:rPr>
        <w:t xml:space="preserve">WHEREAS, this Agreement will ensure an independent assessment of new </w:t>
      </w:r>
      <w:del w:id="3540" w:author="Author">
        <w:r w:rsidRPr="005A2932">
          <w:rPr>
            <w:rFonts w:ascii="Arial" w:hAnsi="Arial" w:cs="Arial"/>
            <w:color w:val="000000"/>
            <w:sz w:val="20"/>
            <w:rPrChange w:id="3541"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542" w:author="Author">
            <w:rPr>
              <w:rFonts w:ascii="Arial" w:hAnsi="Arial" w:cs="Arial"/>
              <w:b/>
              <w:bCs/>
              <w:i/>
              <w:iCs/>
              <w:color w:val="000000"/>
              <w:sz w:val="20"/>
              <w:szCs w:val="28"/>
            </w:rPr>
          </w:rPrChange>
        </w:rPr>
        <w:t>Generating Facility impacts on the CAISO Controlled Grid and take advantage of the respective expertise of the Parties to facilitate efficient and cost effective Interconnection Study procedures in a manner consistent with the Federal Energy Regulatory Commission’s ("FERC") July 1, 2005 Order (112 FERC ¶ 61,009), FERC’s August 26, 2005 Order (112 FERC ¶ 61,231), and prior FERC Orders recognizing that Order No. 2003 did not allocate responsibilities between transmission owners and transmission providers for the provision of Interconnection Service and suggesting those parties enter into an agreement to allocate those responsibilities.  Southwest Power Pool, Inc., 106 FERC ¶ 61,254 (2004).</w:t>
      </w:r>
    </w:p>
    <w:p w14:paraId="51C54DD4" w14:textId="77777777" w:rsidR="00964CBB" w:rsidRPr="00476F33" w:rsidRDefault="005A2932" w:rsidP="00A30AD6">
      <w:pPr>
        <w:rPr>
          <w:rFonts w:ascii="Arial" w:hAnsi="Arial" w:cs="Arial"/>
          <w:sz w:val="20"/>
        </w:rPr>
      </w:pPr>
      <w:r w:rsidRPr="005A2932">
        <w:rPr>
          <w:rFonts w:ascii="Arial" w:hAnsi="Arial" w:cs="Arial"/>
          <w:color w:val="000000"/>
          <w:sz w:val="20"/>
          <w:rPrChange w:id="3543" w:author="Author">
            <w:rPr>
              <w:rFonts w:ascii="Arial" w:hAnsi="Arial" w:cs="Arial"/>
              <w:b/>
              <w:bCs/>
              <w:i/>
              <w:iCs/>
              <w:color w:val="000000"/>
              <w:sz w:val="20"/>
              <w:szCs w:val="28"/>
            </w:rPr>
          </w:rPrChange>
        </w:rPr>
        <w:t xml:space="preserve"> </w:t>
      </w:r>
    </w:p>
    <w:p w14:paraId="19479A41" w14:textId="77777777" w:rsidR="00964CBB" w:rsidRPr="00476F33" w:rsidRDefault="005A2932" w:rsidP="003A4153">
      <w:pPr>
        <w:ind w:firstLine="720"/>
        <w:rPr>
          <w:rFonts w:ascii="Arial" w:hAnsi="Arial" w:cs="Arial"/>
          <w:sz w:val="20"/>
        </w:rPr>
      </w:pPr>
      <w:r w:rsidRPr="005A2932">
        <w:rPr>
          <w:rFonts w:ascii="Arial" w:hAnsi="Arial" w:cs="Arial"/>
          <w:color w:val="000000"/>
          <w:sz w:val="20"/>
          <w:rPrChange w:id="3544" w:author="Author">
            <w:rPr>
              <w:rFonts w:ascii="Arial" w:hAnsi="Arial" w:cs="Arial"/>
              <w:b/>
              <w:bCs/>
              <w:i/>
              <w:iCs/>
              <w:color w:val="000000"/>
              <w:sz w:val="20"/>
              <w:szCs w:val="28"/>
            </w:rPr>
          </w:rPrChange>
        </w:rPr>
        <w:t xml:space="preserve">NOW THEREFORE, in view of the respective responsibilities assigned to the Parties and the foregoing FERC orders, and the provisions of the CAISO’s </w:t>
      </w:r>
      <w:del w:id="3545" w:author="Author">
        <w:r w:rsidRPr="005A2932">
          <w:rPr>
            <w:rFonts w:ascii="Arial" w:hAnsi="Arial" w:cs="Arial"/>
            <w:color w:val="000000"/>
            <w:sz w:val="20"/>
            <w:rPrChange w:id="3546"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547" w:author="Author">
            <w:rPr>
              <w:rFonts w:ascii="Arial" w:hAnsi="Arial" w:cs="Arial"/>
              <w:b/>
              <w:bCs/>
              <w:i/>
              <w:iCs/>
              <w:color w:val="000000"/>
              <w:sz w:val="20"/>
              <w:szCs w:val="28"/>
            </w:rPr>
          </w:rPrChange>
        </w:rPr>
        <w:t>Generator Interconnection Procedures set forth in CAISO Tariff Appendix Y ("</w:t>
      </w:r>
      <w:del w:id="3548" w:author="Author">
        <w:r w:rsidRPr="005A2932">
          <w:rPr>
            <w:rFonts w:ascii="Arial" w:hAnsi="Arial" w:cs="Arial"/>
            <w:color w:val="000000"/>
            <w:sz w:val="20"/>
            <w:rPrChange w:id="3549" w:author="Author">
              <w:rPr>
                <w:rFonts w:ascii="Arial" w:hAnsi="Arial" w:cs="Arial"/>
                <w:b/>
                <w:bCs/>
                <w:i/>
                <w:iCs/>
                <w:color w:val="000000"/>
                <w:sz w:val="20"/>
                <w:szCs w:val="28"/>
              </w:rPr>
            </w:rPrChange>
          </w:rPr>
          <w:delText>L</w:delText>
        </w:r>
      </w:del>
      <w:r w:rsidRPr="005A2932">
        <w:rPr>
          <w:rFonts w:ascii="Arial" w:hAnsi="Arial" w:cs="Arial"/>
          <w:color w:val="000000"/>
          <w:sz w:val="20"/>
          <w:rPrChange w:id="3550" w:author="Author">
            <w:rPr>
              <w:rFonts w:ascii="Arial" w:hAnsi="Arial" w:cs="Arial"/>
              <w:b/>
              <w:bCs/>
              <w:i/>
              <w:iCs/>
              <w:color w:val="000000"/>
              <w:sz w:val="20"/>
              <w:szCs w:val="28"/>
            </w:rPr>
          </w:rPrChange>
        </w:rPr>
        <w:t xml:space="preserve">GIP"), the CAISO and PTO agree to the following allocation of </w:t>
      </w:r>
      <w:r w:rsidRPr="005A2932">
        <w:rPr>
          <w:rFonts w:ascii="Arial" w:hAnsi="Arial" w:cs="Arial"/>
          <w:color w:val="000000"/>
          <w:sz w:val="20"/>
        </w:rPr>
        <w:t>responsibilities for a centralized Interconnection Study process under the direction and oversight of the CAISO:</w:t>
      </w:r>
    </w:p>
    <w:p w14:paraId="6AF57A17"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6659B352" w14:textId="77777777" w:rsidR="00964CBB" w:rsidRPr="00476F33" w:rsidRDefault="005A2932" w:rsidP="00A30AD6">
      <w:pPr>
        <w:rPr>
          <w:rFonts w:ascii="Arial" w:hAnsi="Arial" w:cs="Arial"/>
          <w:b/>
          <w:sz w:val="20"/>
        </w:rPr>
      </w:pPr>
      <w:r w:rsidRPr="005A2932">
        <w:rPr>
          <w:rFonts w:ascii="Arial" w:hAnsi="Arial" w:cs="Arial"/>
          <w:b/>
          <w:color w:val="000000"/>
          <w:sz w:val="20"/>
        </w:rPr>
        <w:t xml:space="preserve">1. </w:t>
      </w:r>
      <w:r w:rsidRPr="005A2932">
        <w:rPr>
          <w:rFonts w:ascii="Arial" w:hAnsi="Arial" w:cs="Arial"/>
          <w:b/>
          <w:color w:val="000000"/>
          <w:sz w:val="20"/>
        </w:rPr>
        <w:tab/>
        <w:t>DEFINITIONS</w:t>
      </w:r>
    </w:p>
    <w:p w14:paraId="1A415172" w14:textId="77777777" w:rsidR="00964CBB" w:rsidRPr="00476F33" w:rsidRDefault="005A2932" w:rsidP="00A30AD6">
      <w:pPr>
        <w:rPr>
          <w:rFonts w:ascii="Arial" w:hAnsi="Arial" w:cs="Arial"/>
          <w:sz w:val="20"/>
        </w:rPr>
      </w:pPr>
      <w:r w:rsidRPr="005A2932">
        <w:rPr>
          <w:rFonts w:ascii="Arial" w:hAnsi="Arial" w:cs="Arial"/>
          <w:color w:val="000000"/>
          <w:sz w:val="20"/>
        </w:rPr>
        <w:t>Unless otherwise defined herein, all capitalized terms shall have the meaning set forth in the CAISO Tariff.</w:t>
      </w:r>
    </w:p>
    <w:p w14:paraId="56DE312B"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251125A6" w14:textId="77777777" w:rsidR="00964CBB" w:rsidRPr="00476F33" w:rsidRDefault="005A2932" w:rsidP="00A30AD6">
      <w:pPr>
        <w:rPr>
          <w:rFonts w:ascii="Arial" w:hAnsi="Arial" w:cs="Arial"/>
          <w:b/>
          <w:sz w:val="20"/>
        </w:rPr>
      </w:pPr>
      <w:r w:rsidRPr="005A2932">
        <w:rPr>
          <w:rFonts w:ascii="Arial" w:hAnsi="Arial" w:cs="Arial"/>
          <w:b/>
          <w:color w:val="000000"/>
          <w:sz w:val="20"/>
        </w:rPr>
        <w:t xml:space="preserve">2. </w:t>
      </w:r>
      <w:r w:rsidRPr="005A2932">
        <w:rPr>
          <w:rFonts w:ascii="Arial" w:hAnsi="Arial" w:cs="Arial"/>
          <w:b/>
          <w:color w:val="000000"/>
          <w:sz w:val="20"/>
        </w:rPr>
        <w:tab/>
        <w:t>TERM OF AGREEMENT</w:t>
      </w:r>
    </w:p>
    <w:p w14:paraId="1DDE21C8" w14:textId="77777777" w:rsidR="00964CBB" w:rsidRPr="00476F33" w:rsidRDefault="005A2932" w:rsidP="00A30AD6">
      <w:pPr>
        <w:rPr>
          <w:rFonts w:ascii="Arial" w:hAnsi="Arial" w:cs="Arial"/>
          <w:sz w:val="20"/>
        </w:rPr>
      </w:pPr>
      <w:r w:rsidRPr="005A2932">
        <w:rPr>
          <w:rFonts w:ascii="Arial" w:hAnsi="Arial" w:cs="Arial"/>
          <w:color w:val="000000"/>
          <w:sz w:val="20"/>
        </w:rPr>
        <w:t>This Agreement shall become effective upon the date specified in the first paragraph above and shall remain in effect until (1) terminated by all Parties in writing, or (2) with respect to the PTO, upon the termination of that entity’s status as a PTO pursuant to the Transmission Control Agreement, as amended from time to time.</w:t>
      </w:r>
    </w:p>
    <w:p w14:paraId="6DC2AC47" w14:textId="77777777" w:rsidR="00964CBB" w:rsidRPr="00476F33" w:rsidRDefault="005A2932" w:rsidP="00A30AD6">
      <w:pPr>
        <w:rPr>
          <w:rFonts w:ascii="Arial" w:hAnsi="Arial" w:cs="Arial"/>
          <w:b/>
          <w:sz w:val="20"/>
        </w:rPr>
      </w:pPr>
      <w:r w:rsidRPr="005A2932">
        <w:rPr>
          <w:rFonts w:ascii="Arial" w:hAnsi="Arial" w:cs="Arial"/>
          <w:b/>
          <w:color w:val="000000"/>
          <w:sz w:val="20"/>
        </w:rPr>
        <w:t xml:space="preserve"> </w:t>
      </w:r>
    </w:p>
    <w:p w14:paraId="60580997" w14:textId="77777777" w:rsidR="00964CBB" w:rsidRPr="00476F33" w:rsidRDefault="005A2932" w:rsidP="00A30AD6">
      <w:pPr>
        <w:rPr>
          <w:rFonts w:ascii="Arial" w:hAnsi="Arial" w:cs="Arial"/>
          <w:b/>
          <w:sz w:val="20"/>
        </w:rPr>
      </w:pPr>
      <w:r w:rsidRPr="005A2932">
        <w:rPr>
          <w:rFonts w:ascii="Arial" w:hAnsi="Arial" w:cs="Arial"/>
          <w:b/>
          <w:color w:val="000000"/>
          <w:sz w:val="20"/>
        </w:rPr>
        <w:t xml:space="preserve">3. </w:t>
      </w:r>
      <w:r w:rsidRPr="005A2932">
        <w:rPr>
          <w:rFonts w:ascii="Arial" w:hAnsi="Arial" w:cs="Arial"/>
          <w:b/>
          <w:color w:val="000000"/>
          <w:sz w:val="20"/>
        </w:rPr>
        <w:tab/>
        <w:t>PROVISIONS FOR ALLOCATION OF RESPONSIBILITIES BETWEEN CAISO AND PTO</w:t>
      </w:r>
    </w:p>
    <w:p w14:paraId="2C74D1FA"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18A841C8" w14:textId="77777777" w:rsidR="00964CBB" w:rsidRPr="00476F33" w:rsidRDefault="005A2932" w:rsidP="003A4153">
      <w:pPr>
        <w:ind w:left="1440" w:hanging="720"/>
        <w:rPr>
          <w:rFonts w:ascii="Arial" w:hAnsi="Arial" w:cs="Arial"/>
          <w:sz w:val="20"/>
        </w:rPr>
      </w:pPr>
      <w:r w:rsidRPr="005A2932">
        <w:rPr>
          <w:rFonts w:ascii="Arial" w:hAnsi="Arial" w:cs="Arial"/>
          <w:b/>
          <w:color w:val="000000"/>
          <w:sz w:val="20"/>
        </w:rPr>
        <w:t>3.1</w:t>
      </w:r>
      <w:r w:rsidRPr="005A2932">
        <w:rPr>
          <w:rFonts w:ascii="Arial" w:hAnsi="Arial" w:cs="Arial"/>
          <w:color w:val="000000"/>
          <w:sz w:val="20"/>
        </w:rPr>
        <w:t xml:space="preserve"> </w:t>
      </w:r>
      <w:r w:rsidRPr="005A2932">
        <w:rPr>
          <w:rFonts w:ascii="Arial" w:hAnsi="Arial" w:cs="Arial"/>
          <w:color w:val="000000"/>
          <w:sz w:val="20"/>
        </w:rPr>
        <w:tab/>
        <w:t xml:space="preserve">Interconnection Service:  The Parties acknowledge that, as the transmission provider, the CAISO is responsible for reliably operating the transmission grid.  The Parties also recognize that while the CAISO is a transmission provider under the CAISO Tariff, the </w:t>
      </w:r>
      <w:r w:rsidRPr="005A2932">
        <w:rPr>
          <w:rFonts w:ascii="Arial" w:hAnsi="Arial" w:cs="Arial"/>
          <w:color w:val="000000"/>
          <w:sz w:val="20"/>
          <w:rPrChange w:id="3551" w:author="Author">
            <w:rPr>
              <w:rFonts w:ascii="Arial" w:hAnsi="Arial" w:cs="Arial"/>
              <w:b/>
              <w:bCs/>
              <w:i/>
              <w:iCs/>
              <w:color w:val="000000"/>
              <w:sz w:val="20"/>
              <w:szCs w:val="28"/>
            </w:rPr>
          </w:rPrChange>
        </w:rPr>
        <w:t xml:space="preserve">CAISO does not own any transmission facilities, and the PTO owns, constructs, and maintains the facilities to which </w:t>
      </w:r>
      <w:del w:id="3552" w:author="Author">
        <w:r w:rsidRPr="005A2932">
          <w:rPr>
            <w:rFonts w:ascii="Arial" w:hAnsi="Arial" w:cs="Arial"/>
            <w:color w:val="000000"/>
            <w:sz w:val="20"/>
            <w:rPrChange w:id="3553"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554" w:author="Author">
            <w:rPr>
              <w:rFonts w:ascii="Arial" w:hAnsi="Arial" w:cs="Arial"/>
              <w:b/>
              <w:bCs/>
              <w:i/>
              <w:iCs/>
              <w:color w:val="000000"/>
              <w:sz w:val="20"/>
              <w:szCs w:val="28"/>
            </w:rPr>
          </w:rPrChange>
        </w:rPr>
        <w:t xml:space="preserve">Generating Facilities are to be interconnected, and </w:t>
      </w:r>
      <w:r w:rsidRPr="005A2932">
        <w:rPr>
          <w:rFonts w:ascii="Arial" w:hAnsi="Arial" w:cs="Arial"/>
          <w:color w:val="000000"/>
          <w:sz w:val="20"/>
        </w:rPr>
        <w:t>that the PTO may construct or modify facilities to allow the interconnection.  While the Parties recognize that the CAISO will be responsible for conducting or causing to be performed Interconnection Studies and similar studies, the PTO will participate in these studies and conduct certain portions of studies, under the direction and oversight of, and approval by, the CAISO, as provided in this Agreement.  The CAISO shall not enter into any Interconnection Study agreement with an Interconnection Customer that is contrary to these rights.</w:t>
      </w:r>
    </w:p>
    <w:p w14:paraId="09F066F5"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66AA7B8D" w14:textId="77777777" w:rsidR="00964CBB" w:rsidRPr="00476F33" w:rsidRDefault="005A2932" w:rsidP="003A4153">
      <w:pPr>
        <w:ind w:left="1440" w:hanging="720"/>
        <w:rPr>
          <w:rFonts w:ascii="Arial" w:hAnsi="Arial" w:cs="Arial"/>
          <w:b/>
          <w:sz w:val="20"/>
        </w:rPr>
      </w:pPr>
      <w:r w:rsidRPr="005A2932">
        <w:rPr>
          <w:rFonts w:ascii="Arial" w:hAnsi="Arial" w:cs="Arial"/>
          <w:b/>
          <w:color w:val="000000"/>
          <w:sz w:val="20"/>
        </w:rPr>
        <w:t xml:space="preserve">3.2 </w:t>
      </w:r>
      <w:r w:rsidRPr="005A2932">
        <w:rPr>
          <w:rFonts w:ascii="Arial" w:hAnsi="Arial" w:cs="Arial"/>
          <w:b/>
          <w:color w:val="000000"/>
          <w:sz w:val="20"/>
        </w:rPr>
        <w:tab/>
        <w:t>[INTENTIONALLY LEFT BLANK]</w:t>
      </w:r>
    </w:p>
    <w:p w14:paraId="3552B30E" w14:textId="77777777" w:rsidR="00964CBB" w:rsidRPr="00476F33" w:rsidRDefault="005A2932" w:rsidP="00A30AD6">
      <w:pPr>
        <w:rPr>
          <w:rFonts w:ascii="Arial" w:hAnsi="Arial" w:cs="Arial"/>
          <w:sz w:val="20"/>
        </w:rPr>
      </w:pPr>
      <w:r w:rsidRPr="005A2932">
        <w:rPr>
          <w:rFonts w:ascii="Arial" w:hAnsi="Arial" w:cs="Arial"/>
          <w:color w:val="000000"/>
          <w:sz w:val="20"/>
        </w:rPr>
        <w:lastRenderedPageBreak/>
        <w:t xml:space="preserve"> </w:t>
      </w:r>
    </w:p>
    <w:p w14:paraId="40ABE9F7" w14:textId="77777777" w:rsidR="00964CBB" w:rsidRPr="00476F33" w:rsidRDefault="005A2932" w:rsidP="003A4153">
      <w:pPr>
        <w:ind w:left="1440" w:hanging="720"/>
        <w:rPr>
          <w:rFonts w:ascii="Arial" w:hAnsi="Arial" w:cs="Arial"/>
          <w:b/>
          <w:sz w:val="20"/>
        </w:rPr>
      </w:pPr>
      <w:r w:rsidRPr="005A2932">
        <w:rPr>
          <w:rFonts w:ascii="Arial" w:hAnsi="Arial" w:cs="Arial"/>
          <w:b/>
          <w:color w:val="000000"/>
          <w:sz w:val="20"/>
        </w:rPr>
        <w:t xml:space="preserve">3.3 </w:t>
      </w:r>
      <w:r w:rsidRPr="005A2932">
        <w:rPr>
          <w:rFonts w:ascii="Arial" w:hAnsi="Arial" w:cs="Arial"/>
          <w:b/>
          <w:color w:val="000000"/>
          <w:sz w:val="20"/>
        </w:rPr>
        <w:tab/>
        <w:t>Transmission Owners’ Right to Participation in Studies, Committees and Meetings:</w:t>
      </w:r>
    </w:p>
    <w:p w14:paraId="1E3B8651" w14:textId="77777777" w:rsidR="00964CBB" w:rsidRPr="00476F33" w:rsidRDefault="005A2932" w:rsidP="003A4153">
      <w:pPr>
        <w:rPr>
          <w:rFonts w:ascii="Arial" w:hAnsi="Arial" w:cs="Arial"/>
          <w:sz w:val="20"/>
        </w:rPr>
      </w:pPr>
      <w:r w:rsidRPr="005A2932">
        <w:rPr>
          <w:rFonts w:ascii="Arial" w:hAnsi="Arial" w:cs="Arial"/>
          <w:color w:val="000000"/>
          <w:sz w:val="20"/>
          <w:rPrChange w:id="3555" w:author="Author">
            <w:rPr>
              <w:rFonts w:ascii="Arial" w:hAnsi="Arial" w:cs="Arial"/>
              <w:b/>
              <w:bCs/>
              <w:i/>
              <w:iCs/>
              <w:color w:val="000000"/>
              <w:sz w:val="20"/>
              <w:szCs w:val="28"/>
            </w:rPr>
          </w:rPrChange>
        </w:rPr>
        <w:t xml:space="preserve"> </w:t>
      </w:r>
    </w:p>
    <w:p w14:paraId="6C9CA63E" w14:textId="77777777" w:rsidR="00964CBB" w:rsidRPr="00476F33" w:rsidRDefault="005A2932" w:rsidP="003A4153">
      <w:pPr>
        <w:ind w:left="2160" w:hanging="720"/>
        <w:rPr>
          <w:rFonts w:ascii="Arial" w:hAnsi="Arial" w:cs="Arial"/>
          <w:color w:val="000000"/>
          <w:sz w:val="20"/>
        </w:rPr>
      </w:pPr>
      <w:r w:rsidRPr="005A2932">
        <w:rPr>
          <w:rFonts w:ascii="Arial" w:hAnsi="Arial" w:cs="Arial"/>
          <w:b/>
          <w:color w:val="000000"/>
          <w:sz w:val="20"/>
          <w:rPrChange w:id="3556" w:author="Author">
            <w:rPr>
              <w:rFonts w:ascii="Arial" w:hAnsi="Arial" w:cs="Arial"/>
              <w:b/>
              <w:bCs/>
              <w:i/>
              <w:iCs/>
              <w:color w:val="000000"/>
              <w:sz w:val="20"/>
              <w:szCs w:val="28"/>
            </w:rPr>
          </w:rPrChange>
        </w:rPr>
        <w:t>3.3.1</w:t>
      </w:r>
      <w:r w:rsidRPr="005A2932">
        <w:rPr>
          <w:rFonts w:ascii="Arial" w:hAnsi="Arial" w:cs="Arial"/>
          <w:color w:val="000000"/>
          <w:sz w:val="20"/>
          <w:rPrChange w:id="3557" w:author="Author">
            <w:rPr>
              <w:rFonts w:ascii="Arial" w:hAnsi="Arial" w:cs="Arial"/>
              <w:b/>
              <w:bCs/>
              <w:i/>
              <w:iCs/>
              <w:color w:val="000000"/>
              <w:sz w:val="20"/>
              <w:szCs w:val="28"/>
            </w:rPr>
          </w:rPrChange>
        </w:rPr>
        <w:t xml:space="preserve"> </w:t>
      </w:r>
      <w:r w:rsidRPr="005A2932">
        <w:rPr>
          <w:rFonts w:ascii="Arial" w:hAnsi="Arial" w:cs="Arial"/>
          <w:color w:val="000000"/>
          <w:sz w:val="20"/>
          <w:rPrChange w:id="3558" w:author="Author">
            <w:rPr>
              <w:rFonts w:ascii="Arial" w:hAnsi="Arial" w:cs="Arial"/>
              <w:b/>
              <w:bCs/>
              <w:i/>
              <w:iCs/>
              <w:color w:val="000000"/>
              <w:sz w:val="20"/>
              <w:szCs w:val="28"/>
            </w:rPr>
          </w:rPrChange>
        </w:rPr>
        <w:tab/>
        <w:t xml:space="preserve">In the event that an Interconnection Customer proposes to interconnect a </w:t>
      </w:r>
      <w:del w:id="3559" w:author="Author">
        <w:r w:rsidRPr="005A2932">
          <w:rPr>
            <w:rFonts w:ascii="Arial" w:hAnsi="Arial" w:cs="Arial"/>
            <w:color w:val="000000"/>
            <w:sz w:val="20"/>
            <w:rPrChange w:id="3560"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
        <w:t>Generating Facility with the PTO’s facilities, or the PTO is an owner of an affected system, the PTO shall have the right to participate in any Interconnection Study or any other study conducted in connection with such request for Interconnection Service.  "Participate" in this Section 3.3.1 means physically perform any study or portion thereof in connection with an Interconnection Request, under the direction and oversight of, and approval by, the CAISO pursuant to Section 3.4 of this Agreement; provide or receive input, data or other information regarding any study or portion thereof consistent with Section 3.4 of this Agreement; and, when any study or portion thereof in connection with an Interconnection Request is physically performed by an entity other than the PTO, perform activities necessary to adequately review or validate, as appropriate, any results of the study or portions thereof and provide recommendations.</w:t>
      </w:r>
    </w:p>
    <w:p w14:paraId="50A28A0A" w14:textId="77777777" w:rsidR="00964CBB" w:rsidRPr="00476F33" w:rsidRDefault="00964CBB" w:rsidP="003A4153">
      <w:pPr>
        <w:rPr>
          <w:rFonts w:ascii="Arial" w:hAnsi="Arial" w:cs="Arial"/>
          <w:sz w:val="20"/>
        </w:rPr>
      </w:pPr>
    </w:p>
    <w:p w14:paraId="069682AB" w14:textId="77777777" w:rsidR="00964CBB" w:rsidRPr="00476F33" w:rsidRDefault="005A2932" w:rsidP="003A4153">
      <w:pPr>
        <w:ind w:left="2160" w:hanging="720"/>
        <w:rPr>
          <w:rFonts w:ascii="Arial" w:hAnsi="Arial" w:cs="Arial"/>
          <w:sz w:val="20"/>
        </w:rPr>
      </w:pPr>
      <w:r w:rsidRPr="005A2932">
        <w:rPr>
          <w:rFonts w:ascii="Arial" w:hAnsi="Arial" w:cs="Arial"/>
          <w:b/>
          <w:color w:val="000000"/>
          <w:sz w:val="20"/>
          <w:rPrChange w:id="3561" w:author="Author">
            <w:rPr>
              <w:rFonts w:ascii="Arial" w:hAnsi="Arial" w:cs="Arial"/>
              <w:b/>
              <w:bCs/>
              <w:i/>
              <w:iCs/>
              <w:color w:val="000000"/>
              <w:sz w:val="20"/>
              <w:szCs w:val="28"/>
            </w:rPr>
          </w:rPrChange>
        </w:rPr>
        <w:t>3.3.2</w:t>
      </w:r>
      <w:r w:rsidRPr="005A2932">
        <w:rPr>
          <w:rFonts w:ascii="Arial" w:hAnsi="Arial" w:cs="Arial"/>
          <w:color w:val="000000"/>
          <w:sz w:val="20"/>
          <w:rPrChange w:id="3562" w:author="Author">
            <w:rPr>
              <w:rFonts w:ascii="Arial" w:hAnsi="Arial" w:cs="Arial"/>
              <w:b/>
              <w:bCs/>
              <w:i/>
              <w:iCs/>
              <w:color w:val="000000"/>
              <w:sz w:val="20"/>
              <w:szCs w:val="28"/>
            </w:rPr>
          </w:rPrChange>
        </w:rPr>
        <w:t xml:space="preserve"> </w:t>
      </w:r>
      <w:r w:rsidRPr="005A2932">
        <w:rPr>
          <w:rFonts w:ascii="Arial" w:hAnsi="Arial" w:cs="Arial"/>
          <w:color w:val="000000"/>
          <w:sz w:val="20"/>
          <w:rPrChange w:id="3563" w:author="Author">
            <w:rPr>
              <w:rFonts w:ascii="Arial" w:hAnsi="Arial" w:cs="Arial"/>
              <w:b/>
              <w:bCs/>
              <w:i/>
              <w:iCs/>
              <w:color w:val="000000"/>
              <w:sz w:val="20"/>
              <w:szCs w:val="28"/>
            </w:rPr>
          </w:rPrChange>
        </w:rPr>
        <w:tab/>
        <w:t xml:space="preserve">In the event that an Interconnection Customer proposes to interconnect a </w:t>
      </w:r>
      <w:del w:id="3564" w:author="Author">
        <w:r w:rsidRPr="005A2932">
          <w:rPr>
            <w:rFonts w:ascii="Arial" w:hAnsi="Arial" w:cs="Arial"/>
            <w:color w:val="000000"/>
            <w:sz w:val="20"/>
            <w:rPrChange w:id="3565"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566" w:author="Author">
            <w:rPr>
              <w:rFonts w:ascii="Arial" w:hAnsi="Arial" w:cs="Arial"/>
              <w:b/>
              <w:bCs/>
              <w:i/>
              <w:iCs/>
              <w:color w:val="000000"/>
              <w:sz w:val="20"/>
              <w:szCs w:val="28"/>
            </w:rPr>
          </w:rPrChange>
        </w:rPr>
        <w:t xml:space="preserve">Generating Facility with the PTO’s facilities, or the PTO is an owner of an affected system, the PTO shall have the right to participate in all meetings expressly established pursuant to the CAISO </w:t>
      </w:r>
      <w:del w:id="3567" w:author="Author">
        <w:r w:rsidRPr="005A2932">
          <w:rPr>
            <w:rFonts w:ascii="Arial" w:hAnsi="Arial" w:cs="Arial"/>
            <w:color w:val="000000"/>
            <w:sz w:val="20"/>
            <w:rPrChange w:id="3568" w:author="Author">
              <w:rPr>
                <w:rFonts w:ascii="Arial" w:hAnsi="Arial" w:cs="Arial"/>
                <w:b/>
                <w:bCs/>
                <w:i/>
                <w:iCs/>
                <w:color w:val="000000"/>
                <w:sz w:val="20"/>
                <w:szCs w:val="28"/>
              </w:rPr>
            </w:rPrChange>
          </w:rPr>
          <w:delText>L</w:delText>
        </w:r>
      </w:del>
      <w:r w:rsidRPr="005A2932">
        <w:rPr>
          <w:rFonts w:ascii="Arial" w:hAnsi="Arial" w:cs="Arial"/>
          <w:color w:val="000000"/>
          <w:sz w:val="20"/>
          <w:rPrChange w:id="3569" w:author="Author">
            <w:rPr>
              <w:rFonts w:ascii="Arial" w:hAnsi="Arial" w:cs="Arial"/>
              <w:b/>
              <w:bCs/>
              <w:i/>
              <w:iCs/>
              <w:color w:val="000000"/>
              <w:sz w:val="20"/>
              <w:szCs w:val="28"/>
            </w:rPr>
          </w:rPrChange>
        </w:rPr>
        <w:t xml:space="preserve">GIP.  As appropriate, the PTO may participate in all other material or substantive communications in connection </w:t>
      </w:r>
      <w:r w:rsidRPr="005A2932">
        <w:rPr>
          <w:rFonts w:ascii="Arial" w:hAnsi="Arial" w:cs="Arial"/>
          <w:color w:val="000000"/>
          <w:sz w:val="20"/>
        </w:rPr>
        <w:t>with an Interconnection Request.</w:t>
      </w:r>
    </w:p>
    <w:p w14:paraId="571F9636"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71D28961" w14:textId="77777777" w:rsidR="00964CBB" w:rsidRPr="00476F33" w:rsidRDefault="005A2932" w:rsidP="003A4153">
      <w:pPr>
        <w:ind w:left="1440" w:hanging="720"/>
        <w:rPr>
          <w:rFonts w:ascii="Arial" w:hAnsi="Arial" w:cs="Arial"/>
          <w:sz w:val="20"/>
        </w:rPr>
      </w:pPr>
      <w:r w:rsidRPr="005A2932">
        <w:rPr>
          <w:rFonts w:ascii="Arial" w:hAnsi="Arial" w:cs="Arial"/>
          <w:b/>
          <w:color w:val="000000"/>
          <w:sz w:val="20"/>
        </w:rPr>
        <w:t>3.4</w:t>
      </w:r>
      <w:r w:rsidRPr="005A2932">
        <w:rPr>
          <w:rFonts w:ascii="Arial" w:hAnsi="Arial" w:cs="Arial"/>
          <w:color w:val="000000"/>
          <w:sz w:val="20"/>
        </w:rPr>
        <w:t xml:space="preserve"> </w:t>
      </w:r>
      <w:r w:rsidRPr="005A2932">
        <w:rPr>
          <w:rFonts w:ascii="Arial" w:hAnsi="Arial" w:cs="Arial"/>
          <w:color w:val="000000"/>
          <w:sz w:val="20"/>
        </w:rPr>
        <w:tab/>
        <w:t>Interconnection Study Responsibility Allocation:  In complying with its responsibility for conducting or causing to be performed Interconnection Studies, the CAISO will assign responsibility for performance of portions of the Interconnection Studies to the PTO, under the direction and oversight of, and approval by, the CAISO, as set forth in Attachment A, except as specifically qualified as follows:</w:t>
      </w:r>
    </w:p>
    <w:p w14:paraId="34ED406E" w14:textId="77777777" w:rsidR="00964CBB" w:rsidRPr="00476F33" w:rsidRDefault="005A2932" w:rsidP="00A30AD6">
      <w:pPr>
        <w:rPr>
          <w:rFonts w:ascii="Arial" w:hAnsi="Arial" w:cs="Arial"/>
          <w:sz w:val="20"/>
        </w:rPr>
      </w:pPr>
      <w:r w:rsidRPr="005A2932">
        <w:rPr>
          <w:rFonts w:ascii="Arial" w:hAnsi="Arial" w:cs="Arial"/>
          <w:color w:val="000000"/>
          <w:sz w:val="20"/>
        </w:rPr>
        <w:t xml:space="preserve"> </w:t>
      </w:r>
    </w:p>
    <w:p w14:paraId="0CCD8EE9" w14:textId="77777777" w:rsidR="00964CBB" w:rsidRPr="00476F33" w:rsidRDefault="005A2932" w:rsidP="00A30AD6">
      <w:pPr>
        <w:tabs>
          <w:tab w:val="left" w:pos="2160"/>
        </w:tabs>
        <w:ind w:left="2160" w:hanging="720"/>
        <w:rPr>
          <w:rFonts w:ascii="Arial" w:hAnsi="Arial" w:cs="Arial"/>
          <w:sz w:val="20"/>
        </w:rPr>
      </w:pPr>
      <w:r w:rsidRPr="005A2932">
        <w:rPr>
          <w:rFonts w:ascii="Arial" w:hAnsi="Arial" w:cs="Arial"/>
          <w:b/>
          <w:color w:val="000000"/>
          <w:sz w:val="20"/>
        </w:rPr>
        <w:t>3.4.1</w:t>
      </w:r>
      <w:r w:rsidRPr="005A2932">
        <w:rPr>
          <w:rFonts w:ascii="Arial" w:hAnsi="Arial" w:cs="Arial"/>
          <w:color w:val="000000"/>
          <w:sz w:val="20"/>
        </w:rPr>
        <w:t xml:space="preserve"> </w:t>
      </w:r>
      <w:r w:rsidRPr="005A2932">
        <w:rPr>
          <w:rFonts w:ascii="Arial" w:hAnsi="Arial" w:cs="Arial"/>
          <w:color w:val="000000"/>
          <w:sz w:val="20"/>
        </w:rPr>
        <w:tab/>
        <w:t>For any tasks specifically assigned to the PTO pursuant to Attachment A or otherwise mutually agreed upon by the CAISO and the PTO, the CAISO reserves the right, on a case-by-case basis, to perform or reassign to a mutually agreed upon and pre-qualified contractor such task only where: (a) the quality and accuracy of prior PTO Interconnection Study work product resulting from assigned tasks has been deemed deficient by the CAISO, the CAISO has notified the PTO pursuant to the notice provision of Section 4.16 of this Agreement in writing of the deficiency, and the deficiency has not been cured pursuant to Section 3.4.2 of this Agreement; (b) the timeliness of PTO Interconnection Study work product has been deemed deficient, and either (i) the CAISO has not been notified of the reasons and actions taken to address the timeliness of the work, or (ii) if notified, the stated reasons and actions taken are insufficient or unjustifiable and the PTO has not cured the deficiency pursuant to Section 3.4.2 of this Agreement; (c) the PTO has failed, in a mutually agreed upon timeframe, to provide the CAISO with information or data related to an Interconnection Request despite a written request by the CAISO, pursuant to Section 3.5 hereof, to do so, and such data is the responsibility of the PTO to provide to the CAISO, subject to Section 4.3 of this Agreement; (d) the PTO</w:t>
      </w:r>
    </w:p>
    <w:p w14:paraId="44F0370B" w14:textId="77777777" w:rsidR="00964CBB" w:rsidRPr="00476F33" w:rsidRDefault="005A2932" w:rsidP="00A30AD6">
      <w:pPr>
        <w:tabs>
          <w:tab w:val="left" w:pos="2160"/>
        </w:tabs>
        <w:ind w:left="2160"/>
        <w:rPr>
          <w:rFonts w:ascii="Arial" w:hAnsi="Arial" w:cs="Arial"/>
          <w:sz w:val="20"/>
        </w:rPr>
      </w:pPr>
      <w:r w:rsidRPr="005A2932">
        <w:rPr>
          <w:rFonts w:ascii="Arial" w:hAnsi="Arial" w:cs="Arial"/>
          <w:color w:val="000000"/>
          <w:sz w:val="20"/>
        </w:rPr>
        <w:t xml:space="preserve"> advises the CAISO in writing that it does not have the resources to adequately or timely perform the task according to the applicable timelines set forth in Attachment A; or (e) the estimated cost of the PTO performing the task has been determined in writing by the CAISO to significantly exceed the cost of the CAISO or mutually agreed upon contractor performing the task, inclusive of the costs that will  be incurred by the PTO in exercising its review rights of the results of any such tasks performed by such third party(ies).  If the CAISO deviates from </w:t>
      </w:r>
      <w:r w:rsidRPr="005A2932">
        <w:rPr>
          <w:rFonts w:ascii="Arial" w:hAnsi="Arial" w:cs="Arial"/>
          <w:color w:val="000000"/>
          <w:sz w:val="20"/>
        </w:rPr>
        <w:lastRenderedPageBreak/>
        <w:t>the assignments set forth in Attachment A based on the foregoing factors, the CAISO will provide the PTO with a written explanation for the deviation and any associated reassignments of work.  The PTO may contest the deviation pursuant to the Dispute Resolution procedures set forth in Section 4.1 of this Agreement.</w:t>
      </w:r>
    </w:p>
    <w:p w14:paraId="4E7C75E4"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17C37DF4" w14:textId="77777777" w:rsidR="00964CBB" w:rsidRPr="00476F33" w:rsidRDefault="005A2932" w:rsidP="00A30AD6">
      <w:pPr>
        <w:tabs>
          <w:tab w:val="left" w:pos="2160"/>
        </w:tabs>
        <w:ind w:left="2160"/>
        <w:rPr>
          <w:rFonts w:ascii="Arial" w:hAnsi="Arial" w:cs="Arial"/>
          <w:sz w:val="20"/>
        </w:rPr>
      </w:pPr>
      <w:r w:rsidRPr="005A2932">
        <w:rPr>
          <w:rFonts w:ascii="Arial" w:hAnsi="Arial" w:cs="Arial"/>
          <w:color w:val="000000"/>
          <w:sz w:val="20"/>
        </w:rPr>
        <w:t>Task(s) may only be reassigned in accordance with this Section 3.4.1 where the PTO has been deemed to be deficient in relation to that (those) particular task(s).</w:t>
      </w:r>
    </w:p>
    <w:p w14:paraId="41C3B01D"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0B482467" w14:textId="77777777" w:rsidR="00964CBB" w:rsidRPr="00476F33" w:rsidRDefault="005A2932" w:rsidP="00A30AD6">
      <w:pPr>
        <w:tabs>
          <w:tab w:val="left" w:pos="1440"/>
        </w:tabs>
        <w:ind w:left="2160" w:hanging="720"/>
        <w:rPr>
          <w:rFonts w:ascii="Arial" w:hAnsi="Arial" w:cs="Arial"/>
          <w:b/>
          <w:sz w:val="20"/>
        </w:rPr>
      </w:pPr>
      <w:r w:rsidRPr="005A2932">
        <w:rPr>
          <w:rFonts w:ascii="Arial" w:hAnsi="Arial" w:cs="Arial"/>
          <w:b/>
          <w:color w:val="000000"/>
          <w:sz w:val="20"/>
        </w:rPr>
        <w:t xml:space="preserve">3.4.2 </w:t>
      </w:r>
      <w:r w:rsidRPr="005A2932">
        <w:rPr>
          <w:rFonts w:ascii="Arial" w:hAnsi="Arial" w:cs="Arial"/>
          <w:b/>
          <w:color w:val="000000"/>
          <w:sz w:val="20"/>
        </w:rPr>
        <w:tab/>
        <w:t>Cure for reassigned Interconnection Study work</w:t>
      </w:r>
    </w:p>
    <w:p w14:paraId="69A92B0E" w14:textId="77777777" w:rsidR="00964CBB" w:rsidRPr="00476F33" w:rsidRDefault="005A2932" w:rsidP="00A30AD6">
      <w:pPr>
        <w:tabs>
          <w:tab w:val="left" w:pos="1440"/>
        </w:tabs>
        <w:ind w:left="2160"/>
        <w:rPr>
          <w:rFonts w:ascii="Arial" w:hAnsi="Arial" w:cs="Arial"/>
          <w:sz w:val="20"/>
        </w:rPr>
      </w:pPr>
      <w:r w:rsidRPr="005A2932">
        <w:rPr>
          <w:rFonts w:ascii="Arial" w:hAnsi="Arial" w:cs="Arial"/>
          <w:color w:val="000000"/>
          <w:sz w:val="20"/>
        </w:rPr>
        <w:t>The CAISO shall not reassign task(s) without the opportunity to cure, as specified in Section 3.4.1 of this Agreement.  The following actions will serve to cure the deficiencies and result in restoring the assignment(s) as provided in Attachment A:</w:t>
      </w:r>
    </w:p>
    <w:p w14:paraId="19E5954D" w14:textId="77777777" w:rsidR="00964CBB" w:rsidRPr="00476F33" w:rsidRDefault="005A2932" w:rsidP="00A30AD6">
      <w:pPr>
        <w:tabs>
          <w:tab w:val="left" w:pos="1440"/>
        </w:tabs>
        <w:ind w:left="3600" w:hanging="840"/>
        <w:rPr>
          <w:rFonts w:ascii="Arial" w:hAnsi="Arial" w:cs="Arial"/>
          <w:sz w:val="20"/>
        </w:rPr>
      </w:pPr>
      <w:r w:rsidRPr="005A2932">
        <w:rPr>
          <w:rFonts w:ascii="Arial" w:hAnsi="Arial" w:cs="Arial"/>
          <w:color w:val="000000"/>
          <w:sz w:val="20"/>
        </w:rPr>
        <w:t xml:space="preserve">(a) </w:t>
      </w:r>
      <w:r w:rsidRPr="005A2932">
        <w:rPr>
          <w:rFonts w:ascii="Arial" w:hAnsi="Arial" w:cs="Arial"/>
          <w:color w:val="000000"/>
          <w:sz w:val="20"/>
        </w:rPr>
        <w:tab/>
        <w:t>The CAISO and PTO shall negotiate in good faith and agree to a corrective action plan proposed by the PTO, including a reasonably adequate cure period, and the corrective action plan is satisfactorily implemented.</w:t>
      </w:r>
    </w:p>
    <w:p w14:paraId="179D5CF4" w14:textId="77777777" w:rsidR="00964CBB" w:rsidRPr="00476F33" w:rsidRDefault="005A2932" w:rsidP="00A30AD6">
      <w:pPr>
        <w:tabs>
          <w:tab w:val="left" w:pos="1440"/>
        </w:tabs>
        <w:ind w:left="3600" w:hanging="840"/>
        <w:rPr>
          <w:rFonts w:ascii="Arial" w:hAnsi="Arial" w:cs="Arial"/>
          <w:sz w:val="20"/>
        </w:rPr>
      </w:pPr>
      <w:r w:rsidRPr="005A2932">
        <w:rPr>
          <w:rFonts w:ascii="Arial" w:hAnsi="Arial" w:cs="Arial"/>
          <w:color w:val="000000"/>
          <w:sz w:val="20"/>
        </w:rPr>
        <w:t xml:space="preserve">(b) </w:t>
      </w:r>
      <w:r w:rsidRPr="005A2932">
        <w:rPr>
          <w:rFonts w:ascii="Arial" w:hAnsi="Arial" w:cs="Arial"/>
          <w:color w:val="000000"/>
          <w:sz w:val="20"/>
        </w:rPr>
        <w:tab/>
        <w:t>The CAISO determines the deficiency is cured without an action plan.</w:t>
      </w:r>
    </w:p>
    <w:p w14:paraId="0B03B60A"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286B565B" w14:textId="77777777" w:rsidR="00964CBB" w:rsidRPr="00476F33" w:rsidRDefault="005A2932" w:rsidP="00A30AD6">
      <w:pPr>
        <w:tabs>
          <w:tab w:val="left" w:pos="1440"/>
        </w:tabs>
        <w:ind w:left="2160" w:hanging="720"/>
        <w:rPr>
          <w:rFonts w:ascii="Arial" w:hAnsi="Arial" w:cs="Arial"/>
          <w:sz w:val="20"/>
        </w:rPr>
      </w:pPr>
      <w:r w:rsidRPr="005A2932">
        <w:rPr>
          <w:rFonts w:ascii="Arial" w:hAnsi="Arial" w:cs="Arial"/>
          <w:b/>
          <w:color w:val="000000"/>
          <w:sz w:val="20"/>
        </w:rPr>
        <w:t xml:space="preserve">3.4.3 </w:t>
      </w:r>
      <w:r w:rsidRPr="005A2932">
        <w:rPr>
          <w:rFonts w:ascii="Arial" w:hAnsi="Arial" w:cs="Arial"/>
          <w:b/>
          <w:color w:val="000000"/>
          <w:sz w:val="20"/>
        </w:rPr>
        <w:tab/>
      </w:r>
      <w:r w:rsidRPr="005A2932">
        <w:rPr>
          <w:rFonts w:ascii="Arial" w:hAnsi="Arial" w:cs="Arial"/>
          <w:color w:val="000000"/>
          <w:sz w:val="20"/>
        </w:rPr>
        <w:t>Assessment of prior PTO Interconnection Study work shall only be based on work conducted under the process that becomes effective concurrent with the effective date of this Agreement.  Further, assessment of prior PTO Interconnection Study work shall be based on work conducted no earlier than the eighteen (18) month period prior to the date of the CAISO notice of deviation from assignments set forth in Attachment A to this Agreement.</w:t>
      </w:r>
    </w:p>
    <w:p w14:paraId="38DCA7CB"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041DDC35"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3.5 </w:t>
      </w:r>
      <w:r w:rsidRPr="005A2932">
        <w:rPr>
          <w:rFonts w:ascii="Arial" w:hAnsi="Arial" w:cs="Arial"/>
          <w:color w:val="000000"/>
          <w:sz w:val="20"/>
        </w:rPr>
        <w:tab/>
        <w:t>Information Exchange:  The PTO shall provide the CAISO, subject to confidentiality requirements in Section 4.3 of this Agreement, with any documentation or data requested by the CAISO reasonably necessary to permit the CAISO to perform, review, validate and approve any Interconnection Study, or portion thereof, performed by the PTO.  The CAISO shall provide the PTO with any documentation or data requested by the PTO, subject to confidentiality requirements in Section 4.3 of this Agreement, reasonably necessary to perform, review, and validate any Interconnection Study, or portion thereof.</w:t>
      </w:r>
    </w:p>
    <w:p w14:paraId="08959F58"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6F0EAE62"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3.6</w:t>
      </w:r>
      <w:r w:rsidRPr="005A2932">
        <w:rPr>
          <w:rFonts w:ascii="Arial" w:hAnsi="Arial" w:cs="Arial"/>
          <w:color w:val="000000"/>
          <w:sz w:val="20"/>
        </w:rPr>
        <w:t xml:space="preserve"> </w:t>
      </w:r>
      <w:r w:rsidRPr="005A2932">
        <w:rPr>
          <w:rFonts w:ascii="Arial" w:hAnsi="Arial" w:cs="Arial"/>
          <w:color w:val="000000"/>
          <w:sz w:val="20"/>
        </w:rPr>
        <w:tab/>
        <w:t>Consistency with Provisions for Centralized Interconnection Study Process:  The CAISO and PTO have determined that the processes and allocation of responsibilities in Section 3.4 of this Agreement ensure that impacts to the CAISO Controlled Grid are independently assessed and that the assignment of responsibilities minimizes handoffs, takes advantage of non-transferable skills, and promotes the efficiency and cost-</w:t>
      </w:r>
      <w:r w:rsidRPr="005A2932">
        <w:rPr>
          <w:rFonts w:ascii="Arial" w:hAnsi="Arial" w:cs="Arial"/>
          <w:color w:val="000000"/>
          <w:sz w:val="20"/>
          <w:rPrChange w:id="3570" w:author="Author">
            <w:rPr>
              <w:rFonts w:ascii="Arial" w:hAnsi="Arial" w:cs="Arial"/>
              <w:b/>
              <w:bCs/>
              <w:i/>
              <w:iCs/>
              <w:color w:val="000000"/>
              <w:sz w:val="20"/>
              <w:szCs w:val="28"/>
            </w:rPr>
          </w:rPrChange>
        </w:rPr>
        <w:t xml:space="preserve">effectiveness of the centralized Interconnection Study processes, consistent with </w:t>
      </w:r>
      <w:del w:id="3571" w:author="Author">
        <w:r w:rsidRPr="005A2932">
          <w:rPr>
            <w:rFonts w:ascii="Arial" w:hAnsi="Arial" w:cs="Arial"/>
            <w:color w:val="000000"/>
            <w:sz w:val="20"/>
            <w:rPrChange w:id="3572" w:author="Author">
              <w:rPr>
                <w:rFonts w:ascii="Arial" w:hAnsi="Arial" w:cs="Arial"/>
                <w:b/>
                <w:bCs/>
                <w:i/>
                <w:iCs/>
                <w:color w:val="000000"/>
                <w:sz w:val="20"/>
                <w:szCs w:val="28"/>
              </w:rPr>
            </w:rPrChange>
          </w:rPr>
          <w:delText>L</w:delText>
        </w:r>
      </w:del>
      <w:r w:rsidRPr="005A2932">
        <w:rPr>
          <w:rFonts w:ascii="Arial" w:hAnsi="Arial" w:cs="Arial"/>
          <w:color w:val="000000"/>
          <w:sz w:val="20"/>
          <w:rPrChange w:id="3573" w:author="Author">
            <w:rPr>
              <w:rFonts w:ascii="Arial" w:hAnsi="Arial" w:cs="Arial"/>
              <w:b/>
              <w:bCs/>
              <w:i/>
              <w:iCs/>
              <w:color w:val="000000"/>
              <w:sz w:val="20"/>
              <w:szCs w:val="28"/>
            </w:rPr>
          </w:rPrChange>
        </w:rPr>
        <w:t>GIP Section 3.2.</w:t>
      </w:r>
    </w:p>
    <w:p w14:paraId="2144E761" w14:textId="77777777" w:rsidR="00964CBB" w:rsidRPr="00476F33" w:rsidRDefault="005A2932" w:rsidP="00D67F46">
      <w:pPr>
        <w:tabs>
          <w:tab w:val="left" w:pos="1440"/>
        </w:tabs>
        <w:ind w:left="2160" w:hanging="2880"/>
        <w:rPr>
          <w:rFonts w:ascii="Arial" w:hAnsi="Arial" w:cs="Arial"/>
          <w:sz w:val="20"/>
        </w:rPr>
      </w:pPr>
      <w:r w:rsidRPr="005A2932">
        <w:rPr>
          <w:rFonts w:ascii="Arial" w:hAnsi="Arial" w:cs="Arial"/>
          <w:color w:val="000000"/>
          <w:sz w:val="20"/>
          <w:rPrChange w:id="3574" w:author="Author">
            <w:rPr>
              <w:rFonts w:ascii="Arial" w:hAnsi="Arial" w:cs="Arial"/>
              <w:b/>
              <w:bCs/>
              <w:i/>
              <w:iCs/>
              <w:color w:val="000000"/>
              <w:sz w:val="20"/>
              <w:szCs w:val="28"/>
            </w:rPr>
          </w:rPrChange>
        </w:rPr>
        <w:t xml:space="preserve"> </w:t>
      </w:r>
    </w:p>
    <w:p w14:paraId="6B6D3ECA"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3.7 </w:t>
      </w:r>
      <w:r w:rsidRPr="005A2932">
        <w:rPr>
          <w:rFonts w:ascii="Arial" w:hAnsi="Arial" w:cs="Arial"/>
          <w:b/>
          <w:color w:val="000000"/>
          <w:sz w:val="20"/>
        </w:rPr>
        <w:tab/>
      </w:r>
      <w:r w:rsidRPr="005A2932">
        <w:rPr>
          <w:rFonts w:ascii="Arial" w:hAnsi="Arial" w:cs="Arial"/>
          <w:color w:val="000000"/>
          <w:sz w:val="20"/>
        </w:rPr>
        <w:t>Re-Studies:  If any re-studies are required, the CAISO will confer with the PTO as to the need for a re-study.  The CAISO will make the final determination regarding the need for a re-study, subject to dispute resolution procedures.</w:t>
      </w:r>
    </w:p>
    <w:p w14:paraId="590EC152" w14:textId="77777777" w:rsidR="00964CBB" w:rsidRPr="00476F33" w:rsidRDefault="005A2932" w:rsidP="00A30AD6">
      <w:pPr>
        <w:tabs>
          <w:tab w:val="left" w:pos="1440"/>
        </w:tabs>
        <w:ind w:left="2160" w:hanging="2880"/>
        <w:rPr>
          <w:rFonts w:ascii="Arial" w:hAnsi="Arial" w:cs="Arial"/>
          <w:sz w:val="20"/>
        </w:rPr>
      </w:pPr>
      <w:r w:rsidRPr="005A2932">
        <w:rPr>
          <w:rFonts w:ascii="Arial" w:hAnsi="Arial" w:cs="Arial"/>
          <w:color w:val="000000"/>
          <w:sz w:val="20"/>
        </w:rPr>
        <w:t xml:space="preserve"> </w:t>
      </w:r>
    </w:p>
    <w:p w14:paraId="261B3D09"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3.8</w:t>
      </w:r>
      <w:r w:rsidRPr="005A2932">
        <w:rPr>
          <w:rFonts w:ascii="Arial" w:hAnsi="Arial" w:cs="Arial"/>
          <w:color w:val="000000"/>
          <w:sz w:val="20"/>
        </w:rPr>
        <w:t xml:space="preserve"> </w:t>
      </w:r>
      <w:r w:rsidRPr="005A2932">
        <w:rPr>
          <w:rFonts w:ascii="Arial" w:hAnsi="Arial" w:cs="Arial"/>
          <w:color w:val="000000"/>
          <w:sz w:val="20"/>
        </w:rPr>
        <w:tab/>
        <w:t xml:space="preserve">Use of Contractors: Nothing in this Agreement shall prevent either the CAISO or the PTO from using qualified, mutually agreed upon third party contractors to meet that Party's </w:t>
      </w:r>
      <w:r w:rsidRPr="005A2932">
        <w:rPr>
          <w:rFonts w:ascii="Arial" w:hAnsi="Arial" w:cs="Arial"/>
          <w:color w:val="000000"/>
          <w:sz w:val="20"/>
          <w:rPrChange w:id="3575" w:author="Author">
            <w:rPr>
              <w:rFonts w:ascii="Arial" w:hAnsi="Arial" w:cs="Arial"/>
              <w:b/>
              <w:bCs/>
              <w:i/>
              <w:iCs/>
              <w:color w:val="000000"/>
              <w:sz w:val="20"/>
              <w:szCs w:val="28"/>
            </w:rPr>
          </w:rPrChange>
        </w:rPr>
        <w:t xml:space="preserve">rights or obligations under this Agreement or the </w:t>
      </w:r>
      <w:del w:id="3576" w:author="Author">
        <w:r w:rsidRPr="005A2932">
          <w:rPr>
            <w:rFonts w:ascii="Arial" w:hAnsi="Arial" w:cs="Arial"/>
            <w:color w:val="000000"/>
            <w:sz w:val="20"/>
            <w:rPrChange w:id="3577" w:author="Author">
              <w:rPr>
                <w:rFonts w:ascii="Arial" w:hAnsi="Arial" w:cs="Arial"/>
                <w:b/>
                <w:bCs/>
                <w:i/>
                <w:iCs/>
                <w:color w:val="000000"/>
                <w:sz w:val="20"/>
                <w:szCs w:val="28"/>
              </w:rPr>
            </w:rPrChange>
          </w:rPr>
          <w:delText>L</w:delText>
        </w:r>
      </w:del>
      <w:r w:rsidRPr="005A2932">
        <w:rPr>
          <w:rFonts w:ascii="Arial" w:hAnsi="Arial" w:cs="Arial"/>
          <w:color w:val="000000"/>
          <w:sz w:val="20"/>
          <w:rPrChange w:id="3578" w:author="Author">
            <w:rPr>
              <w:rFonts w:ascii="Arial" w:hAnsi="Arial" w:cs="Arial"/>
              <w:b/>
              <w:bCs/>
              <w:i/>
              <w:iCs/>
              <w:color w:val="000000"/>
              <w:sz w:val="20"/>
              <w:szCs w:val="28"/>
            </w:rPr>
          </w:rPrChange>
        </w:rPr>
        <w:t>GIP.  To promote the efficiency of the process, the CAISO and PTO will collaborate to identify a list of the mutually agreed to qualified contractors available to the Parties.</w:t>
      </w:r>
    </w:p>
    <w:p w14:paraId="7E01385D"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579" w:author="Author">
            <w:rPr>
              <w:rFonts w:ascii="Arial" w:hAnsi="Arial" w:cs="Arial"/>
              <w:b/>
              <w:bCs/>
              <w:i/>
              <w:iCs/>
              <w:color w:val="000000"/>
              <w:sz w:val="20"/>
              <w:szCs w:val="28"/>
            </w:rPr>
          </w:rPrChange>
        </w:rPr>
        <w:t xml:space="preserve"> </w:t>
      </w:r>
    </w:p>
    <w:p w14:paraId="0FDC4D89"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Change w:id="3580" w:author="Author">
            <w:rPr>
              <w:rFonts w:ascii="Arial" w:hAnsi="Arial" w:cs="Arial"/>
              <w:b/>
              <w:bCs/>
              <w:i/>
              <w:iCs/>
              <w:color w:val="000000"/>
              <w:sz w:val="20"/>
              <w:szCs w:val="28"/>
            </w:rPr>
          </w:rPrChange>
        </w:rPr>
        <w:t>3.9</w:t>
      </w:r>
      <w:r w:rsidRPr="005A2932">
        <w:rPr>
          <w:rFonts w:ascii="Arial" w:hAnsi="Arial" w:cs="Arial"/>
          <w:color w:val="000000"/>
          <w:sz w:val="20"/>
          <w:rPrChange w:id="3581" w:author="Author">
            <w:rPr>
              <w:rFonts w:ascii="Arial" w:hAnsi="Arial" w:cs="Arial"/>
              <w:b/>
              <w:bCs/>
              <w:i/>
              <w:iCs/>
              <w:color w:val="000000"/>
              <w:sz w:val="20"/>
              <w:szCs w:val="28"/>
            </w:rPr>
          </w:rPrChange>
        </w:rPr>
        <w:t xml:space="preserve"> </w:t>
      </w:r>
      <w:r w:rsidRPr="005A2932">
        <w:rPr>
          <w:rFonts w:ascii="Arial" w:hAnsi="Arial" w:cs="Arial"/>
          <w:color w:val="000000"/>
          <w:sz w:val="20"/>
          <w:rPrChange w:id="3582" w:author="Author">
            <w:rPr>
              <w:rFonts w:ascii="Arial" w:hAnsi="Arial" w:cs="Arial"/>
              <w:b/>
              <w:bCs/>
              <w:i/>
              <w:iCs/>
              <w:color w:val="000000"/>
              <w:sz w:val="20"/>
              <w:szCs w:val="28"/>
            </w:rPr>
          </w:rPrChange>
        </w:rPr>
        <w:tab/>
        <w:t xml:space="preserve">Performance Standards:  Each Party shall perform all of its obligations under the </w:t>
      </w:r>
      <w:del w:id="3583" w:author="Author">
        <w:r w:rsidRPr="005A2932">
          <w:rPr>
            <w:rFonts w:ascii="Arial" w:hAnsi="Arial" w:cs="Arial"/>
            <w:color w:val="000000"/>
            <w:sz w:val="20"/>
            <w:rPrChange w:id="3584" w:author="Author">
              <w:rPr>
                <w:rFonts w:ascii="Arial" w:hAnsi="Arial" w:cs="Arial"/>
                <w:b/>
                <w:bCs/>
                <w:i/>
                <w:iCs/>
                <w:color w:val="000000"/>
                <w:sz w:val="20"/>
                <w:szCs w:val="28"/>
              </w:rPr>
            </w:rPrChange>
          </w:rPr>
          <w:delText>L</w:delText>
        </w:r>
      </w:del>
      <w:r w:rsidRPr="005A2932">
        <w:rPr>
          <w:rFonts w:ascii="Arial" w:hAnsi="Arial" w:cs="Arial"/>
          <w:color w:val="000000"/>
          <w:sz w:val="20"/>
          <w:rPrChange w:id="3585" w:author="Author">
            <w:rPr>
              <w:rFonts w:ascii="Arial" w:hAnsi="Arial" w:cs="Arial"/>
              <w:b/>
              <w:bCs/>
              <w:i/>
              <w:iCs/>
              <w:color w:val="000000"/>
              <w:sz w:val="20"/>
              <w:szCs w:val="28"/>
            </w:rPr>
          </w:rPrChange>
        </w:rPr>
        <w:t xml:space="preserve">GIP, this Agreement, and any FERC approved Interconnection Study procedures that may be adopted by the CAISO to implement the </w:t>
      </w:r>
      <w:del w:id="3586" w:author="Author">
        <w:r w:rsidRPr="005A2932">
          <w:rPr>
            <w:rFonts w:ascii="Arial" w:hAnsi="Arial" w:cs="Arial"/>
            <w:color w:val="000000"/>
            <w:sz w:val="20"/>
            <w:rPrChange w:id="3587" w:author="Author">
              <w:rPr>
                <w:rFonts w:ascii="Arial" w:hAnsi="Arial" w:cs="Arial"/>
                <w:b/>
                <w:bCs/>
                <w:i/>
                <w:iCs/>
                <w:color w:val="000000"/>
                <w:sz w:val="20"/>
                <w:szCs w:val="28"/>
              </w:rPr>
            </w:rPrChange>
          </w:rPr>
          <w:delText>L</w:delText>
        </w:r>
      </w:del>
      <w:r w:rsidRPr="005A2932">
        <w:rPr>
          <w:rFonts w:ascii="Arial" w:hAnsi="Arial" w:cs="Arial"/>
          <w:color w:val="000000"/>
          <w:sz w:val="20"/>
          <w:rPrChange w:id="3588" w:author="Author">
            <w:rPr>
              <w:rFonts w:ascii="Arial" w:hAnsi="Arial" w:cs="Arial"/>
              <w:b/>
              <w:bCs/>
              <w:i/>
              <w:iCs/>
              <w:color w:val="000000"/>
              <w:sz w:val="20"/>
              <w:szCs w:val="28"/>
            </w:rPr>
          </w:rPrChange>
        </w:rPr>
        <w:t xml:space="preserve">GIP or this Agreement in accordance with </w:t>
      </w:r>
      <w:r w:rsidRPr="005A2932">
        <w:rPr>
          <w:rFonts w:ascii="Arial" w:hAnsi="Arial" w:cs="Arial"/>
          <w:color w:val="000000"/>
          <w:sz w:val="20"/>
          <w:rPrChange w:id="3589" w:author="Author">
            <w:rPr>
              <w:rFonts w:ascii="Arial" w:hAnsi="Arial" w:cs="Arial"/>
              <w:b/>
              <w:bCs/>
              <w:i/>
              <w:iCs/>
              <w:color w:val="000000"/>
              <w:sz w:val="20"/>
              <w:szCs w:val="28"/>
            </w:rPr>
          </w:rPrChange>
        </w:rPr>
        <w:lastRenderedPageBreak/>
        <w:t>Applicable Laws and Regulations, Applicable Reliability Standards, and Good Utility Practice.</w:t>
      </w:r>
    </w:p>
    <w:p w14:paraId="11973D17"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590" w:author="Author">
            <w:rPr>
              <w:rFonts w:ascii="Arial" w:hAnsi="Arial" w:cs="Arial"/>
              <w:b/>
              <w:bCs/>
              <w:i/>
              <w:iCs/>
              <w:color w:val="000000"/>
              <w:sz w:val="20"/>
              <w:szCs w:val="28"/>
            </w:rPr>
          </w:rPrChange>
        </w:rPr>
        <w:t xml:space="preserve"> </w:t>
      </w:r>
    </w:p>
    <w:p w14:paraId="720F574C"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Change w:id="3591" w:author="Author">
            <w:rPr>
              <w:rFonts w:ascii="Arial" w:hAnsi="Arial" w:cs="Arial"/>
              <w:b/>
              <w:bCs/>
              <w:i/>
              <w:iCs/>
              <w:color w:val="000000"/>
              <w:sz w:val="20"/>
              <w:szCs w:val="28"/>
            </w:rPr>
          </w:rPrChange>
        </w:rPr>
        <w:t xml:space="preserve">3.10 </w:t>
      </w:r>
      <w:r w:rsidRPr="005A2932">
        <w:rPr>
          <w:rFonts w:ascii="Arial" w:hAnsi="Arial" w:cs="Arial"/>
          <w:b/>
          <w:color w:val="000000"/>
          <w:sz w:val="20"/>
          <w:rPrChange w:id="3592" w:author="Author">
            <w:rPr>
              <w:rFonts w:ascii="Arial" w:hAnsi="Arial" w:cs="Arial"/>
              <w:b/>
              <w:bCs/>
              <w:i/>
              <w:iCs/>
              <w:color w:val="000000"/>
              <w:sz w:val="20"/>
              <w:szCs w:val="28"/>
            </w:rPr>
          </w:rPrChange>
        </w:rPr>
        <w:tab/>
      </w:r>
      <w:r w:rsidRPr="005A2932">
        <w:rPr>
          <w:rFonts w:ascii="Arial" w:hAnsi="Arial" w:cs="Arial"/>
          <w:color w:val="000000"/>
          <w:sz w:val="20"/>
          <w:rPrChange w:id="3593" w:author="Author">
            <w:rPr>
              <w:rFonts w:ascii="Arial" w:hAnsi="Arial" w:cs="Arial"/>
              <w:b/>
              <w:bCs/>
              <w:i/>
              <w:iCs/>
              <w:color w:val="000000"/>
              <w:sz w:val="20"/>
              <w:szCs w:val="28"/>
            </w:rPr>
          </w:rPrChange>
        </w:rPr>
        <w:t xml:space="preserve">Recovery of Costs: In accordance with Section 3.5.1 of the </w:t>
      </w:r>
      <w:del w:id="3594" w:author="Author">
        <w:r w:rsidRPr="005A2932">
          <w:rPr>
            <w:rFonts w:ascii="Arial" w:hAnsi="Arial" w:cs="Arial"/>
            <w:color w:val="000000"/>
            <w:sz w:val="20"/>
            <w:rPrChange w:id="3595" w:author="Author">
              <w:rPr>
                <w:rFonts w:ascii="Arial" w:hAnsi="Arial" w:cs="Arial"/>
                <w:b/>
                <w:bCs/>
                <w:i/>
                <w:iCs/>
                <w:color w:val="000000"/>
                <w:sz w:val="20"/>
                <w:szCs w:val="28"/>
              </w:rPr>
            </w:rPrChange>
          </w:rPr>
          <w:delText>L</w:delText>
        </w:r>
      </w:del>
      <w:r w:rsidRPr="005A2932">
        <w:rPr>
          <w:rFonts w:ascii="Arial" w:hAnsi="Arial" w:cs="Arial"/>
          <w:color w:val="000000"/>
          <w:sz w:val="20"/>
          <w:rPrChange w:id="3596" w:author="Author">
            <w:rPr>
              <w:rFonts w:ascii="Arial" w:hAnsi="Arial" w:cs="Arial"/>
              <w:b/>
              <w:bCs/>
              <w:i/>
              <w:iCs/>
              <w:color w:val="000000"/>
              <w:sz w:val="20"/>
              <w:szCs w:val="28"/>
            </w:rPr>
          </w:rPrChange>
        </w:rPr>
        <w:t xml:space="preserve">GIP, the PTO shall recover </w:t>
      </w:r>
      <w:r w:rsidRPr="005A2932">
        <w:rPr>
          <w:rFonts w:ascii="Arial" w:hAnsi="Arial" w:cs="Arial"/>
          <w:color w:val="000000"/>
          <w:sz w:val="20"/>
        </w:rPr>
        <w:t>all actual costs from the CAISO incurred in performing Interconnection Studies or portions thereof assigned to it by the CAISO, including all costs incurred in exercising its right to review, and make recommendations on, Interconnection Studies or portions thereof performed by the CAISO and/or contractors under Section 3.8 of this Agreement.</w:t>
      </w:r>
    </w:p>
    <w:p w14:paraId="5194E47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580C70D5" w14:textId="77777777" w:rsidR="00964CBB" w:rsidRPr="00476F33" w:rsidRDefault="005A2932" w:rsidP="003A4153">
      <w:pPr>
        <w:ind w:left="720" w:hanging="720"/>
        <w:rPr>
          <w:rFonts w:ascii="Arial" w:hAnsi="Arial" w:cs="Arial"/>
          <w:b/>
          <w:sz w:val="20"/>
        </w:rPr>
      </w:pPr>
      <w:r w:rsidRPr="005A2932">
        <w:rPr>
          <w:rFonts w:ascii="Arial" w:hAnsi="Arial" w:cs="Arial"/>
          <w:b/>
          <w:color w:val="000000"/>
          <w:sz w:val="20"/>
        </w:rPr>
        <w:t xml:space="preserve">4 </w:t>
      </w:r>
      <w:r w:rsidRPr="005A2932">
        <w:rPr>
          <w:rFonts w:ascii="Arial" w:hAnsi="Arial" w:cs="Arial"/>
          <w:b/>
          <w:color w:val="000000"/>
          <w:sz w:val="20"/>
        </w:rPr>
        <w:tab/>
        <w:t>GENERAL TERMS AND CONDITIONS</w:t>
      </w:r>
    </w:p>
    <w:p w14:paraId="7051748A"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7FF0D82D"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 </w:t>
      </w:r>
      <w:r w:rsidRPr="005A2932">
        <w:rPr>
          <w:rFonts w:ascii="Arial" w:hAnsi="Arial" w:cs="Arial"/>
          <w:b/>
          <w:color w:val="000000"/>
          <w:sz w:val="20"/>
        </w:rPr>
        <w:tab/>
      </w:r>
      <w:r w:rsidRPr="005A2932">
        <w:rPr>
          <w:rFonts w:ascii="Arial" w:hAnsi="Arial" w:cs="Arial"/>
          <w:color w:val="000000"/>
          <w:sz w:val="20"/>
        </w:rPr>
        <w:t>Dispute Resolution: In the event any dispute regarding the terms, conditions, and performance of this Agreement is not settled informally, the Parties shall follow the CAISO ADR Procedures set forth in Section 13 of the CAISO Tariff.</w:t>
      </w:r>
    </w:p>
    <w:p w14:paraId="55A234E7"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AD453D0"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4.2 </w:t>
      </w:r>
      <w:r w:rsidRPr="005A2932">
        <w:rPr>
          <w:rFonts w:ascii="Arial" w:hAnsi="Arial" w:cs="Arial"/>
          <w:b/>
          <w:color w:val="000000"/>
          <w:sz w:val="20"/>
        </w:rPr>
        <w:tab/>
      </w:r>
      <w:r w:rsidRPr="005A2932">
        <w:rPr>
          <w:rFonts w:ascii="Arial" w:hAnsi="Arial" w:cs="Arial"/>
          <w:color w:val="000000"/>
          <w:sz w:val="20"/>
        </w:rPr>
        <w:t>Liability: No Party to this Agreement shall be liable to any other Party for any direct, indirect, special, incidental or consequential losses, damages, claims, liabilities, costs or expenses (including attorneys fees and court costs) arising from the performance or non-performance of its obligations under this Agreement regardless of the cause (including intentional action, willful action, gross or ordinary negligence, or force majeure); provided, however, that a Party may seek equitable or other non-monetary relief as may be necessary to enforce this Agreement and that damages for which a Party may be liable to another Party under another agreement will not be considered damages under this Agreement.</w:t>
      </w:r>
    </w:p>
    <w:p w14:paraId="4EA040DB"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74E4F9C8"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4.3 </w:t>
      </w:r>
      <w:r w:rsidRPr="005A2932">
        <w:rPr>
          <w:rFonts w:ascii="Arial" w:hAnsi="Arial" w:cs="Arial"/>
          <w:b/>
          <w:color w:val="000000"/>
          <w:sz w:val="20"/>
        </w:rPr>
        <w:tab/>
      </w:r>
      <w:r w:rsidRPr="005A2932">
        <w:rPr>
          <w:rFonts w:ascii="Arial" w:hAnsi="Arial" w:cs="Arial"/>
          <w:color w:val="000000"/>
          <w:sz w:val="20"/>
        </w:rPr>
        <w:t xml:space="preserve">Confidentiality:  Confidential Information shall be treated in accordance with Section 13.1 </w:t>
      </w:r>
      <w:r w:rsidRPr="005A2932">
        <w:rPr>
          <w:rFonts w:ascii="Arial" w:hAnsi="Arial" w:cs="Arial"/>
          <w:color w:val="000000"/>
          <w:sz w:val="20"/>
          <w:rPrChange w:id="3597" w:author="Author">
            <w:rPr>
              <w:rFonts w:ascii="Arial" w:hAnsi="Arial" w:cs="Arial"/>
              <w:b/>
              <w:bCs/>
              <w:i/>
              <w:iCs/>
              <w:color w:val="000000"/>
              <w:sz w:val="20"/>
              <w:szCs w:val="28"/>
            </w:rPr>
          </w:rPrChange>
        </w:rPr>
        <w:t xml:space="preserve">of the </w:t>
      </w:r>
      <w:del w:id="3598" w:author="Author">
        <w:r w:rsidRPr="005A2932">
          <w:rPr>
            <w:rFonts w:ascii="Arial" w:hAnsi="Arial" w:cs="Arial"/>
            <w:color w:val="000000"/>
            <w:sz w:val="20"/>
            <w:rPrChange w:id="3599" w:author="Author">
              <w:rPr>
                <w:rFonts w:ascii="Arial" w:hAnsi="Arial" w:cs="Arial"/>
                <w:b/>
                <w:bCs/>
                <w:i/>
                <w:iCs/>
                <w:color w:val="000000"/>
                <w:sz w:val="20"/>
                <w:szCs w:val="28"/>
              </w:rPr>
            </w:rPrChange>
          </w:rPr>
          <w:delText>L</w:delText>
        </w:r>
      </w:del>
      <w:r w:rsidRPr="005A2932">
        <w:rPr>
          <w:rFonts w:ascii="Arial" w:hAnsi="Arial" w:cs="Arial"/>
          <w:color w:val="000000"/>
          <w:sz w:val="20"/>
          <w:rPrChange w:id="3600" w:author="Author">
            <w:rPr>
              <w:rFonts w:ascii="Arial" w:hAnsi="Arial" w:cs="Arial"/>
              <w:b/>
              <w:bCs/>
              <w:i/>
              <w:iCs/>
              <w:color w:val="000000"/>
              <w:sz w:val="20"/>
              <w:szCs w:val="28"/>
            </w:rPr>
          </w:rPrChange>
        </w:rPr>
        <w:t>GIP.</w:t>
      </w:r>
    </w:p>
    <w:p w14:paraId="0F4F60E6"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601" w:author="Author">
            <w:rPr>
              <w:rFonts w:ascii="Arial" w:hAnsi="Arial" w:cs="Arial"/>
              <w:b/>
              <w:bCs/>
              <w:i/>
              <w:iCs/>
              <w:color w:val="000000"/>
              <w:sz w:val="20"/>
              <w:szCs w:val="28"/>
            </w:rPr>
          </w:rPrChange>
        </w:rPr>
        <w:t xml:space="preserve"> </w:t>
      </w:r>
    </w:p>
    <w:p w14:paraId="7345191D"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4.4 </w:t>
      </w:r>
      <w:r w:rsidRPr="005A2932">
        <w:rPr>
          <w:rFonts w:ascii="Arial" w:hAnsi="Arial" w:cs="Arial"/>
          <w:b/>
          <w:color w:val="000000"/>
          <w:sz w:val="20"/>
        </w:rPr>
        <w:tab/>
      </w:r>
      <w:r w:rsidRPr="005A2932">
        <w:rPr>
          <w:rFonts w:ascii="Arial" w:hAnsi="Arial" w:cs="Arial"/>
          <w:color w:val="000000"/>
          <w:sz w:val="20"/>
        </w:rPr>
        <w:t>Binding Effect:  This Agreement and the rights and obligations hereof, shall be binding upon and shall inure to the benefit of the successors and assigns of the Parties hereto.</w:t>
      </w:r>
    </w:p>
    <w:p w14:paraId="3CE16B44"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2EDCE1C0"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4.5 </w:t>
      </w:r>
      <w:r w:rsidRPr="005A2932">
        <w:rPr>
          <w:rFonts w:ascii="Arial" w:hAnsi="Arial" w:cs="Arial"/>
          <w:b/>
          <w:color w:val="000000"/>
          <w:sz w:val="20"/>
        </w:rPr>
        <w:tab/>
      </w:r>
      <w:r w:rsidRPr="005A2932">
        <w:rPr>
          <w:rFonts w:ascii="Arial" w:hAnsi="Arial" w:cs="Arial"/>
          <w:color w:val="000000"/>
          <w:sz w:val="20"/>
        </w:rPr>
        <w:t>Conflicts:  In the event of a conflict between the body of this Agreement and any attachment, appendices or exhibits hereto, the terms and provisions of the body of this Agreement shall prevail and be deemed the final intent of the Parties.</w:t>
      </w:r>
    </w:p>
    <w:p w14:paraId="6ACD589E" w14:textId="77777777" w:rsidR="00964CBB" w:rsidRPr="00476F33" w:rsidRDefault="005A2932" w:rsidP="00D67F46">
      <w:pPr>
        <w:ind w:left="1440" w:hanging="1560"/>
        <w:rPr>
          <w:rFonts w:ascii="Arial" w:hAnsi="Arial" w:cs="Arial"/>
          <w:sz w:val="20"/>
        </w:rPr>
      </w:pPr>
      <w:r w:rsidRPr="005A2932">
        <w:rPr>
          <w:rFonts w:ascii="Arial" w:hAnsi="Arial" w:cs="Arial"/>
          <w:color w:val="000000"/>
          <w:sz w:val="20"/>
        </w:rPr>
        <w:t xml:space="preserve"> </w:t>
      </w:r>
    </w:p>
    <w:p w14:paraId="62CD8561"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4.6 </w:t>
      </w:r>
      <w:r w:rsidRPr="005A2932">
        <w:rPr>
          <w:rFonts w:ascii="Arial" w:hAnsi="Arial" w:cs="Arial"/>
          <w:b/>
          <w:color w:val="000000"/>
          <w:sz w:val="20"/>
        </w:rPr>
        <w:tab/>
      </w:r>
      <w:r w:rsidRPr="005A2932">
        <w:rPr>
          <w:rFonts w:ascii="Arial" w:hAnsi="Arial" w:cs="Arial"/>
          <w:color w:val="000000"/>
          <w:sz w:val="20"/>
        </w:rPr>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Attachment, or Appendix means such Article or Section of this Agreement or such Attachment or Appendix to this Agreement, or such </w:t>
      </w:r>
      <w:r w:rsidRPr="005A2932">
        <w:rPr>
          <w:rFonts w:ascii="Arial" w:hAnsi="Arial" w:cs="Arial"/>
          <w:color w:val="000000"/>
          <w:sz w:val="20"/>
          <w:rPrChange w:id="3602" w:author="Author">
            <w:rPr>
              <w:rFonts w:ascii="Arial" w:hAnsi="Arial" w:cs="Arial"/>
              <w:b/>
              <w:bCs/>
              <w:i/>
              <w:iCs/>
              <w:color w:val="000000"/>
              <w:sz w:val="20"/>
              <w:szCs w:val="28"/>
            </w:rPr>
          </w:rPrChange>
        </w:rPr>
        <w:t xml:space="preserve">Section of the </w:t>
      </w:r>
      <w:del w:id="3603" w:author="Author">
        <w:r w:rsidRPr="005A2932">
          <w:rPr>
            <w:rFonts w:ascii="Arial" w:hAnsi="Arial" w:cs="Arial"/>
            <w:color w:val="000000"/>
            <w:sz w:val="20"/>
            <w:rPrChange w:id="3604" w:author="Author">
              <w:rPr>
                <w:rFonts w:ascii="Arial" w:hAnsi="Arial" w:cs="Arial"/>
                <w:b/>
                <w:bCs/>
                <w:i/>
                <w:iCs/>
                <w:color w:val="000000"/>
                <w:sz w:val="20"/>
                <w:szCs w:val="28"/>
              </w:rPr>
            </w:rPrChange>
          </w:rPr>
          <w:delText>L</w:delText>
        </w:r>
      </w:del>
      <w:r w:rsidRPr="005A2932">
        <w:rPr>
          <w:rFonts w:ascii="Arial" w:hAnsi="Arial" w:cs="Arial"/>
          <w:color w:val="000000"/>
          <w:sz w:val="20"/>
          <w:rPrChange w:id="3605" w:author="Author">
            <w:rPr>
              <w:rFonts w:ascii="Arial" w:hAnsi="Arial" w:cs="Arial"/>
              <w:b/>
              <w:bCs/>
              <w:i/>
              <w:iCs/>
              <w:color w:val="000000"/>
              <w:sz w:val="20"/>
              <w:szCs w:val="28"/>
            </w:rPr>
          </w:rPrChange>
        </w:rPr>
        <w:t xml:space="preserve">GIP or such Appendix to the </w:t>
      </w:r>
      <w:del w:id="3606" w:author="Author">
        <w:r w:rsidRPr="005A2932">
          <w:rPr>
            <w:rFonts w:ascii="Arial" w:hAnsi="Arial" w:cs="Arial"/>
            <w:color w:val="000000"/>
            <w:sz w:val="20"/>
            <w:rPrChange w:id="3607" w:author="Author">
              <w:rPr>
                <w:rFonts w:ascii="Arial" w:hAnsi="Arial" w:cs="Arial"/>
                <w:b/>
                <w:bCs/>
                <w:i/>
                <w:iCs/>
                <w:color w:val="000000"/>
                <w:sz w:val="20"/>
                <w:szCs w:val="28"/>
              </w:rPr>
            </w:rPrChange>
          </w:rPr>
          <w:delText>L</w:delText>
        </w:r>
      </w:del>
      <w:r w:rsidRPr="005A2932">
        <w:rPr>
          <w:rFonts w:ascii="Arial" w:hAnsi="Arial" w:cs="Arial"/>
          <w:color w:val="000000"/>
          <w:sz w:val="20"/>
          <w:rPrChange w:id="3608" w:author="Author">
            <w:rPr>
              <w:rFonts w:ascii="Arial" w:hAnsi="Arial" w:cs="Arial"/>
              <w:b/>
              <w:bCs/>
              <w:i/>
              <w:iCs/>
              <w:color w:val="000000"/>
              <w:sz w:val="20"/>
              <w:szCs w:val="28"/>
            </w:rPr>
          </w:rPrChange>
        </w:rPr>
        <w:t xml:space="preserve">GIP, as the case may be; (6) "hereunder", </w:t>
      </w:r>
      <w:r w:rsidRPr="005A2932">
        <w:rPr>
          <w:rFonts w:ascii="Arial" w:hAnsi="Arial" w:cs="Arial"/>
          <w:color w:val="000000"/>
          <w:sz w:val="20"/>
        </w:rPr>
        <w:t>"hereof", "herein", "hereto" and words of similar import shall be deemed references to this Agreement as a whole and not to any particular Article or Section;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0182CE4E"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lastRenderedPageBreak/>
        <w:t xml:space="preserve"> </w:t>
      </w:r>
    </w:p>
    <w:p w14:paraId="123147AD"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4.7 </w:t>
      </w:r>
      <w:r w:rsidRPr="005A2932">
        <w:rPr>
          <w:rFonts w:ascii="Arial" w:hAnsi="Arial" w:cs="Arial"/>
          <w:b/>
          <w:color w:val="000000"/>
          <w:sz w:val="20"/>
        </w:rPr>
        <w:tab/>
      </w:r>
      <w:r w:rsidRPr="005A2932">
        <w:rPr>
          <w:rFonts w:ascii="Arial" w:hAnsi="Arial" w:cs="Arial"/>
          <w:color w:val="000000"/>
          <w:sz w:val="20"/>
        </w:rPr>
        <w:t>Entire Agreement:  This Agreement, including all Attachments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07977A50" w14:textId="77777777" w:rsidR="00964CBB" w:rsidRPr="00476F33" w:rsidRDefault="005A2932" w:rsidP="00A30AD6">
      <w:pPr>
        <w:ind w:left="1440" w:hanging="720"/>
        <w:rPr>
          <w:rFonts w:ascii="Arial" w:hAnsi="Arial" w:cs="Arial"/>
          <w:sz w:val="20"/>
        </w:rPr>
      </w:pPr>
      <w:r w:rsidRPr="005A2932">
        <w:rPr>
          <w:rFonts w:ascii="Arial" w:hAnsi="Arial" w:cs="Arial"/>
          <w:color w:val="000000"/>
          <w:sz w:val="20"/>
        </w:rPr>
        <w:t xml:space="preserve"> </w:t>
      </w:r>
    </w:p>
    <w:p w14:paraId="593C1276"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4.8 </w:t>
      </w:r>
      <w:r w:rsidRPr="005A2932">
        <w:rPr>
          <w:rFonts w:ascii="Arial" w:hAnsi="Arial" w:cs="Arial"/>
          <w:b/>
          <w:color w:val="000000"/>
          <w:sz w:val="20"/>
        </w:rPr>
        <w:tab/>
      </w:r>
      <w:r w:rsidRPr="005A2932">
        <w:rPr>
          <w:rFonts w:ascii="Arial" w:hAnsi="Arial" w:cs="Arial"/>
          <w:color w:val="000000"/>
          <w:sz w:val="20"/>
        </w:rPr>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09D0E52" w14:textId="77777777" w:rsidR="00964CBB" w:rsidRPr="00476F33" w:rsidRDefault="005A2932" w:rsidP="00A30AD6">
      <w:pPr>
        <w:ind w:left="1440" w:hanging="720"/>
        <w:rPr>
          <w:rFonts w:ascii="Arial" w:hAnsi="Arial" w:cs="Arial"/>
          <w:sz w:val="20"/>
        </w:rPr>
      </w:pPr>
      <w:r w:rsidRPr="005A2932">
        <w:rPr>
          <w:rFonts w:ascii="Arial" w:hAnsi="Arial" w:cs="Arial"/>
          <w:color w:val="000000"/>
          <w:sz w:val="20"/>
        </w:rPr>
        <w:t xml:space="preserve"> </w:t>
      </w:r>
    </w:p>
    <w:p w14:paraId="543B5307"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4.9 </w:t>
      </w:r>
      <w:r w:rsidRPr="005A2932">
        <w:rPr>
          <w:rFonts w:ascii="Arial" w:hAnsi="Arial" w:cs="Arial"/>
          <w:b/>
          <w:color w:val="000000"/>
          <w:sz w:val="20"/>
        </w:rPr>
        <w:tab/>
      </w:r>
      <w:r w:rsidRPr="005A2932">
        <w:rPr>
          <w:rFonts w:ascii="Arial" w:hAnsi="Arial" w:cs="Arial"/>
          <w:color w:val="000000"/>
          <w:sz w:val="20"/>
        </w:rPr>
        <w:t>Waiver:  The failure of a Party to this Agreement to insist, on any occasion, upon strict performance of any provision of this Agreement will not be considered a waiver of any obligation, right, or duty of, or imposed upon, such Party.  Any waiver at any time by a Party of its rights with respect to this Agreement shall not be deemed a continuing waiver or a waiver with respect to any other failure to comply with any other obligation, right, duty of this Agreement.   Any waiver of this Agreement shall, if requested, be provided in writing.  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02ED1B79" w14:textId="77777777" w:rsidR="00964CBB" w:rsidRPr="00476F33" w:rsidRDefault="005A2932" w:rsidP="003A4153">
      <w:pPr>
        <w:ind w:left="1440" w:hanging="720"/>
        <w:rPr>
          <w:rFonts w:ascii="Arial" w:hAnsi="Arial" w:cs="Arial"/>
          <w:sz w:val="20"/>
        </w:rPr>
      </w:pPr>
      <w:r w:rsidRPr="005A2932">
        <w:rPr>
          <w:rFonts w:ascii="Arial" w:hAnsi="Arial" w:cs="Arial"/>
          <w:color w:val="000000"/>
          <w:sz w:val="20"/>
        </w:rPr>
        <w:t xml:space="preserve"> </w:t>
      </w:r>
    </w:p>
    <w:p w14:paraId="5D43A1F5"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4.10 </w:t>
      </w:r>
      <w:r w:rsidRPr="005A2932">
        <w:rPr>
          <w:rFonts w:ascii="Arial" w:hAnsi="Arial" w:cs="Arial"/>
          <w:b/>
          <w:color w:val="000000"/>
          <w:sz w:val="20"/>
        </w:rPr>
        <w:tab/>
      </w:r>
      <w:r w:rsidRPr="005A2932">
        <w:rPr>
          <w:rFonts w:ascii="Arial" w:hAnsi="Arial" w:cs="Arial"/>
          <w:color w:val="000000"/>
          <w:sz w:val="20"/>
        </w:rPr>
        <w:t>Headings:  The descriptive headings of the various Articles and Sections of this Agreement have been inserted for convenience of reference only and are of no significance in the interpretation or construction of this Agreement.</w:t>
      </w:r>
    </w:p>
    <w:p w14:paraId="06A92C45" w14:textId="77777777" w:rsidR="00964CBB" w:rsidRPr="00476F33" w:rsidRDefault="005A2932" w:rsidP="00A30AD6">
      <w:pPr>
        <w:ind w:left="1440" w:hanging="720"/>
        <w:rPr>
          <w:rFonts w:ascii="Arial" w:hAnsi="Arial" w:cs="Arial"/>
          <w:sz w:val="20"/>
        </w:rPr>
      </w:pPr>
      <w:r w:rsidRPr="005A2932">
        <w:rPr>
          <w:rFonts w:ascii="Arial" w:hAnsi="Arial" w:cs="Arial"/>
          <w:color w:val="000000"/>
          <w:sz w:val="20"/>
        </w:rPr>
        <w:t xml:space="preserve"> </w:t>
      </w:r>
    </w:p>
    <w:p w14:paraId="23140BA4"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4.11 </w:t>
      </w:r>
      <w:r w:rsidRPr="005A2932">
        <w:rPr>
          <w:rFonts w:ascii="Arial" w:hAnsi="Arial" w:cs="Arial"/>
          <w:b/>
          <w:color w:val="000000"/>
          <w:sz w:val="20"/>
        </w:rPr>
        <w:tab/>
      </w:r>
      <w:r w:rsidRPr="005A2932">
        <w:rPr>
          <w:rFonts w:ascii="Arial" w:hAnsi="Arial" w:cs="Arial"/>
          <w:color w:val="000000"/>
          <w:sz w:val="20"/>
        </w:rPr>
        <w:t>Multiple Counterparts:  This Agreement may be executed in two or more counterparts, each of which is deemed an original but all constitute one and the same instrument.</w:t>
      </w:r>
    </w:p>
    <w:p w14:paraId="530F4B5F"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0CCB6F94"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4.12 </w:t>
      </w:r>
      <w:r w:rsidRPr="005A2932">
        <w:rPr>
          <w:rFonts w:ascii="Arial" w:hAnsi="Arial" w:cs="Arial"/>
          <w:b/>
          <w:color w:val="000000"/>
          <w:sz w:val="20"/>
        </w:rPr>
        <w:tab/>
      </w:r>
      <w:r w:rsidRPr="005A2932">
        <w:rPr>
          <w:rFonts w:ascii="Arial" w:hAnsi="Arial" w:cs="Arial"/>
          <w:color w:val="000000"/>
          <w:sz w:val="20"/>
        </w:rPr>
        <w:t>Modification by the Parties:  The Parties may amend this Agreement and any Appendices to this Agreement only (1) by mutual agreement of the Parties by a written instrument duly executed by the Parties, subject to FERC approval or (2) upon the issuance of a FERC order, pursuant to Section 206 of the Federal Power Act.  It is the Parties' intent that FERC’s right to change any provision of this Agreement shall be limited to the maximum extent permissible by law and that any such change, if permissible, shall be in accordance with the Mobile-Sierra public interest standard applicable to fixed rate agreements.  United Gas Pipe Line Co. v. Mobile Gas Service Corp., 350 U.S. 332 (1956).  Such amendment shall become effective and a part of this Agreement upon satisfaction of all applicable laws and regulations.  Notwithstanding the foregoing, Attachment B (Notices) may be modified as set forth in Section 4.15 of this Agreement, and the CAISO and the PTO may from time to time mutually agree to deviate from Attachment A in accordance with the provisions of this Agreement, however, such deviation shall be subject to Section 4.9 of this Agreement and not considered a course of dealing.</w:t>
      </w:r>
    </w:p>
    <w:p w14:paraId="7384421A"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33E8C845"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4.13 </w:t>
      </w:r>
      <w:r w:rsidRPr="005A2932">
        <w:rPr>
          <w:rFonts w:ascii="Arial" w:hAnsi="Arial" w:cs="Arial"/>
          <w:b/>
          <w:color w:val="000000"/>
          <w:sz w:val="20"/>
        </w:rPr>
        <w:tab/>
      </w:r>
      <w:r w:rsidRPr="005A2932">
        <w:rPr>
          <w:rFonts w:ascii="Arial" w:hAnsi="Arial" w:cs="Arial"/>
          <w:color w:val="000000"/>
          <w:sz w:val="20"/>
        </w:rPr>
        <w:t xml:space="preserve">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w:t>
      </w:r>
      <w:r w:rsidRPr="005A2932">
        <w:rPr>
          <w:rFonts w:ascii="Arial" w:hAnsi="Arial" w:cs="Arial"/>
          <w:color w:val="000000"/>
          <w:sz w:val="20"/>
        </w:rPr>
        <w:lastRenderedPageBreak/>
        <w:t>on behalf of, or to act as or be an agent or representative of, or to otherwise bind, another Party.</w:t>
      </w:r>
    </w:p>
    <w:p w14:paraId="0457DD68" w14:textId="77777777" w:rsidR="00964CBB" w:rsidRPr="00476F33" w:rsidRDefault="005A2932" w:rsidP="00A30AD6">
      <w:pPr>
        <w:ind w:left="1440" w:hanging="720"/>
        <w:rPr>
          <w:rFonts w:ascii="Arial" w:hAnsi="Arial" w:cs="Arial"/>
          <w:sz w:val="20"/>
        </w:rPr>
      </w:pPr>
      <w:r w:rsidRPr="005A2932">
        <w:rPr>
          <w:rFonts w:ascii="Arial" w:hAnsi="Arial" w:cs="Arial"/>
          <w:color w:val="000000"/>
          <w:sz w:val="20"/>
        </w:rPr>
        <w:t xml:space="preserve"> </w:t>
      </w:r>
    </w:p>
    <w:p w14:paraId="39D58632"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4.14 </w:t>
      </w:r>
      <w:r w:rsidRPr="005A2932">
        <w:rPr>
          <w:rFonts w:ascii="Arial" w:hAnsi="Arial" w:cs="Arial"/>
          <w:b/>
          <w:color w:val="000000"/>
          <w:sz w:val="20"/>
        </w:rPr>
        <w:tab/>
      </w:r>
      <w:r w:rsidRPr="005A2932">
        <w:rPr>
          <w:rFonts w:ascii="Arial" w:hAnsi="Arial" w:cs="Arial"/>
          <w:color w:val="000000"/>
          <w:sz w:val="20"/>
        </w:rPr>
        <w:t>Assignment: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4F89F478" w14:textId="77777777" w:rsidR="00964CBB" w:rsidRPr="00476F33" w:rsidRDefault="005A2932" w:rsidP="00A30AD6">
      <w:pPr>
        <w:ind w:left="1440" w:hanging="720"/>
        <w:rPr>
          <w:rFonts w:ascii="Arial" w:hAnsi="Arial" w:cs="Arial"/>
          <w:sz w:val="20"/>
        </w:rPr>
      </w:pPr>
      <w:r w:rsidRPr="005A2932">
        <w:rPr>
          <w:rFonts w:ascii="Arial" w:hAnsi="Arial" w:cs="Arial"/>
          <w:color w:val="000000"/>
          <w:sz w:val="20"/>
        </w:rPr>
        <w:t xml:space="preserve"> </w:t>
      </w:r>
    </w:p>
    <w:p w14:paraId="7A74844B" w14:textId="77777777" w:rsidR="00964CBB" w:rsidRPr="00476F33" w:rsidRDefault="005A2932" w:rsidP="00A30AD6">
      <w:pPr>
        <w:ind w:left="1440" w:hanging="720"/>
        <w:rPr>
          <w:rFonts w:ascii="Arial" w:hAnsi="Arial" w:cs="Arial"/>
          <w:sz w:val="20"/>
        </w:rPr>
      </w:pPr>
      <w:r w:rsidRPr="005A2932">
        <w:rPr>
          <w:rFonts w:ascii="Arial" w:hAnsi="Arial" w:cs="Arial"/>
          <w:b/>
          <w:color w:val="000000"/>
          <w:sz w:val="20"/>
        </w:rPr>
        <w:t xml:space="preserve">4.15 </w:t>
      </w:r>
      <w:r w:rsidRPr="005A2932">
        <w:rPr>
          <w:rFonts w:ascii="Arial" w:hAnsi="Arial" w:cs="Arial"/>
          <w:color w:val="000000"/>
          <w:sz w:val="20"/>
        </w:rPr>
        <w:tab/>
        <w:t>Notices: Any notice, demand, or request provided in this Agreement, or served, given, or made in connection with it, will be in writing and deemed properly served, given, or made if delivered in person, transmitted by facsimile, or sent by United States mail, postage prepaid, to the persons specified in Attachment B hereto unless otherwise provided in this Agreement.  Any Party may at any time, by notice to all other Parties, change the designation or address of the person specified in Attachment B as the person who receives notices pursuant to this Agreement.</w:t>
      </w:r>
    </w:p>
    <w:p w14:paraId="6304363E"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33A1D24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620BA00A" w14:textId="77777777" w:rsidR="00964CBB" w:rsidRPr="00476F33" w:rsidRDefault="005A2932" w:rsidP="00A30AD6">
      <w:pPr>
        <w:tabs>
          <w:tab w:val="left" w:pos="-120"/>
          <w:tab w:val="left" w:pos="1440"/>
        </w:tabs>
        <w:ind w:left="-120" w:firstLine="840"/>
        <w:rPr>
          <w:rFonts w:ascii="Arial" w:hAnsi="Arial" w:cs="Arial"/>
          <w:sz w:val="20"/>
        </w:rPr>
      </w:pPr>
      <w:r w:rsidRPr="005A2932">
        <w:rPr>
          <w:rFonts w:ascii="Arial" w:hAnsi="Arial" w:cs="Arial"/>
          <w:color w:val="000000"/>
          <w:sz w:val="20"/>
        </w:rPr>
        <w:t>IN WITNESS WHEREOF, the Parties have executed this Agreement in multiple originals, each of which shall constitute and be an original effective agreement among the Parties.</w:t>
      </w:r>
    </w:p>
    <w:p w14:paraId="730781B6"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02081A68" w14:textId="77777777" w:rsidR="00964CBB" w:rsidRPr="00476F33" w:rsidRDefault="00964CBB" w:rsidP="003A4153">
      <w:pPr>
        <w:ind w:left="1440" w:hanging="1560"/>
        <w:rPr>
          <w:rFonts w:ascii="Arial" w:hAnsi="Arial" w:cs="Arial"/>
          <w:color w:val="000000"/>
          <w:sz w:val="20"/>
        </w:rPr>
      </w:pPr>
    </w:p>
    <w:p w14:paraId="0BE9C1DB" w14:textId="77777777" w:rsidR="00964CBB" w:rsidRPr="00476F33" w:rsidRDefault="00964CBB" w:rsidP="00A30AD6">
      <w:pPr>
        <w:ind w:left="1440" w:hanging="1560"/>
        <w:rPr>
          <w:rFonts w:ascii="Arial" w:hAnsi="Arial" w:cs="Arial"/>
          <w:sz w:val="20"/>
        </w:rPr>
      </w:pPr>
    </w:p>
    <w:p w14:paraId="21BE9946" w14:textId="77777777" w:rsidR="00964CBB" w:rsidRPr="00476F33" w:rsidRDefault="005A2932" w:rsidP="00A30AD6">
      <w:pPr>
        <w:ind w:left="1440" w:hanging="1560"/>
        <w:rPr>
          <w:rFonts w:ascii="Arial" w:hAnsi="Arial" w:cs="Arial"/>
          <w:b/>
          <w:sz w:val="20"/>
        </w:rPr>
      </w:pPr>
      <w:r w:rsidRPr="005A2932">
        <w:rPr>
          <w:rFonts w:ascii="Arial" w:hAnsi="Arial" w:cs="Arial"/>
          <w:b/>
          <w:color w:val="000000"/>
          <w:sz w:val="20"/>
        </w:rPr>
        <w:t>California Independent System Operator Corporation</w:t>
      </w:r>
    </w:p>
    <w:p w14:paraId="280ACB11"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11D220E"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15B0513C"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By:________________________________________________________________</w:t>
      </w:r>
    </w:p>
    <w:p w14:paraId="28293A5F"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50B1249B"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Printed Name:_______________________________________________________</w:t>
      </w:r>
    </w:p>
    <w:p w14:paraId="36D61CD6"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F1CFF01"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Title:_______________________________________________________________</w:t>
      </w:r>
    </w:p>
    <w:p w14:paraId="266FAB39"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250865BA"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Date:_______________________________________________________________</w:t>
      </w:r>
    </w:p>
    <w:p w14:paraId="4E335701"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229D915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11DC7CA3" w14:textId="77777777" w:rsidR="00964CBB" w:rsidRPr="00476F33" w:rsidRDefault="005A2932" w:rsidP="00A30AD6">
      <w:pPr>
        <w:ind w:left="1440" w:hanging="1560"/>
        <w:rPr>
          <w:rFonts w:ascii="Arial" w:hAnsi="Arial" w:cs="Arial"/>
          <w:b/>
          <w:sz w:val="20"/>
        </w:rPr>
      </w:pPr>
      <w:r w:rsidRPr="005A2932">
        <w:rPr>
          <w:rFonts w:ascii="Arial" w:hAnsi="Arial" w:cs="Arial"/>
          <w:b/>
          <w:color w:val="000000"/>
          <w:sz w:val="20"/>
        </w:rPr>
        <w:t>[NAME OF PTO]</w:t>
      </w:r>
    </w:p>
    <w:p w14:paraId="52A63322"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D0488DA"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202E372"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By:_________________________________________________________________</w:t>
      </w:r>
    </w:p>
    <w:p w14:paraId="03DC548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36A25BF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Printed Name:_______________________________________________________</w:t>
      </w:r>
    </w:p>
    <w:p w14:paraId="0DADCAD3"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5F4AC2D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Title:________________________________________________________________</w:t>
      </w:r>
    </w:p>
    <w:p w14:paraId="52208E50"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46006A5B"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Date:________________________________________________________________</w:t>
      </w:r>
    </w:p>
    <w:p w14:paraId="18FCEFFD"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3A8F88F7"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
        <w:t xml:space="preserve"> </w:t>
      </w:r>
    </w:p>
    <w:p w14:paraId="2F862D38" w14:textId="77777777" w:rsidR="00964CBB" w:rsidRPr="00476F33" w:rsidRDefault="005A2932" w:rsidP="00A30AD6">
      <w:pPr>
        <w:ind w:left="1440" w:hanging="1560"/>
        <w:jc w:val="center"/>
        <w:rPr>
          <w:rFonts w:ascii="Arial" w:hAnsi="Arial" w:cs="Arial"/>
          <w:b/>
          <w:sz w:val="20"/>
        </w:rPr>
      </w:pPr>
      <w:r w:rsidRPr="005A2932">
        <w:rPr>
          <w:rFonts w:ascii="Arial" w:hAnsi="Arial" w:cs="Arial"/>
          <w:b/>
          <w:color w:val="000000"/>
          <w:sz w:val="20"/>
          <w:rPrChange w:id="3609" w:author="Author">
            <w:rPr>
              <w:rFonts w:ascii="Arial" w:hAnsi="Arial" w:cs="Arial"/>
              <w:b/>
              <w:bCs/>
              <w:i/>
              <w:iCs/>
              <w:color w:val="000000"/>
              <w:sz w:val="20"/>
              <w:szCs w:val="28"/>
            </w:rPr>
          </w:rPrChange>
        </w:rPr>
        <w:t xml:space="preserve"> </w:t>
      </w:r>
    </w:p>
    <w:p w14:paraId="49818DBE" w14:textId="77777777" w:rsidR="007871EB" w:rsidRDefault="007871EB" w:rsidP="00A30AD6">
      <w:pPr>
        <w:ind w:left="1440" w:hanging="1560"/>
        <w:jc w:val="center"/>
        <w:rPr>
          <w:rFonts w:ascii="Arial" w:hAnsi="Arial" w:cs="Arial"/>
          <w:b/>
          <w:color w:val="000000"/>
          <w:sz w:val="20"/>
        </w:rPr>
        <w:sectPr w:rsidR="007871EB" w:rsidSect="00BB4683">
          <w:pgSz w:w="12240" w:h="15840"/>
          <w:pgMar w:top="1440" w:right="1440" w:bottom="1440" w:left="1440" w:header="720" w:footer="720" w:gutter="0"/>
          <w:cols w:space="720"/>
        </w:sectPr>
      </w:pPr>
    </w:p>
    <w:p w14:paraId="0A27880B" w14:textId="77777777" w:rsidR="00964CBB" w:rsidRPr="00476F33" w:rsidRDefault="005A2932" w:rsidP="00A30AD6">
      <w:pPr>
        <w:ind w:left="1440" w:hanging="1560"/>
        <w:jc w:val="center"/>
        <w:rPr>
          <w:rFonts w:ascii="Arial" w:hAnsi="Arial" w:cs="Arial"/>
          <w:b/>
          <w:sz w:val="20"/>
        </w:rPr>
      </w:pPr>
      <w:r w:rsidRPr="005A2932">
        <w:rPr>
          <w:rFonts w:ascii="Arial" w:hAnsi="Arial" w:cs="Arial"/>
          <w:b/>
          <w:color w:val="000000"/>
          <w:sz w:val="20"/>
        </w:rPr>
        <w:lastRenderedPageBreak/>
        <w:t>ATTACHMENT A</w:t>
      </w:r>
    </w:p>
    <w:p w14:paraId="299AD58E" w14:textId="77777777" w:rsidR="00964CBB" w:rsidRPr="00476F33" w:rsidRDefault="005A2932" w:rsidP="00A30AD6">
      <w:pPr>
        <w:ind w:left="1440" w:hanging="1560"/>
        <w:jc w:val="center"/>
        <w:rPr>
          <w:rFonts w:ascii="Arial" w:hAnsi="Arial" w:cs="Arial"/>
          <w:b/>
          <w:sz w:val="20"/>
        </w:rPr>
      </w:pPr>
      <w:r w:rsidRPr="005A2932">
        <w:rPr>
          <w:rFonts w:ascii="Arial" w:hAnsi="Arial" w:cs="Arial"/>
          <w:b/>
          <w:color w:val="000000"/>
          <w:sz w:val="20"/>
        </w:rPr>
        <w:t xml:space="preserve"> </w:t>
      </w:r>
    </w:p>
    <w:p w14:paraId="33FF6DF8" w14:textId="77777777" w:rsidR="00964CBB" w:rsidRPr="00476F33" w:rsidRDefault="005A2932" w:rsidP="00A30AD6">
      <w:pPr>
        <w:ind w:left="1440" w:hanging="1560"/>
        <w:jc w:val="center"/>
        <w:rPr>
          <w:rFonts w:ascii="Arial" w:hAnsi="Arial" w:cs="Arial"/>
          <w:b/>
          <w:sz w:val="20"/>
        </w:rPr>
      </w:pPr>
      <w:r w:rsidRPr="005A2932">
        <w:rPr>
          <w:rFonts w:ascii="Arial" w:hAnsi="Arial" w:cs="Arial"/>
          <w:b/>
          <w:color w:val="000000"/>
          <w:sz w:val="20"/>
        </w:rPr>
        <w:t>INTERCONNECTION STUDY RESPONSIBILITY ALLOCATION</w:t>
      </w:r>
    </w:p>
    <w:p w14:paraId="692AA493"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610" w:author="Author">
            <w:rPr>
              <w:rFonts w:ascii="Arial" w:hAnsi="Arial" w:cs="Arial"/>
              <w:b/>
              <w:bCs/>
              <w:i/>
              <w:iCs/>
              <w:color w:val="000000"/>
              <w:sz w:val="20"/>
              <w:szCs w:val="28"/>
            </w:rPr>
          </w:rPrChange>
        </w:rPr>
        <w:t xml:space="preserve"> </w:t>
      </w:r>
    </w:p>
    <w:p w14:paraId="23F8814F"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611" w:author="Author">
            <w:rPr>
              <w:rFonts w:ascii="Arial" w:hAnsi="Arial" w:cs="Arial"/>
              <w:b/>
              <w:bCs/>
              <w:i/>
              <w:iCs/>
              <w:color w:val="000000"/>
              <w:sz w:val="20"/>
              <w:szCs w:val="28"/>
            </w:rPr>
          </w:rPrChange>
        </w:rPr>
        <w:t xml:space="preserve">Description of </w:t>
      </w:r>
      <w:del w:id="3612" w:author="Author">
        <w:r w:rsidRPr="005A2932">
          <w:rPr>
            <w:rFonts w:ascii="Arial" w:hAnsi="Arial" w:cs="Arial"/>
            <w:color w:val="000000"/>
            <w:sz w:val="20"/>
            <w:rPrChange w:id="3613"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614" w:author="Author">
            <w:rPr>
              <w:rFonts w:ascii="Arial" w:hAnsi="Arial" w:cs="Arial"/>
              <w:b/>
              <w:bCs/>
              <w:i/>
              <w:iCs/>
              <w:color w:val="000000"/>
              <w:sz w:val="20"/>
              <w:szCs w:val="28"/>
            </w:rPr>
          </w:rPrChange>
        </w:rPr>
        <w:t>Generator Interconnection Process: Roles and Responsibilities of CAISO and PTOs.</w:t>
      </w:r>
    </w:p>
    <w:p w14:paraId="0F856861" w14:textId="77777777" w:rsidR="00964CBB" w:rsidRPr="00476F33" w:rsidRDefault="005A2932" w:rsidP="00A30AD6">
      <w:pPr>
        <w:ind w:left="1440" w:hanging="1560"/>
        <w:rPr>
          <w:rFonts w:ascii="Arial" w:hAnsi="Arial" w:cs="Arial"/>
          <w:sz w:val="20"/>
        </w:rPr>
      </w:pPr>
      <w:r w:rsidRPr="005A2932">
        <w:rPr>
          <w:rFonts w:ascii="Arial" w:hAnsi="Arial" w:cs="Arial"/>
          <w:color w:val="000000"/>
          <w:sz w:val="20"/>
          <w:rPrChange w:id="3615" w:author="Author">
            <w:rPr>
              <w:rFonts w:ascii="Arial" w:hAnsi="Arial" w:cs="Arial"/>
              <w:b/>
              <w:bCs/>
              <w:i/>
              <w:iCs/>
              <w:color w:val="000000"/>
              <w:sz w:val="20"/>
              <w:szCs w:val="28"/>
            </w:rPr>
          </w:rPrChange>
        </w:rPr>
        <w:t xml:space="preserve"> </w:t>
      </w:r>
    </w:p>
    <w:p w14:paraId="0C01F8F4" w14:textId="77777777" w:rsidR="00964CBB" w:rsidRPr="00476F33" w:rsidRDefault="005A2932" w:rsidP="00A30AD6">
      <w:pPr>
        <w:ind w:left="-120"/>
        <w:rPr>
          <w:rFonts w:ascii="Arial" w:hAnsi="Arial" w:cs="Arial"/>
          <w:sz w:val="20"/>
        </w:rPr>
      </w:pPr>
      <w:r w:rsidRPr="005A2932">
        <w:rPr>
          <w:rFonts w:ascii="Arial" w:hAnsi="Arial" w:cs="Arial"/>
          <w:color w:val="000000"/>
          <w:sz w:val="20"/>
          <w:rPrChange w:id="3616" w:author="Author">
            <w:rPr>
              <w:rFonts w:ascii="Arial" w:hAnsi="Arial" w:cs="Arial"/>
              <w:b/>
              <w:bCs/>
              <w:i/>
              <w:iCs/>
              <w:color w:val="000000"/>
              <w:sz w:val="20"/>
              <w:szCs w:val="28"/>
            </w:rPr>
          </w:rPrChange>
        </w:rPr>
        <w:t xml:space="preserve">Purpose:  This Attachment A to the "AGREEMENT FOR THE ALLOCATION OF RESPONSIBILITIES WITH REGARD TO </w:t>
      </w:r>
      <w:del w:id="3617" w:author="Author">
        <w:r w:rsidRPr="005A2932">
          <w:rPr>
            <w:rFonts w:ascii="Arial" w:hAnsi="Arial" w:cs="Arial"/>
            <w:color w:val="000000"/>
            <w:sz w:val="20"/>
            <w:rPrChange w:id="3618"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619" w:author="Author">
            <w:rPr>
              <w:rFonts w:ascii="Arial" w:hAnsi="Arial" w:cs="Arial"/>
              <w:b/>
              <w:bCs/>
              <w:i/>
              <w:iCs/>
              <w:color w:val="000000"/>
              <w:sz w:val="20"/>
              <w:szCs w:val="28"/>
            </w:rPr>
          </w:rPrChange>
        </w:rPr>
        <w:t xml:space="preserve">GENERATOR INTERCONNECTION PROCEDURES AND INTERCONNECTION STUDY AGREEMENTS" serves as further clarification of the roles and responsibilities of the parties to this Agreement.  The CAISO will assign responsibility for performance of portions of the Interconnection Studies to the relevant PTOs, under the direction and oversight of, and approval by, the CAISO, as set forth in this Attachment A.  This document serves as a general overview of only the roles and responsibilities as between the CAISO and PTOs.  This Agreement does not include the process steps, involvement or obligations of the Interconnection Customer (IC).  This Agreement is not inclusive of all procedures necessary to comply with all provisions of the </w:t>
      </w:r>
      <w:del w:id="3620" w:author="Author">
        <w:r w:rsidRPr="005A2932">
          <w:rPr>
            <w:rFonts w:ascii="Arial" w:hAnsi="Arial" w:cs="Arial"/>
            <w:color w:val="000000"/>
            <w:sz w:val="20"/>
            <w:rPrChange w:id="3621" w:author="Author">
              <w:rPr>
                <w:rFonts w:ascii="Arial" w:hAnsi="Arial" w:cs="Arial"/>
                <w:b/>
                <w:bCs/>
                <w:i/>
                <w:iCs/>
                <w:color w:val="000000"/>
                <w:sz w:val="20"/>
                <w:szCs w:val="28"/>
              </w:rPr>
            </w:rPrChange>
          </w:rPr>
          <w:delText>L</w:delText>
        </w:r>
      </w:del>
      <w:r w:rsidRPr="005A2932">
        <w:rPr>
          <w:rFonts w:ascii="Arial" w:hAnsi="Arial" w:cs="Arial"/>
          <w:color w:val="000000"/>
          <w:sz w:val="20"/>
          <w:rPrChange w:id="3622" w:author="Author">
            <w:rPr>
              <w:rFonts w:ascii="Arial" w:hAnsi="Arial" w:cs="Arial"/>
              <w:b/>
              <w:bCs/>
              <w:i/>
              <w:iCs/>
              <w:color w:val="000000"/>
              <w:sz w:val="20"/>
              <w:szCs w:val="28"/>
            </w:rPr>
          </w:rPrChange>
        </w:rPr>
        <w:t xml:space="preserve">GIA, </w:t>
      </w:r>
      <w:del w:id="3623" w:author="Author">
        <w:r w:rsidRPr="005A2932">
          <w:rPr>
            <w:rFonts w:ascii="Arial" w:hAnsi="Arial" w:cs="Arial"/>
            <w:color w:val="000000"/>
            <w:sz w:val="20"/>
            <w:rPrChange w:id="3624" w:author="Author">
              <w:rPr>
                <w:rFonts w:ascii="Arial" w:hAnsi="Arial" w:cs="Arial"/>
                <w:b/>
                <w:bCs/>
                <w:i/>
                <w:iCs/>
                <w:color w:val="000000"/>
                <w:sz w:val="20"/>
                <w:szCs w:val="28"/>
              </w:rPr>
            </w:rPrChange>
          </w:rPr>
          <w:delText>L</w:delText>
        </w:r>
      </w:del>
      <w:r w:rsidRPr="005A2932">
        <w:rPr>
          <w:rFonts w:ascii="Arial" w:hAnsi="Arial" w:cs="Arial"/>
          <w:color w:val="000000"/>
          <w:sz w:val="20"/>
          <w:rPrChange w:id="3625" w:author="Author">
            <w:rPr>
              <w:rFonts w:ascii="Arial" w:hAnsi="Arial" w:cs="Arial"/>
              <w:b/>
              <w:bCs/>
              <w:i/>
              <w:iCs/>
              <w:color w:val="000000"/>
              <w:sz w:val="20"/>
              <w:szCs w:val="28"/>
            </w:rPr>
          </w:rPrChange>
        </w:rPr>
        <w:t xml:space="preserve">GIP and </w:t>
      </w:r>
      <w:del w:id="3626" w:author="Author">
        <w:r w:rsidRPr="005A2932">
          <w:rPr>
            <w:rFonts w:ascii="Arial" w:hAnsi="Arial" w:cs="Arial"/>
            <w:color w:val="000000"/>
            <w:sz w:val="20"/>
            <w:rPrChange w:id="3627" w:author="Author">
              <w:rPr>
                <w:rFonts w:ascii="Arial" w:hAnsi="Arial" w:cs="Arial"/>
                <w:b/>
                <w:bCs/>
                <w:i/>
                <w:iCs/>
                <w:color w:val="000000"/>
                <w:sz w:val="20"/>
                <w:szCs w:val="28"/>
              </w:rPr>
            </w:rPrChange>
          </w:rPr>
          <w:delText xml:space="preserve">Large </w:delText>
        </w:r>
      </w:del>
      <w:r w:rsidRPr="005A2932">
        <w:rPr>
          <w:rFonts w:ascii="Arial" w:hAnsi="Arial" w:cs="Arial"/>
          <w:color w:val="000000"/>
          <w:sz w:val="20"/>
          <w:rPrChange w:id="3628" w:author="Author">
            <w:rPr>
              <w:rFonts w:ascii="Arial" w:hAnsi="Arial" w:cs="Arial"/>
              <w:b/>
              <w:bCs/>
              <w:i/>
              <w:iCs/>
              <w:color w:val="000000"/>
              <w:sz w:val="20"/>
              <w:szCs w:val="28"/>
            </w:rPr>
          </w:rPrChange>
        </w:rPr>
        <w:t>Generator Interconnection Study Process Agreement</w:t>
      </w:r>
      <w:ins w:id="3629" w:author="Author">
        <w:r w:rsidRPr="005A2932">
          <w:rPr>
            <w:rFonts w:ascii="Arial" w:hAnsi="Arial" w:cs="Arial"/>
            <w:color w:val="000000"/>
            <w:sz w:val="20"/>
            <w:rPrChange w:id="3630" w:author="Author">
              <w:rPr>
                <w:rFonts w:ascii="Arial" w:hAnsi="Arial" w:cs="Arial"/>
                <w:b/>
                <w:bCs/>
                <w:i/>
                <w:iCs/>
                <w:color w:val="000000"/>
                <w:sz w:val="20"/>
                <w:szCs w:val="28"/>
              </w:rPr>
            </w:rPrChange>
          </w:rPr>
          <w:t xml:space="preserve"> for Queue Clusters</w:t>
        </w:r>
      </w:ins>
      <w:r w:rsidRPr="005A2932">
        <w:rPr>
          <w:rFonts w:ascii="Arial" w:hAnsi="Arial" w:cs="Arial"/>
          <w:color w:val="000000"/>
          <w:sz w:val="20"/>
          <w:rPrChange w:id="3631" w:author="Author">
            <w:rPr>
              <w:rFonts w:ascii="Arial" w:hAnsi="Arial" w:cs="Arial"/>
              <w:b/>
              <w:bCs/>
              <w:i/>
              <w:iCs/>
              <w:color w:val="000000"/>
              <w:sz w:val="20"/>
              <w:szCs w:val="28"/>
            </w:rPr>
          </w:rPrChange>
        </w:rPr>
        <w:t>.</w:t>
      </w:r>
    </w:p>
    <w:p w14:paraId="42B86675" w14:textId="77777777" w:rsidR="00964CBB" w:rsidRPr="00476F33" w:rsidRDefault="005A2932" w:rsidP="00A30AD6">
      <w:pPr>
        <w:ind w:left="1440" w:hanging="1560"/>
        <w:rPr>
          <w:rFonts w:ascii="Arial" w:hAnsi="Arial" w:cs="Arial"/>
          <w:b/>
          <w:sz w:val="20"/>
        </w:rPr>
      </w:pPr>
      <w:r w:rsidRPr="005A2932">
        <w:rPr>
          <w:rFonts w:ascii="Arial" w:hAnsi="Arial" w:cs="Arial"/>
          <w:b/>
          <w:color w:val="000000"/>
          <w:sz w:val="20"/>
          <w:rPrChange w:id="3632" w:author="Author">
            <w:rPr>
              <w:rFonts w:ascii="Arial" w:hAnsi="Arial" w:cs="Arial"/>
              <w:b/>
              <w:bCs/>
              <w:i/>
              <w:iCs/>
              <w:color w:val="000000"/>
              <w:sz w:val="20"/>
              <w:szCs w:val="28"/>
            </w:rPr>
          </w:rPrChange>
        </w:rPr>
        <w:t xml:space="preserve"> </w:t>
      </w:r>
    </w:p>
    <w:p w14:paraId="373F6AB9" w14:textId="77777777" w:rsidR="00964CBB" w:rsidRPr="00476F33" w:rsidRDefault="005A2932" w:rsidP="00A30AD6">
      <w:pPr>
        <w:ind w:left="1440" w:hanging="1560"/>
        <w:rPr>
          <w:rFonts w:ascii="Arial" w:hAnsi="Arial" w:cs="Arial"/>
          <w:b/>
          <w:sz w:val="20"/>
        </w:rPr>
      </w:pPr>
      <w:r w:rsidRPr="005A2932">
        <w:rPr>
          <w:rFonts w:ascii="Arial" w:hAnsi="Arial" w:cs="Arial"/>
          <w:b/>
          <w:color w:val="000000"/>
          <w:sz w:val="20"/>
          <w:rPrChange w:id="3633" w:author="Author">
            <w:rPr>
              <w:rFonts w:ascii="Arial" w:hAnsi="Arial" w:cs="Arial"/>
              <w:b/>
              <w:bCs/>
              <w:i/>
              <w:iCs/>
              <w:color w:val="000000"/>
              <w:sz w:val="20"/>
              <w:szCs w:val="28"/>
            </w:rPr>
          </w:rPrChange>
        </w:rPr>
        <w:t>Interconnection Request (IR) Process</w:t>
      </w:r>
    </w:p>
    <w:p w14:paraId="16EE1B58" w14:textId="77777777" w:rsidR="00964CBB" w:rsidRPr="00476F33" w:rsidRDefault="005A2932" w:rsidP="00A30AD6">
      <w:pPr>
        <w:tabs>
          <w:tab w:val="left" w:pos="360"/>
          <w:tab w:val="left" w:pos="480"/>
          <w:tab w:val="left" w:pos="840"/>
          <w:tab w:val="left" w:pos="1080"/>
          <w:tab w:val="left" w:pos="1200"/>
        </w:tabs>
        <w:ind w:left="900" w:hanging="540"/>
        <w:rPr>
          <w:rFonts w:ascii="Arial" w:hAnsi="Arial" w:cs="Arial"/>
          <w:sz w:val="20"/>
        </w:rPr>
      </w:pPr>
      <w:r w:rsidRPr="005A2932">
        <w:rPr>
          <w:rFonts w:ascii="Arial" w:hAnsi="Arial" w:cs="Arial"/>
          <w:color w:val="000000"/>
          <w:sz w:val="20"/>
          <w:rPrChange w:id="3634" w:author="Author">
            <w:rPr>
              <w:rFonts w:ascii="Arial" w:hAnsi="Arial" w:cs="Arial"/>
              <w:b/>
              <w:bCs/>
              <w:i/>
              <w:iCs/>
              <w:color w:val="000000"/>
              <w:sz w:val="20"/>
              <w:szCs w:val="28"/>
            </w:rPr>
          </w:rPrChange>
        </w:rPr>
        <w:t>1.</w:t>
      </w:r>
      <w:r w:rsidRPr="005A2932">
        <w:rPr>
          <w:rFonts w:ascii="Arial" w:hAnsi="Arial" w:cs="Arial"/>
          <w:color w:val="000000"/>
          <w:sz w:val="20"/>
          <w:rPrChange w:id="3635" w:author="Author">
            <w:rPr>
              <w:rFonts w:ascii="Arial" w:hAnsi="Arial" w:cs="Arial"/>
              <w:b/>
              <w:bCs/>
              <w:i/>
              <w:iCs/>
              <w:color w:val="000000"/>
              <w:sz w:val="20"/>
              <w:szCs w:val="28"/>
            </w:rPr>
          </w:rPrChange>
        </w:rPr>
        <w:tab/>
        <w:t xml:space="preserve"> CAISO forwards the IR to the PTO within three (3) Business Days (BD) of receipt of IR from Interconnection Customer (IC)</w:t>
      </w:r>
    </w:p>
    <w:p w14:paraId="479BB42B" w14:textId="77777777" w:rsidR="00964CBB" w:rsidRPr="00476F33" w:rsidRDefault="005A2932" w:rsidP="00A30AD6">
      <w:pPr>
        <w:tabs>
          <w:tab w:val="left" w:pos="360"/>
        </w:tabs>
        <w:ind w:left="840" w:hanging="480"/>
        <w:rPr>
          <w:rFonts w:ascii="Arial" w:hAnsi="Arial" w:cs="Arial"/>
          <w:sz w:val="20"/>
        </w:rPr>
      </w:pPr>
      <w:r w:rsidRPr="005A2932">
        <w:rPr>
          <w:rFonts w:ascii="Arial" w:hAnsi="Arial" w:cs="Arial"/>
          <w:color w:val="000000"/>
          <w:sz w:val="20"/>
          <w:rPrChange w:id="3636" w:author="Author">
            <w:rPr>
              <w:rFonts w:ascii="Arial" w:hAnsi="Arial" w:cs="Arial"/>
              <w:b/>
              <w:bCs/>
              <w:i/>
              <w:iCs/>
              <w:color w:val="000000"/>
              <w:sz w:val="20"/>
              <w:szCs w:val="28"/>
            </w:rPr>
          </w:rPrChange>
        </w:rPr>
        <w:t>2.</w:t>
      </w:r>
      <w:r w:rsidRPr="005A2932">
        <w:rPr>
          <w:rFonts w:ascii="Arial" w:hAnsi="Arial" w:cs="Arial"/>
          <w:color w:val="000000"/>
          <w:sz w:val="20"/>
          <w:rPrChange w:id="3637" w:author="Author">
            <w:rPr>
              <w:rFonts w:ascii="Arial" w:hAnsi="Arial" w:cs="Arial"/>
              <w:b/>
              <w:bCs/>
              <w:i/>
              <w:iCs/>
              <w:color w:val="000000"/>
              <w:sz w:val="20"/>
              <w:szCs w:val="28"/>
            </w:rPr>
          </w:rPrChange>
        </w:rPr>
        <w:tab/>
        <w:t>PTO(s) provides any feed back regarding IR to CAISO within 3 BD</w:t>
      </w:r>
    </w:p>
    <w:p w14:paraId="3B5BAE1D" w14:textId="77777777" w:rsidR="00964CBB" w:rsidRPr="00476F33" w:rsidRDefault="005A2932" w:rsidP="00A30AD6">
      <w:pPr>
        <w:tabs>
          <w:tab w:val="left" w:pos="360"/>
        </w:tabs>
        <w:ind w:left="840" w:hanging="480"/>
        <w:rPr>
          <w:rFonts w:ascii="Arial" w:hAnsi="Arial" w:cs="Arial"/>
          <w:sz w:val="20"/>
        </w:rPr>
      </w:pPr>
      <w:r w:rsidRPr="005A2932">
        <w:rPr>
          <w:rFonts w:ascii="Arial" w:hAnsi="Arial" w:cs="Arial"/>
          <w:color w:val="000000"/>
          <w:sz w:val="20"/>
          <w:rPrChange w:id="3638" w:author="Author">
            <w:rPr>
              <w:rFonts w:ascii="Arial" w:hAnsi="Arial" w:cs="Arial"/>
              <w:b/>
              <w:bCs/>
              <w:i/>
              <w:iCs/>
              <w:color w:val="000000"/>
              <w:sz w:val="20"/>
              <w:szCs w:val="28"/>
            </w:rPr>
          </w:rPrChange>
        </w:rPr>
        <w:t>3.</w:t>
      </w:r>
      <w:r w:rsidRPr="005A2932">
        <w:rPr>
          <w:rFonts w:ascii="Arial" w:hAnsi="Arial" w:cs="Arial"/>
          <w:color w:val="000000"/>
          <w:sz w:val="20"/>
          <w:rPrChange w:id="3639" w:author="Author">
            <w:rPr>
              <w:rFonts w:ascii="Arial" w:hAnsi="Arial" w:cs="Arial"/>
              <w:b/>
              <w:bCs/>
              <w:i/>
              <w:iCs/>
              <w:color w:val="000000"/>
              <w:sz w:val="20"/>
              <w:szCs w:val="28"/>
            </w:rPr>
          </w:rPrChange>
        </w:rPr>
        <w:tab/>
        <w:t>CAISO distributes draft Scoping Meeting minutes for review within 5 BD of Scoping Meeting.</w:t>
      </w:r>
    </w:p>
    <w:p w14:paraId="473355DE" w14:textId="77777777" w:rsidR="00964CBB" w:rsidRPr="00476F33" w:rsidRDefault="005A2932" w:rsidP="00A30AD6">
      <w:pPr>
        <w:tabs>
          <w:tab w:val="left" w:pos="360"/>
        </w:tabs>
        <w:ind w:left="840" w:hanging="480"/>
        <w:rPr>
          <w:rFonts w:ascii="Arial" w:hAnsi="Arial" w:cs="Arial"/>
          <w:sz w:val="20"/>
        </w:rPr>
      </w:pPr>
      <w:r w:rsidRPr="005A2932">
        <w:rPr>
          <w:rFonts w:ascii="Arial" w:hAnsi="Arial" w:cs="Arial"/>
          <w:color w:val="000000"/>
          <w:sz w:val="20"/>
          <w:rPrChange w:id="3640" w:author="Author">
            <w:rPr>
              <w:rFonts w:ascii="Arial" w:hAnsi="Arial" w:cs="Arial"/>
              <w:b/>
              <w:bCs/>
              <w:i/>
              <w:iCs/>
              <w:color w:val="000000"/>
              <w:sz w:val="20"/>
              <w:szCs w:val="28"/>
            </w:rPr>
          </w:rPrChange>
        </w:rPr>
        <w:t>4.</w:t>
      </w:r>
      <w:r w:rsidRPr="005A2932">
        <w:rPr>
          <w:rFonts w:ascii="Arial" w:hAnsi="Arial" w:cs="Arial"/>
          <w:color w:val="000000"/>
          <w:sz w:val="20"/>
          <w:rPrChange w:id="3641" w:author="Author">
            <w:rPr>
              <w:rFonts w:ascii="Arial" w:hAnsi="Arial" w:cs="Arial"/>
              <w:b/>
              <w:bCs/>
              <w:i/>
              <w:iCs/>
              <w:color w:val="000000"/>
              <w:sz w:val="20"/>
              <w:szCs w:val="28"/>
            </w:rPr>
          </w:rPrChange>
        </w:rPr>
        <w:tab/>
        <w:t>PTO(s) provide any comments to the Scoping Meeting minutes within 2 BD of receipt of draft Scoping Meeting minutes.</w:t>
      </w:r>
    </w:p>
    <w:p w14:paraId="1771FC7E" w14:textId="77777777" w:rsidR="00964CBB" w:rsidRPr="00476F33" w:rsidRDefault="005A2932" w:rsidP="00A30AD6">
      <w:pPr>
        <w:tabs>
          <w:tab w:val="left" w:pos="360"/>
        </w:tabs>
        <w:ind w:left="840" w:hanging="480"/>
        <w:rPr>
          <w:rFonts w:ascii="Arial" w:hAnsi="Arial" w:cs="Arial"/>
          <w:sz w:val="20"/>
        </w:rPr>
      </w:pPr>
      <w:r w:rsidRPr="005A2932">
        <w:rPr>
          <w:rFonts w:ascii="Arial" w:hAnsi="Arial" w:cs="Arial"/>
          <w:color w:val="000000"/>
          <w:sz w:val="20"/>
          <w:rPrChange w:id="3642" w:author="Author">
            <w:rPr>
              <w:rFonts w:ascii="Arial" w:hAnsi="Arial" w:cs="Arial"/>
              <w:b/>
              <w:bCs/>
              <w:i/>
              <w:iCs/>
              <w:color w:val="000000"/>
              <w:sz w:val="20"/>
              <w:szCs w:val="28"/>
            </w:rPr>
          </w:rPrChange>
        </w:rPr>
        <w:t>5.</w:t>
      </w:r>
      <w:r w:rsidRPr="005A2932">
        <w:rPr>
          <w:rFonts w:ascii="Arial" w:hAnsi="Arial" w:cs="Arial"/>
          <w:color w:val="000000"/>
          <w:sz w:val="20"/>
          <w:rPrChange w:id="3643" w:author="Author">
            <w:rPr>
              <w:rFonts w:ascii="Arial" w:hAnsi="Arial" w:cs="Arial"/>
              <w:b/>
              <w:bCs/>
              <w:i/>
              <w:iCs/>
              <w:color w:val="000000"/>
              <w:sz w:val="20"/>
              <w:szCs w:val="28"/>
            </w:rPr>
          </w:rPrChange>
        </w:rPr>
        <w:tab/>
        <w:t>CAISO issues the final Scoping Meeting minutes within 3 BD of receipt of comments.</w:t>
      </w:r>
    </w:p>
    <w:p w14:paraId="0AF03542" w14:textId="77777777" w:rsidR="00964CBB" w:rsidRPr="00476F33" w:rsidRDefault="005A2932" w:rsidP="00A30AD6">
      <w:pPr>
        <w:tabs>
          <w:tab w:val="left" w:pos="360"/>
        </w:tabs>
        <w:ind w:left="840" w:hanging="840"/>
        <w:rPr>
          <w:rFonts w:ascii="Arial" w:hAnsi="Arial" w:cs="Arial"/>
          <w:b/>
          <w:sz w:val="20"/>
        </w:rPr>
      </w:pPr>
      <w:r w:rsidRPr="005A2932">
        <w:rPr>
          <w:rFonts w:ascii="Arial" w:hAnsi="Arial" w:cs="Arial"/>
          <w:b/>
          <w:color w:val="000000"/>
          <w:sz w:val="20"/>
          <w:rPrChange w:id="3644" w:author="Author">
            <w:rPr>
              <w:rFonts w:ascii="Arial" w:hAnsi="Arial" w:cs="Arial"/>
              <w:b/>
              <w:bCs/>
              <w:i/>
              <w:iCs/>
              <w:color w:val="000000"/>
              <w:sz w:val="20"/>
              <w:szCs w:val="28"/>
            </w:rPr>
          </w:rPrChange>
        </w:rPr>
        <w:t xml:space="preserve"> </w:t>
      </w:r>
    </w:p>
    <w:p w14:paraId="3C37E364"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3645" w:author="Author">
            <w:rPr>
              <w:rFonts w:ascii="Arial" w:hAnsi="Arial" w:cs="Arial"/>
              <w:b/>
              <w:bCs/>
              <w:i/>
              <w:iCs/>
              <w:color w:val="000000"/>
              <w:sz w:val="20"/>
              <w:szCs w:val="28"/>
            </w:rPr>
          </w:rPrChange>
        </w:rPr>
        <w:t xml:space="preserve"> </w:t>
      </w:r>
    </w:p>
    <w:p w14:paraId="471B58EE"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3646" w:author="Author">
            <w:rPr>
              <w:rFonts w:ascii="Arial" w:hAnsi="Arial" w:cs="Arial"/>
              <w:b/>
              <w:bCs/>
              <w:i/>
              <w:iCs/>
              <w:color w:val="000000"/>
              <w:sz w:val="20"/>
              <w:szCs w:val="28"/>
            </w:rPr>
          </w:rPrChange>
        </w:rPr>
        <w:t xml:space="preserve"> </w:t>
      </w:r>
    </w:p>
    <w:p w14:paraId="7F2F87FC" w14:textId="77777777" w:rsidR="00964CBB" w:rsidRPr="00476F33" w:rsidRDefault="005A2932" w:rsidP="00A30AD6">
      <w:pPr>
        <w:tabs>
          <w:tab w:val="left" w:pos="360"/>
        </w:tabs>
        <w:ind w:left="720" w:hanging="720"/>
        <w:rPr>
          <w:rFonts w:ascii="Arial" w:hAnsi="Arial" w:cs="Arial"/>
          <w:b/>
          <w:sz w:val="20"/>
        </w:rPr>
      </w:pPr>
      <w:r w:rsidRPr="005A2932">
        <w:rPr>
          <w:rFonts w:ascii="Arial" w:hAnsi="Arial" w:cs="Arial"/>
          <w:b/>
          <w:color w:val="000000"/>
          <w:sz w:val="20"/>
          <w:rPrChange w:id="3647" w:author="Author">
            <w:rPr>
              <w:rFonts w:ascii="Arial" w:hAnsi="Arial" w:cs="Arial"/>
              <w:b/>
              <w:bCs/>
              <w:i/>
              <w:iCs/>
              <w:color w:val="000000"/>
              <w:sz w:val="20"/>
              <w:szCs w:val="28"/>
            </w:rPr>
          </w:rPrChange>
        </w:rPr>
        <w:t>Phase I Interconnection Study Timeline</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35"/>
        <w:gridCol w:w="1374"/>
      </w:tblGrid>
      <w:tr w:rsidR="00964CBB" w:rsidRPr="00476F33" w14:paraId="2A5F6279" w14:textId="77777777" w:rsidTr="00A30AD6">
        <w:tc>
          <w:tcPr>
            <w:tcW w:w="828" w:type="dxa"/>
            <w:vAlign w:val="center"/>
          </w:tcPr>
          <w:p w14:paraId="5D80D378" w14:textId="77777777" w:rsidR="00964CBB" w:rsidRPr="00476F33" w:rsidRDefault="00964CBB" w:rsidP="00A30AD6">
            <w:pPr>
              <w:tabs>
                <w:tab w:val="left" w:pos="360"/>
              </w:tabs>
              <w:ind w:left="720" w:hanging="720"/>
              <w:rPr>
                <w:rFonts w:ascii="Arial" w:hAnsi="Arial" w:cs="Arial"/>
                <w:b/>
                <w:sz w:val="20"/>
              </w:rPr>
            </w:pPr>
            <w:r w:rsidRPr="00476F33">
              <w:rPr>
                <w:rFonts w:ascii="Arial" w:hAnsi="Arial" w:cs="Arial"/>
                <w:b/>
                <w:sz w:val="20"/>
              </w:rPr>
              <w:t xml:space="preserve"> </w:t>
            </w:r>
          </w:p>
          <w:p w14:paraId="323D856D"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648" w:author="Author">
                  <w:rPr>
                    <w:rFonts w:ascii="Arial" w:hAnsi="Arial" w:cs="Arial"/>
                    <w:b/>
                    <w:bCs/>
                    <w:i/>
                    <w:iCs/>
                    <w:sz w:val="20"/>
                    <w:szCs w:val="28"/>
                  </w:rPr>
                </w:rPrChange>
              </w:rPr>
              <w:t>Line</w:t>
            </w:r>
          </w:p>
        </w:tc>
        <w:tc>
          <w:tcPr>
            <w:tcW w:w="5040" w:type="dxa"/>
            <w:vAlign w:val="center"/>
          </w:tcPr>
          <w:p w14:paraId="7D347079" w14:textId="77777777" w:rsidR="00964CBB" w:rsidRPr="000C37FC" w:rsidRDefault="005A2932" w:rsidP="00A30AD6">
            <w:pPr>
              <w:rPr>
                <w:rFonts w:ascii="Arial" w:hAnsi="Arial" w:cs="Arial"/>
                <w:b/>
                <w:sz w:val="20"/>
                <w:szCs w:val="22"/>
              </w:rPr>
            </w:pPr>
            <w:del w:id="3649" w:author="Author">
              <w:r w:rsidRPr="005A2932">
                <w:rPr>
                  <w:rFonts w:ascii="Arial" w:hAnsi="Arial" w:cs="Arial"/>
                  <w:b/>
                  <w:sz w:val="20"/>
                  <w:rPrChange w:id="3650" w:author="Author">
                    <w:rPr>
                      <w:rFonts w:ascii="Arial" w:hAnsi="Arial" w:cs="Arial"/>
                      <w:b/>
                      <w:bCs/>
                      <w:i/>
                      <w:iCs/>
                      <w:sz w:val="20"/>
                      <w:szCs w:val="28"/>
                    </w:rPr>
                  </w:rPrChange>
                </w:rPr>
                <w:delText>Initial (</w:delText>
              </w:r>
            </w:del>
            <w:r w:rsidRPr="005A2932">
              <w:rPr>
                <w:rFonts w:ascii="Arial" w:hAnsi="Arial" w:cs="Arial"/>
                <w:b/>
                <w:sz w:val="20"/>
                <w:rPrChange w:id="3651" w:author="Author">
                  <w:rPr>
                    <w:rFonts w:ascii="Arial" w:hAnsi="Arial" w:cs="Arial"/>
                    <w:b/>
                    <w:bCs/>
                    <w:i/>
                    <w:iCs/>
                    <w:sz w:val="20"/>
                    <w:szCs w:val="28"/>
                  </w:rPr>
                </w:rPrChange>
              </w:rPr>
              <w:t>Phase I</w:t>
            </w:r>
            <w:del w:id="3652" w:author="Author">
              <w:r w:rsidRPr="005A2932">
                <w:rPr>
                  <w:rFonts w:ascii="Arial" w:hAnsi="Arial" w:cs="Arial"/>
                  <w:b/>
                  <w:sz w:val="20"/>
                  <w:rPrChange w:id="3653" w:author="Author">
                    <w:rPr>
                      <w:rFonts w:ascii="Arial" w:hAnsi="Arial" w:cs="Arial"/>
                      <w:b/>
                      <w:bCs/>
                      <w:i/>
                      <w:iCs/>
                      <w:sz w:val="20"/>
                      <w:szCs w:val="28"/>
                    </w:rPr>
                  </w:rPrChange>
                </w:rPr>
                <w:delText>)</w:delText>
              </w:r>
            </w:del>
            <w:r w:rsidRPr="005A2932">
              <w:rPr>
                <w:rFonts w:ascii="Arial" w:hAnsi="Arial" w:cs="Arial"/>
                <w:b/>
                <w:sz w:val="20"/>
                <w:rPrChange w:id="3654" w:author="Author">
                  <w:rPr>
                    <w:rFonts w:ascii="Arial" w:hAnsi="Arial" w:cs="Arial"/>
                    <w:b/>
                    <w:bCs/>
                    <w:i/>
                    <w:iCs/>
                    <w:sz w:val="20"/>
                    <w:szCs w:val="28"/>
                  </w:rPr>
                </w:rPrChange>
              </w:rPr>
              <w:t xml:space="preserve"> Cluster Study</w:t>
            </w:r>
          </w:p>
        </w:tc>
        <w:tc>
          <w:tcPr>
            <w:tcW w:w="1135" w:type="dxa"/>
            <w:vAlign w:val="center"/>
          </w:tcPr>
          <w:p w14:paraId="5FCBD5E7"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655" w:author="Author">
                  <w:rPr>
                    <w:rFonts w:ascii="Arial" w:hAnsi="Arial" w:cs="Arial"/>
                    <w:b/>
                    <w:bCs/>
                    <w:i/>
                    <w:iCs/>
                    <w:sz w:val="20"/>
                    <w:szCs w:val="28"/>
                  </w:rPr>
                </w:rPrChange>
              </w:rPr>
              <w:t>Typical Calendar Days</w:t>
            </w:r>
          </w:p>
        </w:tc>
        <w:tc>
          <w:tcPr>
            <w:tcW w:w="1374" w:type="dxa"/>
            <w:vAlign w:val="center"/>
          </w:tcPr>
          <w:p w14:paraId="29D9FA2D"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656" w:author="Author">
                  <w:rPr>
                    <w:rFonts w:ascii="Arial" w:hAnsi="Arial" w:cs="Arial"/>
                    <w:b/>
                    <w:bCs/>
                    <w:i/>
                    <w:iCs/>
                    <w:sz w:val="20"/>
                    <w:szCs w:val="28"/>
                  </w:rPr>
                </w:rPrChange>
              </w:rPr>
              <w:t>Timeline (Days)</w:t>
            </w:r>
          </w:p>
        </w:tc>
      </w:tr>
      <w:tr w:rsidR="00964CBB" w:rsidRPr="00476F33" w14:paraId="65279814" w14:textId="77777777" w:rsidTr="00A30AD6">
        <w:tc>
          <w:tcPr>
            <w:tcW w:w="828" w:type="dxa"/>
            <w:vAlign w:val="center"/>
          </w:tcPr>
          <w:p w14:paraId="2851726F"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657" w:author="Author">
                  <w:rPr>
                    <w:rFonts w:ascii="Arial" w:hAnsi="Arial" w:cs="Arial"/>
                    <w:b/>
                    <w:bCs/>
                    <w:i/>
                    <w:iCs/>
                    <w:sz w:val="20"/>
                    <w:szCs w:val="28"/>
                  </w:rPr>
                </w:rPrChange>
              </w:rPr>
              <w:t>1</w:t>
            </w:r>
          </w:p>
        </w:tc>
        <w:tc>
          <w:tcPr>
            <w:tcW w:w="5040" w:type="dxa"/>
          </w:tcPr>
          <w:p w14:paraId="579FC1D2" w14:textId="77777777" w:rsidR="00964CBB" w:rsidRPr="000C37FC" w:rsidRDefault="005A2932" w:rsidP="00A30AD6">
            <w:pPr>
              <w:rPr>
                <w:rFonts w:ascii="Arial" w:hAnsi="Arial" w:cs="Arial"/>
                <w:sz w:val="20"/>
                <w:szCs w:val="22"/>
              </w:rPr>
            </w:pPr>
            <w:r w:rsidRPr="005A2932">
              <w:rPr>
                <w:rFonts w:ascii="Arial" w:hAnsi="Arial" w:cs="Arial"/>
                <w:sz w:val="20"/>
                <w:rPrChange w:id="3658" w:author="Author">
                  <w:rPr>
                    <w:rFonts w:ascii="Arial" w:hAnsi="Arial" w:cs="Arial"/>
                    <w:b/>
                    <w:bCs/>
                    <w:i/>
                    <w:iCs/>
                    <w:sz w:val="20"/>
                    <w:szCs w:val="28"/>
                  </w:rPr>
                </w:rPrChange>
              </w:rPr>
              <w:t>CAISO and PTOs develop initial Generating Facility groups for initial Dispatch assumptions and cost allocation purposes (except for thermal overload</w:t>
            </w:r>
            <w:ins w:id="3659" w:author="Author">
              <w:r w:rsidRPr="005A2932">
                <w:rPr>
                  <w:rFonts w:ascii="Arial" w:hAnsi="Arial" w:cs="Arial"/>
                  <w:sz w:val="20"/>
                  <w:rPrChange w:id="3660" w:author="Author">
                    <w:rPr>
                      <w:rFonts w:ascii="Arial" w:hAnsi="Arial" w:cs="Arial"/>
                      <w:b/>
                      <w:bCs/>
                      <w:i/>
                      <w:iCs/>
                      <w:sz w:val="20"/>
                      <w:szCs w:val="28"/>
                    </w:rPr>
                  </w:rPrChange>
                </w:rPr>
                <w:t xml:space="preserve"> and short circuit</w:t>
              </w:r>
            </w:ins>
            <w:r w:rsidRPr="005A2932">
              <w:rPr>
                <w:rFonts w:ascii="Arial" w:hAnsi="Arial" w:cs="Arial"/>
                <w:sz w:val="20"/>
                <w:rPrChange w:id="3661" w:author="Author">
                  <w:rPr>
                    <w:rFonts w:ascii="Arial" w:hAnsi="Arial" w:cs="Arial"/>
                    <w:b/>
                    <w:bCs/>
                    <w:i/>
                    <w:iCs/>
                    <w:sz w:val="20"/>
                    <w:szCs w:val="28"/>
                  </w:rPr>
                </w:rPrChange>
              </w:rPr>
              <w:t xml:space="preserve"> mitigation).</w:t>
            </w:r>
          </w:p>
        </w:tc>
        <w:tc>
          <w:tcPr>
            <w:tcW w:w="1135" w:type="dxa"/>
            <w:vAlign w:val="center"/>
          </w:tcPr>
          <w:p w14:paraId="26DB89A8" w14:textId="77777777" w:rsidR="00964CBB" w:rsidRPr="000C37FC" w:rsidRDefault="005A2932" w:rsidP="00A30AD6">
            <w:pPr>
              <w:jc w:val="center"/>
              <w:rPr>
                <w:rFonts w:ascii="Arial" w:hAnsi="Arial" w:cs="Arial"/>
                <w:sz w:val="20"/>
                <w:szCs w:val="22"/>
              </w:rPr>
            </w:pPr>
            <w:ins w:id="3662" w:author="Author">
              <w:r w:rsidRPr="005A2932">
                <w:rPr>
                  <w:rFonts w:ascii="Arial" w:hAnsi="Arial" w:cs="Arial"/>
                  <w:sz w:val="20"/>
                  <w:rPrChange w:id="3663" w:author="Author">
                    <w:rPr>
                      <w:rFonts w:ascii="Arial" w:hAnsi="Arial" w:cs="Arial"/>
                      <w:b/>
                      <w:bCs/>
                      <w:i/>
                      <w:iCs/>
                      <w:sz w:val="20"/>
                      <w:szCs w:val="28"/>
                    </w:rPr>
                  </w:rPrChange>
                </w:rPr>
                <w:t>1</w:t>
              </w:r>
            </w:ins>
            <w:del w:id="3664" w:author="Author">
              <w:r w:rsidRPr="005A2932">
                <w:rPr>
                  <w:rFonts w:ascii="Arial" w:hAnsi="Arial" w:cs="Arial"/>
                  <w:sz w:val="20"/>
                  <w:rPrChange w:id="3665" w:author="Author">
                    <w:rPr>
                      <w:rFonts w:ascii="Arial" w:hAnsi="Arial" w:cs="Arial"/>
                      <w:b/>
                      <w:bCs/>
                      <w:i/>
                      <w:iCs/>
                      <w:sz w:val="20"/>
                      <w:szCs w:val="28"/>
                    </w:rPr>
                  </w:rPrChange>
                </w:rPr>
                <w:delText>7</w:delText>
              </w:r>
            </w:del>
          </w:p>
        </w:tc>
        <w:tc>
          <w:tcPr>
            <w:tcW w:w="1374" w:type="dxa"/>
            <w:vAlign w:val="center"/>
          </w:tcPr>
          <w:p w14:paraId="4F3CA8E1"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666" w:author="Author">
                  <w:rPr>
                    <w:rFonts w:ascii="Arial" w:hAnsi="Arial" w:cs="Arial"/>
                    <w:b/>
                    <w:bCs/>
                    <w:i/>
                    <w:iCs/>
                    <w:sz w:val="20"/>
                    <w:szCs w:val="28"/>
                  </w:rPr>
                </w:rPrChange>
              </w:rPr>
              <w:t>1</w:t>
            </w:r>
            <w:del w:id="3667" w:author="Author">
              <w:r w:rsidRPr="005A2932">
                <w:rPr>
                  <w:rFonts w:ascii="Arial" w:hAnsi="Arial" w:cs="Arial"/>
                  <w:sz w:val="20"/>
                  <w:rPrChange w:id="3668" w:author="Author">
                    <w:rPr>
                      <w:rFonts w:ascii="Arial" w:hAnsi="Arial" w:cs="Arial"/>
                      <w:b/>
                      <w:bCs/>
                      <w:i/>
                      <w:iCs/>
                      <w:sz w:val="20"/>
                      <w:szCs w:val="28"/>
                    </w:rPr>
                  </w:rPrChange>
                </w:rPr>
                <w:delText>-7</w:delText>
              </w:r>
            </w:del>
          </w:p>
        </w:tc>
      </w:tr>
      <w:tr w:rsidR="00964CBB" w:rsidRPr="00476F33" w14:paraId="666898E4" w14:textId="77777777" w:rsidTr="00A30AD6">
        <w:tc>
          <w:tcPr>
            <w:tcW w:w="828" w:type="dxa"/>
            <w:vAlign w:val="center"/>
          </w:tcPr>
          <w:p w14:paraId="3B021706"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669" w:author="Author">
                  <w:rPr>
                    <w:rFonts w:ascii="Arial" w:hAnsi="Arial" w:cs="Arial"/>
                    <w:b/>
                    <w:bCs/>
                    <w:i/>
                    <w:iCs/>
                    <w:sz w:val="20"/>
                    <w:szCs w:val="28"/>
                  </w:rPr>
                </w:rPrChange>
              </w:rPr>
              <w:t>2</w:t>
            </w:r>
          </w:p>
        </w:tc>
        <w:tc>
          <w:tcPr>
            <w:tcW w:w="5040" w:type="dxa"/>
          </w:tcPr>
          <w:p w14:paraId="5A3A2043" w14:textId="77777777" w:rsidR="00964CBB" w:rsidRPr="000C37FC" w:rsidRDefault="005A2932" w:rsidP="00A30AD6">
            <w:pPr>
              <w:rPr>
                <w:rFonts w:ascii="Arial" w:hAnsi="Arial" w:cs="Arial"/>
                <w:sz w:val="20"/>
                <w:szCs w:val="22"/>
              </w:rPr>
            </w:pPr>
            <w:r w:rsidRPr="005A2932">
              <w:rPr>
                <w:rFonts w:ascii="Arial" w:hAnsi="Arial" w:cs="Arial"/>
                <w:sz w:val="20"/>
                <w:rPrChange w:id="3670" w:author="Author">
                  <w:rPr>
                    <w:rFonts w:ascii="Arial" w:hAnsi="Arial" w:cs="Arial"/>
                    <w:b/>
                    <w:bCs/>
                    <w:i/>
                    <w:iCs/>
                    <w:sz w:val="20"/>
                    <w:szCs w:val="28"/>
                  </w:rPr>
                </w:rPrChange>
              </w:rPr>
              <w:t xml:space="preserve">PTOs develop draft Base Cases, each representing all Generating Facilities in the queue cluster, and deliver to CAISO. </w:t>
            </w:r>
          </w:p>
        </w:tc>
        <w:tc>
          <w:tcPr>
            <w:tcW w:w="1135" w:type="dxa"/>
            <w:vAlign w:val="center"/>
          </w:tcPr>
          <w:p w14:paraId="02F49771" w14:textId="77777777" w:rsidR="00964CBB" w:rsidRPr="000C37FC" w:rsidRDefault="005A2932" w:rsidP="00A30AD6">
            <w:pPr>
              <w:jc w:val="center"/>
              <w:rPr>
                <w:rFonts w:ascii="Arial" w:hAnsi="Arial" w:cs="Arial"/>
                <w:sz w:val="20"/>
                <w:szCs w:val="22"/>
              </w:rPr>
            </w:pPr>
            <w:ins w:id="3671" w:author="Author">
              <w:r w:rsidRPr="005A2932">
                <w:rPr>
                  <w:rFonts w:ascii="Arial" w:hAnsi="Arial" w:cs="Arial"/>
                  <w:sz w:val="20"/>
                  <w:rPrChange w:id="3672" w:author="Author">
                    <w:rPr>
                      <w:rFonts w:ascii="Arial" w:hAnsi="Arial" w:cs="Arial"/>
                      <w:b/>
                      <w:bCs/>
                      <w:i/>
                      <w:iCs/>
                      <w:sz w:val="20"/>
                      <w:szCs w:val="28"/>
                    </w:rPr>
                  </w:rPrChange>
                </w:rPr>
                <w:t>15</w:t>
              </w:r>
            </w:ins>
            <w:del w:id="3673" w:author="Author">
              <w:r w:rsidRPr="005A2932">
                <w:rPr>
                  <w:rFonts w:ascii="Arial" w:hAnsi="Arial" w:cs="Arial"/>
                  <w:sz w:val="20"/>
                  <w:rPrChange w:id="3674" w:author="Author">
                    <w:rPr>
                      <w:rFonts w:ascii="Arial" w:hAnsi="Arial" w:cs="Arial"/>
                      <w:b/>
                      <w:bCs/>
                      <w:i/>
                      <w:iCs/>
                      <w:sz w:val="20"/>
                      <w:szCs w:val="28"/>
                    </w:rPr>
                  </w:rPrChange>
                </w:rPr>
                <w:delText>21</w:delText>
              </w:r>
            </w:del>
          </w:p>
        </w:tc>
        <w:tc>
          <w:tcPr>
            <w:tcW w:w="1374" w:type="dxa"/>
            <w:vAlign w:val="center"/>
          </w:tcPr>
          <w:p w14:paraId="7C626925" w14:textId="77777777" w:rsidR="00964CBB" w:rsidRPr="000C37FC" w:rsidRDefault="005A2932" w:rsidP="00A30AD6">
            <w:pPr>
              <w:jc w:val="center"/>
              <w:rPr>
                <w:rFonts w:ascii="Arial" w:hAnsi="Arial" w:cs="Arial"/>
                <w:sz w:val="20"/>
                <w:szCs w:val="22"/>
              </w:rPr>
            </w:pPr>
            <w:ins w:id="3675" w:author="Author">
              <w:r w:rsidRPr="005A2932">
                <w:rPr>
                  <w:rFonts w:ascii="Arial" w:hAnsi="Arial" w:cs="Arial"/>
                  <w:sz w:val="20"/>
                  <w:rPrChange w:id="3676" w:author="Author">
                    <w:rPr>
                      <w:rFonts w:ascii="Arial" w:hAnsi="Arial" w:cs="Arial"/>
                      <w:b/>
                      <w:bCs/>
                      <w:i/>
                      <w:iCs/>
                      <w:sz w:val="20"/>
                      <w:szCs w:val="28"/>
                    </w:rPr>
                  </w:rPrChange>
                </w:rPr>
                <w:t>2</w:t>
              </w:r>
            </w:ins>
            <w:del w:id="3677" w:author="Author">
              <w:r w:rsidRPr="005A2932">
                <w:rPr>
                  <w:rFonts w:ascii="Arial" w:hAnsi="Arial" w:cs="Arial"/>
                  <w:sz w:val="20"/>
                  <w:rPrChange w:id="3678" w:author="Author">
                    <w:rPr>
                      <w:rFonts w:ascii="Arial" w:hAnsi="Arial" w:cs="Arial"/>
                      <w:b/>
                      <w:bCs/>
                      <w:i/>
                      <w:iCs/>
                      <w:sz w:val="20"/>
                      <w:szCs w:val="28"/>
                    </w:rPr>
                  </w:rPrChange>
                </w:rPr>
                <w:delText>1</w:delText>
              </w:r>
            </w:del>
            <w:r w:rsidRPr="005A2932">
              <w:rPr>
                <w:rFonts w:ascii="Arial" w:hAnsi="Arial" w:cs="Arial"/>
                <w:sz w:val="20"/>
                <w:rPrChange w:id="3679" w:author="Author">
                  <w:rPr>
                    <w:rFonts w:ascii="Arial" w:hAnsi="Arial" w:cs="Arial"/>
                    <w:b/>
                    <w:bCs/>
                    <w:i/>
                    <w:iCs/>
                    <w:sz w:val="20"/>
                    <w:szCs w:val="28"/>
                  </w:rPr>
                </w:rPrChange>
              </w:rPr>
              <w:t>-</w:t>
            </w:r>
            <w:ins w:id="3680" w:author="Author">
              <w:r w:rsidRPr="005A2932">
                <w:rPr>
                  <w:rFonts w:ascii="Arial" w:hAnsi="Arial" w:cs="Arial"/>
                  <w:sz w:val="20"/>
                  <w:rPrChange w:id="3681" w:author="Author">
                    <w:rPr>
                      <w:rFonts w:ascii="Arial" w:hAnsi="Arial" w:cs="Arial"/>
                      <w:b/>
                      <w:bCs/>
                      <w:i/>
                      <w:iCs/>
                      <w:sz w:val="20"/>
                      <w:szCs w:val="28"/>
                    </w:rPr>
                  </w:rPrChange>
                </w:rPr>
                <w:t>16</w:t>
              </w:r>
            </w:ins>
            <w:del w:id="3682" w:author="Author">
              <w:r w:rsidRPr="005A2932">
                <w:rPr>
                  <w:rFonts w:ascii="Arial" w:hAnsi="Arial" w:cs="Arial"/>
                  <w:sz w:val="20"/>
                  <w:rPrChange w:id="3683" w:author="Author">
                    <w:rPr>
                      <w:rFonts w:ascii="Arial" w:hAnsi="Arial" w:cs="Arial"/>
                      <w:b/>
                      <w:bCs/>
                      <w:i/>
                      <w:iCs/>
                      <w:sz w:val="20"/>
                      <w:szCs w:val="28"/>
                    </w:rPr>
                  </w:rPrChange>
                </w:rPr>
                <w:delText>21</w:delText>
              </w:r>
            </w:del>
          </w:p>
        </w:tc>
      </w:tr>
      <w:tr w:rsidR="00964CBB" w:rsidRPr="00476F33" w14:paraId="5609050F" w14:textId="77777777" w:rsidTr="00A30AD6">
        <w:tc>
          <w:tcPr>
            <w:tcW w:w="828" w:type="dxa"/>
            <w:vAlign w:val="center"/>
          </w:tcPr>
          <w:p w14:paraId="55BE5BB0"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684" w:author="Author">
                  <w:rPr>
                    <w:rFonts w:ascii="Arial" w:hAnsi="Arial" w:cs="Arial"/>
                    <w:b/>
                    <w:bCs/>
                    <w:i/>
                    <w:iCs/>
                    <w:sz w:val="20"/>
                    <w:szCs w:val="28"/>
                  </w:rPr>
                </w:rPrChange>
              </w:rPr>
              <w:t>3</w:t>
            </w:r>
          </w:p>
        </w:tc>
        <w:tc>
          <w:tcPr>
            <w:tcW w:w="5040" w:type="dxa"/>
          </w:tcPr>
          <w:p w14:paraId="02D04842" w14:textId="77777777" w:rsidR="00964CBB" w:rsidRPr="000C37FC" w:rsidRDefault="005A2932" w:rsidP="00A30AD6">
            <w:pPr>
              <w:rPr>
                <w:rFonts w:ascii="Arial" w:hAnsi="Arial" w:cs="Arial"/>
                <w:sz w:val="20"/>
                <w:szCs w:val="22"/>
              </w:rPr>
            </w:pPr>
            <w:r w:rsidRPr="005A2932">
              <w:rPr>
                <w:rFonts w:ascii="Arial" w:hAnsi="Arial" w:cs="Arial"/>
                <w:sz w:val="20"/>
                <w:rPrChange w:id="3685" w:author="Author">
                  <w:rPr>
                    <w:rFonts w:ascii="Arial" w:hAnsi="Arial" w:cs="Arial"/>
                    <w:b/>
                    <w:bCs/>
                    <w:i/>
                    <w:iCs/>
                    <w:sz w:val="20"/>
                    <w:szCs w:val="28"/>
                  </w:rPr>
                </w:rPrChange>
              </w:rPr>
              <w:t>PTO develops preferred and alternative, if applicable, direct interconnection plans, including the need for an Interconnection Grid Substation (IGS).</w:t>
            </w:r>
          </w:p>
        </w:tc>
        <w:tc>
          <w:tcPr>
            <w:tcW w:w="1135" w:type="dxa"/>
            <w:vAlign w:val="center"/>
          </w:tcPr>
          <w:p w14:paraId="0B70ACE0" w14:textId="77777777" w:rsidR="00964CBB" w:rsidRPr="000C37FC" w:rsidRDefault="005A2932" w:rsidP="00A30AD6">
            <w:pPr>
              <w:jc w:val="center"/>
              <w:rPr>
                <w:rFonts w:ascii="Arial" w:hAnsi="Arial" w:cs="Arial"/>
                <w:sz w:val="20"/>
                <w:szCs w:val="22"/>
              </w:rPr>
            </w:pPr>
            <w:ins w:id="3686" w:author="Author">
              <w:r w:rsidRPr="005A2932">
                <w:rPr>
                  <w:rFonts w:ascii="Arial" w:hAnsi="Arial" w:cs="Arial"/>
                  <w:sz w:val="20"/>
                  <w:rPrChange w:id="3687" w:author="Author">
                    <w:rPr>
                      <w:rFonts w:ascii="Arial" w:hAnsi="Arial" w:cs="Arial"/>
                      <w:b/>
                      <w:bCs/>
                      <w:i/>
                      <w:iCs/>
                      <w:sz w:val="20"/>
                      <w:szCs w:val="28"/>
                    </w:rPr>
                  </w:rPrChange>
                </w:rPr>
                <w:t>15</w:t>
              </w:r>
            </w:ins>
            <w:del w:id="3688" w:author="Author">
              <w:r w:rsidRPr="005A2932">
                <w:rPr>
                  <w:rFonts w:ascii="Arial" w:hAnsi="Arial" w:cs="Arial"/>
                  <w:sz w:val="20"/>
                  <w:rPrChange w:id="3689" w:author="Author">
                    <w:rPr>
                      <w:rFonts w:ascii="Arial" w:hAnsi="Arial" w:cs="Arial"/>
                      <w:b/>
                      <w:bCs/>
                      <w:i/>
                      <w:iCs/>
                      <w:sz w:val="20"/>
                      <w:szCs w:val="28"/>
                    </w:rPr>
                  </w:rPrChange>
                </w:rPr>
                <w:delText>25</w:delText>
              </w:r>
            </w:del>
          </w:p>
        </w:tc>
        <w:tc>
          <w:tcPr>
            <w:tcW w:w="1374" w:type="dxa"/>
            <w:vAlign w:val="center"/>
          </w:tcPr>
          <w:p w14:paraId="7CA4B6E2" w14:textId="77777777" w:rsidR="00964CBB" w:rsidRPr="000C37FC" w:rsidRDefault="005A2932" w:rsidP="00A30AD6">
            <w:pPr>
              <w:jc w:val="center"/>
              <w:rPr>
                <w:rFonts w:ascii="Arial" w:hAnsi="Arial" w:cs="Arial"/>
                <w:sz w:val="20"/>
                <w:szCs w:val="22"/>
              </w:rPr>
            </w:pPr>
            <w:ins w:id="3690" w:author="Author">
              <w:r w:rsidRPr="005A2932">
                <w:rPr>
                  <w:rFonts w:ascii="Arial" w:hAnsi="Arial" w:cs="Arial"/>
                  <w:sz w:val="20"/>
                  <w:rPrChange w:id="3691" w:author="Author">
                    <w:rPr>
                      <w:rFonts w:ascii="Arial" w:hAnsi="Arial" w:cs="Arial"/>
                      <w:b/>
                      <w:bCs/>
                      <w:i/>
                      <w:iCs/>
                      <w:sz w:val="20"/>
                      <w:szCs w:val="28"/>
                    </w:rPr>
                  </w:rPrChange>
                </w:rPr>
                <w:t>2</w:t>
              </w:r>
            </w:ins>
            <w:del w:id="3692" w:author="Author">
              <w:r w:rsidRPr="005A2932">
                <w:rPr>
                  <w:rFonts w:ascii="Arial" w:hAnsi="Arial" w:cs="Arial"/>
                  <w:sz w:val="20"/>
                  <w:rPrChange w:id="3693" w:author="Author">
                    <w:rPr>
                      <w:rFonts w:ascii="Arial" w:hAnsi="Arial" w:cs="Arial"/>
                      <w:b/>
                      <w:bCs/>
                      <w:i/>
                      <w:iCs/>
                      <w:sz w:val="20"/>
                      <w:szCs w:val="28"/>
                    </w:rPr>
                  </w:rPrChange>
                </w:rPr>
                <w:delText>22</w:delText>
              </w:r>
            </w:del>
            <w:r w:rsidRPr="005A2932">
              <w:rPr>
                <w:rFonts w:ascii="Arial" w:hAnsi="Arial" w:cs="Arial"/>
                <w:sz w:val="20"/>
                <w:rPrChange w:id="3694" w:author="Author">
                  <w:rPr>
                    <w:rFonts w:ascii="Arial" w:hAnsi="Arial" w:cs="Arial"/>
                    <w:b/>
                    <w:bCs/>
                    <w:i/>
                    <w:iCs/>
                    <w:sz w:val="20"/>
                    <w:szCs w:val="28"/>
                  </w:rPr>
                </w:rPrChange>
              </w:rPr>
              <w:t>-</w:t>
            </w:r>
            <w:ins w:id="3695" w:author="Author">
              <w:r w:rsidRPr="005A2932">
                <w:rPr>
                  <w:rFonts w:ascii="Arial" w:hAnsi="Arial" w:cs="Arial"/>
                  <w:sz w:val="20"/>
                  <w:rPrChange w:id="3696" w:author="Author">
                    <w:rPr>
                      <w:rFonts w:ascii="Arial" w:hAnsi="Arial" w:cs="Arial"/>
                      <w:b/>
                      <w:bCs/>
                      <w:i/>
                      <w:iCs/>
                      <w:sz w:val="20"/>
                      <w:szCs w:val="28"/>
                    </w:rPr>
                  </w:rPrChange>
                </w:rPr>
                <w:t>16</w:t>
              </w:r>
            </w:ins>
            <w:del w:id="3697" w:author="Author">
              <w:r w:rsidRPr="005A2932">
                <w:rPr>
                  <w:rFonts w:ascii="Arial" w:hAnsi="Arial" w:cs="Arial"/>
                  <w:sz w:val="20"/>
                  <w:rPrChange w:id="3698" w:author="Author">
                    <w:rPr>
                      <w:rFonts w:ascii="Arial" w:hAnsi="Arial" w:cs="Arial"/>
                      <w:b/>
                      <w:bCs/>
                      <w:i/>
                      <w:iCs/>
                      <w:sz w:val="20"/>
                      <w:szCs w:val="28"/>
                    </w:rPr>
                  </w:rPrChange>
                </w:rPr>
                <w:delText>46</w:delText>
              </w:r>
            </w:del>
          </w:p>
        </w:tc>
      </w:tr>
      <w:tr w:rsidR="00964CBB" w:rsidRPr="00476F33" w14:paraId="406FFAE1" w14:textId="77777777" w:rsidTr="00A30AD6">
        <w:tc>
          <w:tcPr>
            <w:tcW w:w="828" w:type="dxa"/>
            <w:vAlign w:val="center"/>
          </w:tcPr>
          <w:p w14:paraId="33140304"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699" w:author="Author">
                  <w:rPr>
                    <w:rFonts w:ascii="Arial" w:hAnsi="Arial" w:cs="Arial"/>
                    <w:b/>
                    <w:bCs/>
                    <w:i/>
                    <w:iCs/>
                    <w:sz w:val="28"/>
                    <w:szCs w:val="28"/>
                  </w:rPr>
                </w:rPrChange>
              </w:rPr>
              <w:t>4</w:t>
            </w:r>
          </w:p>
        </w:tc>
        <w:tc>
          <w:tcPr>
            <w:tcW w:w="5040" w:type="dxa"/>
            <w:vAlign w:val="center"/>
          </w:tcPr>
          <w:p w14:paraId="21C47FE1" w14:textId="77777777" w:rsidR="00964CBB" w:rsidRPr="000C37FC" w:rsidRDefault="005A2932" w:rsidP="00A30AD6">
            <w:pPr>
              <w:pStyle w:val="FootnoteText"/>
              <w:rPr>
                <w:rFonts w:ascii="Arial" w:hAnsi="Arial" w:cs="Arial"/>
                <w:szCs w:val="22"/>
              </w:rPr>
            </w:pPr>
            <w:r w:rsidRPr="005A2932">
              <w:rPr>
                <w:rFonts w:ascii="Arial" w:hAnsi="Arial" w:cs="Arial"/>
                <w:rPrChange w:id="3700" w:author="Author">
                  <w:rPr>
                    <w:rFonts w:ascii="Arial" w:hAnsi="Arial" w:cs="Arial"/>
                    <w:b/>
                    <w:bCs/>
                    <w:i/>
                    <w:iCs/>
                    <w:sz w:val="28"/>
                    <w:szCs w:val="28"/>
                  </w:rPr>
                </w:rPrChange>
              </w:rPr>
              <w:t>PTO develops draft contingency lists.</w:t>
            </w:r>
          </w:p>
        </w:tc>
        <w:tc>
          <w:tcPr>
            <w:tcW w:w="1135" w:type="dxa"/>
            <w:vAlign w:val="center"/>
          </w:tcPr>
          <w:p w14:paraId="0A6AA2E6" w14:textId="77777777" w:rsidR="00964CBB" w:rsidRPr="000C37FC" w:rsidRDefault="005A2932" w:rsidP="00A30AD6">
            <w:pPr>
              <w:jc w:val="center"/>
              <w:rPr>
                <w:rFonts w:ascii="Arial" w:hAnsi="Arial" w:cs="Arial"/>
                <w:sz w:val="20"/>
                <w:szCs w:val="22"/>
              </w:rPr>
            </w:pPr>
            <w:ins w:id="3701" w:author="Author">
              <w:r w:rsidRPr="005A2932">
                <w:rPr>
                  <w:rFonts w:ascii="Arial" w:hAnsi="Arial" w:cs="Arial"/>
                  <w:sz w:val="20"/>
                  <w:rPrChange w:id="3702" w:author="Author">
                    <w:rPr>
                      <w:rFonts w:ascii="Arial" w:hAnsi="Arial" w:cs="Arial"/>
                      <w:b/>
                      <w:bCs/>
                      <w:i/>
                      <w:iCs/>
                      <w:sz w:val="20"/>
                      <w:szCs w:val="28"/>
                    </w:rPr>
                  </w:rPrChange>
                </w:rPr>
                <w:t>15</w:t>
              </w:r>
            </w:ins>
            <w:del w:id="3703" w:author="Author">
              <w:r w:rsidRPr="005A2932">
                <w:rPr>
                  <w:rFonts w:ascii="Arial" w:hAnsi="Arial" w:cs="Arial"/>
                  <w:sz w:val="20"/>
                  <w:rPrChange w:id="3704" w:author="Author">
                    <w:rPr>
                      <w:rFonts w:ascii="Arial" w:hAnsi="Arial" w:cs="Arial"/>
                      <w:b/>
                      <w:bCs/>
                      <w:i/>
                      <w:iCs/>
                      <w:sz w:val="20"/>
                      <w:szCs w:val="28"/>
                    </w:rPr>
                  </w:rPrChange>
                </w:rPr>
                <w:delText>25</w:delText>
              </w:r>
            </w:del>
          </w:p>
        </w:tc>
        <w:tc>
          <w:tcPr>
            <w:tcW w:w="1374" w:type="dxa"/>
            <w:vAlign w:val="center"/>
          </w:tcPr>
          <w:p w14:paraId="37F801F6" w14:textId="77777777" w:rsidR="00964CBB" w:rsidRPr="000C37FC" w:rsidRDefault="005A2932" w:rsidP="00A30AD6">
            <w:pPr>
              <w:jc w:val="center"/>
              <w:rPr>
                <w:rFonts w:ascii="Arial" w:hAnsi="Arial" w:cs="Arial"/>
                <w:sz w:val="20"/>
                <w:szCs w:val="22"/>
              </w:rPr>
            </w:pPr>
            <w:ins w:id="3705" w:author="Author">
              <w:r w:rsidRPr="005A2932">
                <w:rPr>
                  <w:rFonts w:ascii="Arial" w:hAnsi="Arial" w:cs="Arial"/>
                  <w:sz w:val="20"/>
                  <w:rPrChange w:id="3706" w:author="Author">
                    <w:rPr>
                      <w:rFonts w:ascii="Arial" w:hAnsi="Arial" w:cs="Arial"/>
                      <w:b/>
                      <w:bCs/>
                      <w:i/>
                      <w:iCs/>
                      <w:sz w:val="20"/>
                      <w:szCs w:val="28"/>
                    </w:rPr>
                  </w:rPrChange>
                </w:rPr>
                <w:t>2</w:t>
              </w:r>
            </w:ins>
            <w:del w:id="3707" w:author="Author">
              <w:r w:rsidRPr="005A2932">
                <w:rPr>
                  <w:rFonts w:ascii="Arial" w:hAnsi="Arial" w:cs="Arial"/>
                  <w:sz w:val="20"/>
                  <w:rPrChange w:id="3708" w:author="Author">
                    <w:rPr>
                      <w:rFonts w:ascii="Arial" w:hAnsi="Arial" w:cs="Arial"/>
                      <w:b/>
                      <w:bCs/>
                      <w:i/>
                      <w:iCs/>
                      <w:sz w:val="20"/>
                      <w:szCs w:val="28"/>
                    </w:rPr>
                  </w:rPrChange>
                </w:rPr>
                <w:delText>22</w:delText>
              </w:r>
            </w:del>
            <w:r w:rsidRPr="005A2932">
              <w:rPr>
                <w:rFonts w:ascii="Arial" w:hAnsi="Arial" w:cs="Arial"/>
                <w:sz w:val="20"/>
                <w:rPrChange w:id="3709" w:author="Author">
                  <w:rPr>
                    <w:rFonts w:ascii="Arial" w:hAnsi="Arial" w:cs="Arial"/>
                    <w:b/>
                    <w:bCs/>
                    <w:i/>
                    <w:iCs/>
                    <w:sz w:val="20"/>
                    <w:szCs w:val="28"/>
                  </w:rPr>
                </w:rPrChange>
              </w:rPr>
              <w:t>-</w:t>
            </w:r>
            <w:ins w:id="3710" w:author="Author">
              <w:r w:rsidRPr="005A2932">
                <w:rPr>
                  <w:rFonts w:ascii="Arial" w:hAnsi="Arial" w:cs="Arial"/>
                  <w:sz w:val="20"/>
                  <w:rPrChange w:id="3711" w:author="Author">
                    <w:rPr>
                      <w:rFonts w:ascii="Arial" w:hAnsi="Arial" w:cs="Arial"/>
                      <w:b/>
                      <w:bCs/>
                      <w:i/>
                      <w:iCs/>
                      <w:sz w:val="20"/>
                      <w:szCs w:val="28"/>
                    </w:rPr>
                  </w:rPrChange>
                </w:rPr>
                <w:t>16</w:t>
              </w:r>
            </w:ins>
            <w:del w:id="3712" w:author="Author">
              <w:r w:rsidRPr="005A2932">
                <w:rPr>
                  <w:rFonts w:ascii="Arial" w:hAnsi="Arial" w:cs="Arial"/>
                  <w:sz w:val="20"/>
                  <w:rPrChange w:id="3713" w:author="Author">
                    <w:rPr>
                      <w:rFonts w:ascii="Arial" w:hAnsi="Arial" w:cs="Arial"/>
                      <w:b/>
                      <w:bCs/>
                      <w:i/>
                      <w:iCs/>
                      <w:sz w:val="20"/>
                      <w:szCs w:val="28"/>
                    </w:rPr>
                  </w:rPrChange>
                </w:rPr>
                <w:delText>46</w:delText>
              </w:r>
            </w:del>
          </w:p>
        </w:tc>
      </w:tr>
      <w:tr w:rsidR="00964CBB" w:rsidRPr="00476F33" w14:paraId="16DCA269" w14:textId="77777777" w:rsidTr="00A30AD6">
        <w:tc>
          <w:tcPr>
            <w:tcW w:w="828" w:type="dxa"/>
            <w:vAlign w:val="center"/>
          </w:tcPr>
          <w:p w14:paraId="22F872A4"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714" w:author="Author">
                  <w:rPr>
                    <w:rFonts w:ascii="Arial" w:hAnsi="Arial" w:cs="Arial"/>
                    <w:b/>
                    <w:bCs/>
                    <w:i/>
                    <w:iCs/>
                    <w:sz w:val="20"/>
                    <w:szCs w:val="28"/>
                  </w:rPr>
                </w:rPrChange>
              </w:rPr>
              <w:t>5</w:t>
            </w:r>
          </w:p>
        </w:tc>
        <w:tc>
          <w:tcPr>
            <w:tcW w:w="5040" w:type="dxa"/>
          </w:tcPr>
          <w:p w14:paraId="3052BC72" w14:textId="77777777" w:rsidR="00964CBB" w:rsidRPr="000C37FC" w:rsidRDefault="005A2932" w:rsidP="00A30AD6">
            <w:pPr>
              <w:rPr>
                <w:rFonts w:ascii="Arial" w:hAnsi="Arial" w:cs="Arial"/>
                <w:sz w:val="20"/>
                <w:szCs w:val="22"/>
              </w:rPr>
            </w:pPr>
            <w:r w:rsidRPr="005A2932">
              <w:rPr>
                <w:rFonts w:ascii="Arial" w:hAnsi="Arial" w:cs="Arial"/>
                <w:sz w:val="20"/>
                <w:rPrChange w:id="3715" w:author="Author">
                  <w:rPr>
                    <w:rFonts w:ascii="Arial" w:hAnsi="Arial" w:cs="Arial"/>
                    <w:b/>
                    <w:bCs/>
                    <w:i/>
                    <w:iCs/>
                    <w:sz w:val="20"/>
                    <w:szCs w:val="28"/>
                  </w:rPr>
                </w:rPrChange>
              </w:rPr>
              <w:t>CAISO reviews and approves Base Cases and direct interconnection plans and merges them together, as needed.</w:t>
            </w:r>
          </w:p>
          <w:p w14:paraId="71142419" w14:textId="77777777" w:rsidR="00964CBB" w:rsidRPr="000C37FC" w:rsidRDefault="005A2932" w:rsidP="00A30AD6">
            <w:pPr>
              <w:rPr>
                <w:ins w:id="3716" w:author="Author"/>
                <w:rFonts w:ascii="Arial" w:hAnsi="Arial" w:cs="Arial"/>
                <w:sz w:val="20"/>
                <w:szCs w:val="22"/>
              </w:rPr>
            </w:pPr>
            <w:del w:id="3717" w:author="Author">
              <w:r w:rsidRPr="005A2932">
                <w:rPr>
                  <w:rFonts w:ascii="Arial" w:hAnsi="Arial" w:cs="Arial"/>
                  <w:sz w:val="20"/>
                  <w:rPrChange w:id="3718" w:author="Author">
                    <w:rPr>
                      <w:rFonts w:ascii="Arial" w:hAnsi="Arial" w:cs="Arial"/>
                      <w:b/>
                      <w:bCs/>
                      <w:i/>
                      <w:iCs/>
                      <w:sz w:val="20"/>
                      <w:szCs w:val="28"/>
                    </w:rPr>
                  </w:rPrChange>
                </w:rPr>
                <w:delText>CAISO updates summer peak Base Cases to reflect withdrawn projects from previous queue cluster study.</w:delText>
              </w:r>
            </w:del>
            <w:r w:rsidRPr="005A2932">
              <w:rPr>
                <w:rFonts w:ascii="Arial" w:hAnsi="Arial" w:cs="Arial"/>
                <w:sz w:val="20"/>
                <w:rPrChange w:id="3719" w:author="Author">
                  <w:rPr>
                    <w:rFonts w:ascii="Arial" w:hAnsi="Arial" w:cs="Arial"/>
                    <w:b/>
                    <w:bCs/>
                    <w:i/>
                    <w:iCs/>
                    <w:sz w:val="20"/>
                    <w:szCs w:val="28"/>
                  </w:rPr>
                </w:rPrChange>
              </w:rPr>
              <w:t xml:space="preserve">  </w:t>
            </w:r>
          </w:p>
          <w:p w14:paraId="2CB9C640" w14:textId="77777777" w:rsidR="00964CBB" w:rsidRPr="000C37FC" w:rsidRDefault="00964CBB" w:rsidP="00A30AD6">
            <w:pPr>
              <w:numPr>
                <w:ins w:id="3720" w:author="Author"/>
              </w:numPr>
              <w:rPr>
                <w:ins w:id="3721" w:author="Author"/>
                <w:rFonts w:ascii="Arial" w:hAnsi="Arial" w:cs="Arial"/>
                <w:sz w:val="20"/>
                <w:szCs w:val="22"/>
              </w:rPr>
            </w:pPr>
          </w:p>
          <w:p w14:paraId="6DF73FC4" w14:textId="77777777" w:rsidR="00964CBB" w:rsidRPr="000C37FC" w:rsidRDefault="005A2932" w:rsidP="00A30AD6">
            <w:pPr>
              <w:numPr>
                <w:ins w:id="3722" w:author="Author"/>
              </w:numPr>
              <w:rPr>
                <w:rFonts w:ascii="Arial" w:hAnsi="Arial" w:cs="Arial"/>
                <w:sz w:val="20"/>
                <w:szCs w:val="22"/>
              </w:rPr>
            </w:pPr>
            <w:r w:rsidRPr="005A2932">
              <w:rPr>
                <w:rFonts w:ascii="Arial" w:hAnsi="Arial" w:cs="Arial"/>
                <w:sz w:val="20"/>
                <w:rPrChange w:id="3723" w:author="Author">
                  <w:rPr>
                    <w:rFonts w:ascii="Arial" w:hAnsi="Arial" w:cs="Arial"/>
                    <w:b/>
                    <w:bCs/>
                    <w:i/>
                    <w:iCs/>
                    <w:sz w:val="20"/>
                    <w:szCs w:val="28"/>
                  </w:rPr>
                </w:rPrChange>
              </w:rPr>
              <w:t>PTOs update off-peak Base Cases.</w:t>
            </w:r>
          </w:p>
          <w:p w14:paraId="41563D16" w14:textId="77777777" w:rsidR="00964CBB" w:rsidRPr="000C37FC" w:rsidRDefault="00964CBB" w:rsidP="00A30AD6">
            <w:pPr>
              <w:numPr>
                <w:ins w:id="3724" w:author="Author"/>
              </w:numPr>
              <w:rPr>
                <w:ins w:id="3725" w:author="Author"/>
                <w:rFonts w:ascii="Arial" w:hAnsi="Arial" w:cs="Arial"/>
                <w:sz w:val="20"/>
                <w:szCs w:val="22"/>
              </w:rPr>
            </w:pPr>
          </w:p>
          <w:p w14:paraId="24724AA3" w14:textId="77777777" w:rsidR="00964CBB" w:rsidRPr="000C37FC" w:rsidRDefault="005A2932" w:rsidP="00A30AD6">
            <w:pPr>
              <w:rPr>
                <w:rFonts w:ascii="Arial" w:hAnsi="Arial" w:cs="Arial"/>
                <w:sz w:val="20"/>
                <w:szCs w:val="22"/>
              </w:rPr>
            </w:pPr>
            <w:r w:rsidRPr="005A2932">
              <w:rPr>
                <w:rFonts w:ascii="Arial" w:hAnsi="Arial" w:cs="Arial"/>
                <w:sz w:val="20"/>
                <w:rPrChange w:id="3726" w:author="Author">
                  <w:rPr>
                    <w:rFonts w:ascii="Arial" w:hAnsi="Arial" w:cs="Arial"/>
                    <w:b/>
                    <w:bCs/>
                    <w:i/>
                    <w:iCs/>
                    <w:sz w:val="20"/>
                    <w:szCs w:val="28"/>
                  </w:rPr>
                </w:rPrChange>
              </w:rPr>
              <w:t>CAISO reviews and approves contingency lists.  PTO needs time to consider CAISO proposed changes.</w:t>
            </w:r>
          </w:p>
        </w:tc>
        <w:tc>
          <w:tcPr>
            <w:tcW w:w="1135" w:type="dxa"/>
            <w:vAlign w:val="center"/>
          </w:tcPr>
          <w:p w14:paraId="4FA61A4B" w14:textId="77777777" w:rsidR="00964CBB" w:rsidRPr="000C37FC" w:rsidRDefault="005A2932" w:rsidP="00A30AD6">
            <w:pPr>
              <w:jc w:val="center"/>
              <w:rPr>
                <w:rFonts w:ascii="Arial" w:hAnsi="Arial" w:cs="Arial"/>
                <w:sz w:val="20"/>
                <w:szCs w:val="22"/>
              </w:rPr>
            </w:pPr>
            <w:ins w:id="3727" w:author="Author">
              <w:r w:rsidRPr="005A2932">
                <w:rPr>
                  <w:rFonts w:ascii="Arial" w:hAnsi="Arial" w:cs="Arial"/>
                  <w:sz w:val="20"/>
                  <w:rPrChange w:id="3728" w:author="Author">
                    <w:rPr>
                      <w:rFonts w:ascii="Arial" w:hAnsi="Arial" w:cs="Arial"/>
                      <w:b/>
                      <w:bCs/>
                      <w:i/>
                      <w:iCs/>
                      <w:sz w:val="20"/>
                      <w:szCs w:val="28"/>
                    </w:rPr>
                  </w:rPrChange>
                </w:rPr>
                <w:t>5</w:t>
              </w:r>
            </w:ins>
            <w:del w:id="3729" w:author="Author">
              <w:r w:rsidRPr="005A2932">
                <w:rPr>
                  <w:rFonts w:ascii="Arial" w:hAnsi="Arial" w:cs="Arial"/>
                  <w:sz w:val="20"/>
                  <w:rPrChange w:id="3730" w:author="Author">
                    <w:rPr>
                      <w:rFonts w:ascii="Arial" w:hAnsi="Arial" w:cs="Arial"/>
                      <w:b/>
                      <w:bCs/>
                      <w:i/>
                      <w:iCs/>
                      <w:sz w:val="20"/>
                      <w:szCs w:val="28"/>
                    </w:rPr>
                  </w:rPrChange>
                </w:rPr>
                <w:delText>21</w:delText>
              </w:r>
            </w:del>
          </w:p>
        </w:tc>
        <w:tc>
          <w:tcPr>
            <w:tcW w:w="1374" w:type="dxa"/>
            <w:vAlign w:val="center"/>
          </w:tcPr>
          <w:p w14:paraId="324B893C" w14:textId="77777777" w:rsidR="00964CBB" w:rsidRPr="000C37FC" w:rsidRDefault="005A2932" w:rsidP="00A30AD6">
            <w:pPr>
              <w:jc w:val="center"/>
              <w:rPr>
                <w:rFonts w:ascii="Arial" w:hAnsi="Arial" w:cs="Arial"/>
                <w:sz w:val="20"/>
                <w:szCs w:val="22"/>
              </w:rPr>
            </w:pPr>
            <w:ins w:id="3731" w:author="Author">
              <w:r w:rsidRPr="005A2932">
                <w:rPr>
                  <w:rFonts w:ascii="Arial" w:hAnsi="Arial" w:cs="Arial"/>
                  <w:sz w:val="20"/>
                  <w:rPrChange w:id="3732" w:author="Author">
                    <w:rPr>
                      <w:rFonts w:ascii="Arial" w:hAnsi="Arial" w:cs="Arial"/>
                      <w:b/>
                      <w:bCs/>
                      <w:i/>
                      <w:iCs/>
                      <w:sz w:val="20"/>
                      <w:szCs w:val="28"/>
                    </w:rPr>
                  </w:rPrChange>
                </w:rPr>
                <w:t>17</w:t>
              </w:r>
            </w:ins>
            <w:del w:id="3733" w:author="Author">
              <w:r w:rsidRPr="005A2932">
                <w:rPr>
                  <w:rFonts w:ascii="Arial" w:hAnsi="Arial" w:cs="Arial"/>
                  <w:sz w:val="20"/>
                  <w:rPrChange w:id="3734" w:author="Author">
                    <w:rPr>
                      <w:rFonts w:ascii="Arial" w:hAnsi="Arial" w:cs="Arial"/>
                      <w:b/>
                      <w:bCs/>
                      <w:i/>
                      <w:iCs/>
                      <w:sz w:val="20"/>
                      <w:szCs w:val="28"/>
                    </w:rPr>
                  </w:rPrChange>
                </w:rPr>
                <w:delText>47</w:delText>
              </w:r>
            </w:del>
            <w:r w:rsidRPr="005A2932">
              <w:rPr>
                <w:rFonts w:ascii="Arial" w:hAnsi="Arial" w:cs="Arial"/>
                <w:sz w:val="20"/>
                <w:rPrChange w:id="3735" w:author="Author">
                  <w:rPr>
                    <w:rFonts w:ascii="Arial" w:hAnsi="Arial" w:cs="Arial"/>
                    <w:b/>
                    <w:bCs/>
                    <w:i/>
                    <w:iCs/>
                    <w:sz w:val="20"/>
                    <w:szCs w:val="28"/>
                  </w:rPr>
                </w:rPrChange>
              </w:rPr>
              <w:t>-</w:t>
            </w:r>
            <w:ins w:id="3736" w:author="Author">
              <w:r w:rsidRPr="005A2932">
                <w:rPr>
                  <w:rFonts w:ascii="Arial" w:hAnsi="Arial" w:cs="Arial"/>
                  <w:sz w:val="20"/>
                  <w:rPrChange w:id="3737" w:author="Author">
                    <w:rPr>
                      <w:rFonts w:ascii="Arial" w:hAnsi="Arial" w:cs="Arial"/>
                      <w:b/>
                      <w:bCs/>
                      <w:i/>
                      <w:iCs/>
                      <w:sz w:val="20"/>
                      <w:szCs w:val="28"/>
                    </w:rPr>
                  </w:rPrChange>
                </w:rPr>
                <w:t>21</w:t>
              </w:r>
            </w:ins>
            <w:del w:id="3738" w:author="Author">
              <w:r w:rsidRPr="005A2932">
                <w:rPr>
                  <w:rFonts w:ascii="Arial" w:hAnsi="Arial" w:cs="Arial"/>
                  <w:sz w:val="20"/>
                  <w:rPrChange w:id="3739" w:author="Author">
                    <w:rPr>
                      <w:rFonts w:ascii="Arial" w:hAnsi="Arial" w:cs="Arial"/>
                      <w:b/>
                      <w:bCs/>
                      <w:i/>
                      <w:iCs/>
                      <w:sz w:val="20"/>
                      <w:szCs w:val="28"/>
                    </w:rPr>
                  </w:rPrChange>
                </w:rPr>
                <w:delText>67</w:delText>
              </w:r>
            </w:del>
          </w:p>
        </w:tc>
      </w:tr>
      <w:tr w:rsidR="00964CBB" w:rsidRPr="00476F33" w14:paraId="2B2CCBB4" w14:textId="77777777" w:rsidTr="00A30AD6">
        <w:tc>
          <w:tcPr>
            <w:tcW w:w="828" w:type="dxa"/>
            <w:vAlign w:val="center"/>
          </w:tcPr>
          <w:p w14:paraId="294F40EE"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740" w:author="Author">
                  <w:rPr>
                    <w:rFonts w:ascii="Arial" w:hAnsi="Arial" w:cs="Arial"/>
                    <w:b/>
                    <w:bCs/>
                    <w:i/>
                    <w:iCs/>
                    <w:sz w:val="20"/>
                    <w:szCs w:val="28"/>
                  </w:rPr>
                </w:rPrChange>
              </w:rPr>
              <w:t>6</w:t>
            </w:r>
          </w:p>
        </w:tc>
        <w:tc>
          <w:tcPr>
            <w:tcW w:w="5040" w:type="dxa"/>
          </w:tcPr>
          <w:p w14:paraId="607AB96F" w14:textId="77777777" w:rsidR="00964CBB" w:rsidRPr="000C37FC" w:rsidRDefault="005A2932" w:rsidP="00A30AD6">
            <w:pPr>
              <w:rPr>
                <w:rFonts w:ascii="Arial" w:hAnsi="Arial" w:cs="Arial"/>
                <w:sz w:val="20"/>
                <w:szCs w:val="22"/>
              </w:rPr>
            </w:pPr>
            <w:r w:rsidRPr="005A2932">
              <w:rPr>
                <w:rFonts w:ascii="Arial" w:hAnsi="Arial" w:cs="Arial"/>
                <w:sz w:val="20"/>
                <w:rPrChange w:id="3741" w:author="Author">
                  <w:rPr>
                    <w:rFonts w:ascii="Arial" w:hAnsi="Arial" w:cs="Arial"/>
                    <w:b/>
                    <w:bCs/>
                    <w:i/>
                    <w:iCs/>
                    <w:sz w:val="20"/>
                    <w:szCs w:val="28"/>
                  </w:rPr>
                </w:rPrChange>
              </w:rPr>
              <w:t>CAISO provides Deliverability Assessment results identifying constrained facilities, using summer peak</w:t>
            </w:r>
            <w:ins w:id="3742" w:author="Author">
              <w:r w:rsidRPr="005A2932">
                <w:rPr>
                  <w:rFonts w:ascii="Arial" w:hAnsi="Arial" w:cs="Arial"/>
                  <w:sz w:val="20"/>
                  <w:rPrChange w:id="3743" w:author="Author">
                    <w:rPr>
                      <w:rFonts w:ascii="Arial" w:hAnsi="Arial" w:cs="Arial"/>
                      <w:b/>
                      <w:bCs/>
                      <w:i/>
                      <w:iCs/>
                      <w:sz w:val="20"/>
                      <w:szCs w:val="28"/>
                    </w:rPr>
                  </w:rPrChange>
                </w:rPr>
                <w:t xml:space="preserve"> and off-peak</w:t>
              </w:r>
            </w:ins>
            <w:r w:rsidRPr="005A2932">
              <w:rPr>
                <w:rFonts w:ascii="Arial" w:hAnsi="Arial" w:cs="Arial"/>
                <w:sz w:val="20"/>
                <w:rPrChange w:id="3744" w:author="Author">
                  <w:rPr>
                    <w:rFonts w:ascii="Arial" w:hAnsi="Arial" w:cs="Arial"/>
                    <w:b/>
                    <w:bCs/>
                    <w:i/>
                    <w:iCs/>
                    <w:sz w:val="20"/>
                    <w:szCs w:val="28"/>
                  </w:rPr>
                </w:rPrChange>
              </w:rPr>
              <w:t xml:space="preserve"> Base Cases, and prepares results </w:t>
            </w:r>
            <w:r w:rsidRPr="005A2932">
              <w:rPr>
                <w:rFonts w:ascii="Arial" w:hAnsi="Arial" w:cs="Arial"/>
                <w:sz w:val="20"/>
                <w:rPrChange w:id="3745" w:author="Author">
                  <w:rPr>
                    <w:rFonts w:ascii="Arial" w:hAnsi="Arial" w:cs="Arial"/>
                    <w:b/>
                    <w:bCs/>
                    <w:i/>
                    <w:iCs/>
                    <w:sz w:val="20"/>
                    <w:szCs w:val="28"/>
                  </w:rPr>
                </w:rPrChange>
              </w:rPr>
              <w:lastRenderedPageBreak/>
              <w:t>summary and may propose mitigation plans for PTO review.</w:t>
            </w:r>
          </w:p>
        </w:tc>
        <w:tc>
          <w:tcPr>
            <w:tcW w:w="1135" w:type="dxa"/>
            <w:vAlign w:val="center"/>
          </w:tcPr>
          <w:p w14:paraId="5F28C265" w14:textId="77777777" w:rsidR="00964CBB" w:rsidRPr="000C37FC" w:rsidRDefault="005A2932" w:rsidP="00A30AD6">
            <w:pPr>
              <w:jc w:val="center"/>
              <w:rPr>
                <w:rFonts w:ascii="Arial" w:hAnsi="Arial" w:cs="Arial"/>
                <w:sz w:val="20"/>
                <w:szCs w:val="22"/>
              </w:rPr>
            </w:pPr>
            <w:ins w:id="3746" w:author="Author">
              <w:r w:rsidRPr="005A2932">
                <w:rPr>
                  <w:rFonts w:ascii="Arial" w:hAnsi="Arial" w:cs="Arial"/>
                  <w:sz w:val="20"/>
                  <w:rPrChange w:id="3747" w:author="Author">
                    <w:rPr>
                      <w:rFonts w:ascii="Arial" w:hAnsi="Arial" w:cs="Arial"/>
                      <w:b/>
                      <w:bCs/>
                      <w:i/>
                      <w:iCs/>
                      <w:sz w:val="20"/>
                      <w:szCs w:val="28"/>
                    </w:rPr>
                  </w:rPrChange>
                </w:rPr>
                <w:lastRenderedPageBreak/>
                <w:t>15</w:t>
              </w:r>
            </w:ins>
            <w:del w:id="3748" w:author="Author">
              <w:r w:rsidRPr="005A2932">
                <w:rPr>
                  <w:rFonts w:ascii="Arial" w:hAnsi="Arial" w:cs="Arial"/>
                  <w:sz w:val="20"/>
                  <w:rPrChange w:id="3749" w:author="Author">
                    <w:rPr>
                      <w:rFonts w:ascii="Arial" w:hAnsi="Arial" w:cs="Arial"/>
                      <w:b/>
                      <w:bCs/>
                      <w:i/>
                      <w:iCs/>
                      <w:sz w:val="20"/>
                      <w:szCs w:val="28"/>
                    </w:rPr>
                  </w:rPrChange>
                </w:rPr>
                <w:delText>21</w:delText>
              </w:r>
            </w:del>
          </w:p>
        </w:tc>
        <w:tc>
          <w:tcPr>
            <w:tcW w:w="1374" w:type="dxa"/>
            <w:vAlign w:val="center"/>
          </w:tcPr>
          <w:p w14:paraId="39B68C2F" w14:textId="77777777" w:rsidR="00964CBB" w:rsidRPr="000C37FC" w:rsidRDefault="005A2932" w:rsidP="00A30AD6">
            <w:pPr>
              <w:jc w:val="center"/>
              <w:rPr>
                <w:rFonts w:ascii="Arial" w:hAnsi="Arial" w:cs="Arial"/>
                <w:sz w:val="20"/>
                <w:szCs w:val="22"/>
              </w:rPr>
            </w:pPr>
            <w:ins w:id="3750" w:author="Author">
              <w:r w:rsidRPr="005A2932">
                <w:rPr>
                  <w:rFonts w:ascii="Arial" w:hAnsi="Arial" w:cs="Arial"/>
                  <w:sz w:val="20"/>
                  <w:rPrChange w:id="3751" w:author="Author">
                    <w:rPr>
                      <w:rFonts w:ascii="Arial" w:hAnsi="Arial" w:cs="Arial"/>
                      <w:b/>
                      <w:bCs/>
                      <w:i/>
                      <w:iCs/>
                      <w:sz w:val="20"/>
                      <w:szCs w:val="28"/>
                    </w:rPr>
                  </w:rPrChange>
                </w:rPr>
                <w:t>22</w:t>
              </w:r>
            </w:ins>
            <w:del w:id="3752" w:author="Author">
              <w:r w:rsidRPr="005A2932">
                <w:rPr>
                  <w:rFonts w:ascii="Arial" w:hAnsi="Arial" w:cs="Arial"/>
                  <w:sz w:val="20"/>
                  <w:rPrChange w:id="3753" w:author="Author">
                    <w:rPr>
                      <w:rFonts w:ascii="Arial" w:hAnsi="Arial" w:cs="Arial"/>
                      <w:b/>
                      <w:bCs/>
                      <w:i/>
                      <w:iCs/>
                      <w:sz w:val="20"/>
                      <w:szCs w:val="28"/>
                    </w:rPr>
                  </w:rPrChange>
                </w:rPr>
                <w:delText>68</w:delText>
              </w:r>
            </w:del>
            <w:r w:rsidRPr="005A2932">
              <w:rPr>
                <w:rFonts w:ascii="Arial" w:hAnsi="Arial" w:cs="Arial"/>
                <w:sz w:val="20"/>
                <w:rPrChange w:id="3754" w:author="Author">
                  <w:rPr>
                    <w:rFonts w:ascii="Arial" w:hAnsi="Arial" w:cs="Arial"/>
                    <w:b/>
                    <w:bCs/>
                    <w:i/>
                    <w:iCs/>
                    <w:sz w:val="20"/>
                    <w:szCs w:val="28"/>
                  </w:rPr>
                </w:rPrChange>
              </w:rPr>
              <w:t>-</w:t>
            </w:r>
            <w:ins w:id="3755" w:author="Author">
              <w:r w:rsidRPr="005A2932">
                <w:rPr>
                  <w:rFonts w:ascii="Arial" w:hAnsi="Arial" w:cs="Arial"/>
                  <w:sz w:val="20"/>
                  <w:rPrChange w:id="3756" w:author="Author">
                    <w:rPr>
                      <w:rFonts w:ascii="Arial" w:hAnsi="Arial" w:cs="Arial"/>
                      <w:b/>
                      <w:bCs/>
                      <w:i/>
                      <w:iCs/>
                      <w:sz w:val="20"/>
                      <w:szCs w:val="28"/>
                    </w:rPr>
                  </w:rPrChange>
                </w:rPr>
                <w:t>36</w:t>
              </w:r>
            </w:ins>
            <w:del w:id="3757" w:author="Author">
              <w:r w:rsidRPr="005A2932">
                <w:rPr>
                  <w:rFonts w:ascii="Arial" w:hAnsi="Arial" w:cs="Arial"/>
                  <w:sz w:val="20"/>
                  <w:rPrChange w:id="3758" w:author="Author">
                    <w:rPr>
                      <w:rFonts w:ascii="Arial" w:hAnsi="Arial" w:cs="Arial"/>
                      <w:b/>
                      <w:bCs/>
                      <w:i/>
                      <w:iCs/>
                      <w:sz w:val="20"/>
                      <w:szCs w:val="28"/>
                    </w:rPr>
                  </w:rPrChange>
                </w:rPr>
                <w:delText>88</w:delText>
              </w:r>
            </w:del>
          </w:p>
        </w:tc>
      </w:tr>
      <w:tr w:rsidR="00964CBB" w:rsidRPr="00476F33" w14:paraId="644E720E" w14:textId="77777777" w:rsidTr="00A30AD6">
        <w:tc>
          <w:tcPr>
            <w:tcW w:w="828" w:type="dxa"/>
            <w:vAlign w:val="center"/>
          </w:tcPr>
          <w:p w14:paraId="708F900E"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759" w:author="Author">
                  <w:rPr>
                    <w:rFonts w:ascii="Arial" w:hAnsi="Arial" w:cs="Arial"/>
                    <w:b/>
                    <w:bCs/>
                    <w:i/>
                    <w:iCs/>
                    <w:sz w:val="20"/>
                    <w:szCs w:val="28"/>
                  </w:rPr>
                </w:rPrChange>
              </w:rPr>
              <w:t>7</w:t>
            </w:r>
          </w:p>
        </w:tc>
        <w:tc>
          <w:tcPr>
            <w:tcW w:w="5040" w:type="dxa"/>
          </w:tcPr>
          <w:p w14:paraId="4E9656DB" w14:textId="77777777" w:rsidR="00964CBB" w:rsidRPr="000C37FC" w:rsidRDefault="005A2932" w:rsidP="00A30AD6">
            <w:pPr>
              <w:rPr>
                <w:rFonts w:ascii="Arial" w:hAnsi="Arial" w:cs="Arial"/>
                <w:sz w:val="20"/>
                <w:szCs w:val="22"/>
              </w:rPr>
            </w:pPr>
            <w:r w:rsidRPr="005A2932">
              <w:rPr>
                <w:rFonts w:ascii="Arial" w:hAnsi="Arial" w:cs="Arial"/>
                <w:sz w:val="20"/>
                <w:rPrChange w:id="3760" w:author="Author">
                  <w:rPr>
                    <w:rFonts w:ascii="Arial" w:hAnsi="Arial" w:cs="Arial"/>
                    <w:b/>
                    <w:bCs/>
                    <w:i/>
                    <w:iCs/>
                    <w:sz w:val="20"/>
                    <w:szCs w:val="28"/>
                  </w:rPr>
                </w:rPrChange>
              </w:rPr>
              <w:t xml:space="preserve">At the CAISO’s direction, the PTO performs </w:t>
            </w:r>
            <w:r w:rsidRPr="005A2932">
              <w:rPr>
                <w:rFonts w:ascii="Arial" w:hAnsi="Arial" w:cs="Arial"/>
                <w:bCs/>
                <w:sz w:val="20"/>
                <w:rPrChange w:id="3761" w:author="Author">
                  <w:rPr>
                    <w:rFonts w:ascii="Arial" w:hAnsi="Arial" w:cs="Arial"/>
                    <w:b/>
                    <w:bCs/>
                    <w:i/>
                    <w:iCs/>
                    <w:sz w:val="20"/>
                    <w:szCs w:val="28"/>
                  </w:rPr>
                </w:rPrChange>
              </w:rPr>
              <w:t xml:space="preserve">the off-peak </w:t>
            </w:r>
            <w:r w:rsidRPr="005A2932">
              <w:rPr>
                <w:rFonts w:ascii="Arial" w:hAnsi="Arial" w:cs="Arial"/>
                <w:sz w:val="20"/>
                <w:rPrChange w:id="3762" w:author="Author">
                  <w:rPr>
                    <w:rFonts w:ascii="Arial" w:hAnsi="Arial" w:cs="Arial"/>
                    <w:b/>
                    <w:bCs/>
                    <w:i/>
                    <w:iCs/>
                    <w:sz w:val="20"/>
                    <w:szCs w:val="28"/>
                  </w:rPr>
                </w:rPrChange>
              </w:rPr>
              <w:t>Load Flow, and summer peak and off-peak Post Transient and Stability analyses and identifies mitigation solutions, as appropriate, and submits draft study results to CAISO for review and direction.</w:t>
            </w:r>
          </w:p>
        </w:tc>
        <w:tc>
          <w:tcPr>
            <w:tcW w:w="1135" w:type="dxa"/>
            <w:vAlign w:val="center"/>
          </w:tcPr>
          <w:p w14:paraId="788EED71" w14:textId="77777777" w:rsidR="00964CBB" w:rsidRPr="000C37FC" w:rsidRDefault="005A2932" w:rsidP="00A30AD6">
            <w:pPr>
              <w:jc w:val="center"/>
              <w:rPr>
                <w:rFonts w:ascii="Arial" w:hAnsi="Arial" w:cs="Arial"/>
                <w:sz w:val="20"/>
                <w:szCs w:val="22"/>
              </w:rPr>
            </w:pPr>
            <w:ins w:id="3763" w:author="Author">
              <w:r w:rsidRPr="005A2932">
                <w:rPr>
                  <w:rFonts w:ascii="Arial" w:hAnsi="Arial" w:cs="Arial"/>
                  <w:sz w:val="20"/>
                  <w:rPrChange w:id="3764" w:author="Author">
                    <w:rPr>
                      <w:rFonts w:ascii="Arial" w:hAnsi="Arial" w:cs="Arial"/>
                      <w:b/>
                      <w:bCs/>
                      <w:i/>
                      <w:iCs/>
                      <w:sz w:val="20"/>
                      <w:szCs w:val="28"/>
                    </w:rPr>
                  </w:rPrChange>
                </w:rPr>
                <w:t>15</w:t>
              </w:r>
            </w:ins>
            <w:del w:id="3765" w:author="Author">
              <w:r w:rsidRPr="005A2932">
                <w:rPr>
                  <w:rFonts w:ascii="Arial" w:hAnsi="Arial" w:cs="Arial"/>
                  <w:sz w:val="20"/>
                  <w:rPrChange w:id="3766" w:author="Author">
                    <w:rPr>
                      <w:rFonts w:ascii="Arial" w:hAnsi="Arial" w:cs="Arial"/>
                      <w:b/>
                      <w:bCs/>
                      <w:i/>
                      <w:iCs/>
                      <w:sz w:val="20"/>
                      <w:szCs w:val="28"/>
                    </w:rPr>
                  </w:rPrChange>
                </w:rPr>
                <w:delText>21</w:delText>
              </w:r>
            </w:del>
          </w:p>
        </w:tc>
        <w:tc>
          <w:tcPr>
            <w:tcW w:w="1374" w:type="dxa"/>
            <w:vAlign w:val="center"/>
          </w:tcPr>
          <w:p w14:paraId="1E37F8BF" w14:textId="77777777" w:rsidR="00964CBB" w:rsidRPr="000C37FC" w:rsidRDefault="005A2932" w:rsidP="00A30AD6">
            <w:pPr>
              <w:jc w:val="center"/>
              <w:rPr>
                <w:rFonts w:ascii="Arial" w:hAnsi="Arial" w:cs="Arial"/>
                <w:sz w:val="20"/>
                <w:szCs w:val="22"/>
              </w:rPr>
            </w:pPr>
            <w:ins w:id="3767" w:author="Author">
              <w:r w:rsidRPr="005A2932">
                <w:rPr>
                  <w:rFonts w:ascii="Arial" w:hAnsi="Arial" w:cs="Arial"/>
                  <w:sz w:val="20"/>
                  <w:rPrChange w:id="3768" w:author="Author">
                    <w:rPr>
                      <w:rFonts w:ascii="Arial" w:hAnsi="Arial" w:cs="Arial"/>
                      <w:b/>
                      <w:bCs/>
                      <w:i/>
                      <w:iCs/>
                      <w:sz w:val="20"/>
                      <w:szCs w:val="28"/>
                    </w:rPr>
                  </w:rPrChange>
                </w:rPr>
                <w:t>22</w:t>
              </w:r>
            </w:ins>
            <w:del w:id="3769" w:author="Author">
              <w:r w:rsidRPr="005A2932">
                <w:rPr>
                  <w:rFonts w:ascii="Arial" w:hAnsi="Arial" w:cs="Arial"/>
                  <w:sz w:val="20"/>
                  <w:rPrChange w:id="3770" w:author="Author">
                    <w:rPr>
                      <w:rFonts w:ascii="Arial" w:hAnsi="Arial" w:cs="Arial"/>
                      <w:b/>
                      <w:bCs/>
                      <w:i/>
                      <w:iCs/>
                      <w:sz w:val="20"/>
                      <w:szCs w:val="28"/>
                    </w:rPr>
                  </w:rPrChange>
                </w:rPr>
                <w:delText>68</w:delText>
              </w:r>
            </w:del>
            <w:r w:rsidRPr="005A2932">
              <w:rPr>
                <w:rFonts w:ascii="Arial" w:hAnsi="Arial" w:cs="Arial"/>
                <w:sz w:val="20"/>
                <w:rPrChange w:id="3771" w:author="Author">
                  <w:rPr>
                    <w:rFonts w:ascii="Arial" w:hAnsi="Arial" w:cs="Arial"/>
                    <w:b/>
                    <w:bCs/>
                    <w:i/>
                    <w:iCs/>
                    <w:sz w:val="20"/>
                    <w:szCs w:val="28"/>
                  </w:rPr>
                </w:rPrChange>
              </w:rPr>
              <w:t>-</w:t>
            </w:r>
            <w:ins w:id="3772" w:author="Author">
              <w:r w:rsidRPr="005A2932">
                <w:rPr>
                  <w:rFonts w:ascii="Arial" w:hAnsi="Arial" w:cs="Arial"/>
                  <w:sz w:val="20"/>
                  <w:rPrChange w:id="3773" w:author="Author">
                    <w:rPr>
                      <w:rFonts w:ascii="Arial" w:hAnsi="Arial" w:cs="Arial"/>
                      <w:b/>
                      <w:bCs/>
                      <w:i/>
                      <w:iCs/>
                      <w:sz w:val="20"/>
                      <w:szCs w:val="28"/>
                    </w:rPr>
                  </w:rPrChange>
                </w:rPr>
                <w:t>36</w:t>
              </w:r>
            </w:ins>
            <w:del w:id="3774" w:author="Author">
              <w:r w:rsidRPr="005A2932">
                <w:rPr>
                  <w:rFonts w:ascii="Arial" w:hAnsi="Arial" w:cs="Arial"/>
                  <w:sz w:val="20"/>
                  <w:rPrChange w:id="3775" w:author="Author">
                    <w:rPr>
                      <w:rFonts w:ascii="Arial" w:hAnsi="Arial" w:cs="Arial"/>
                      <w:b/>
                      <w:bCs/>
                      <w:i/>
                      <w:iCs/>
                      <w:sz w:val="20"/>
                      <w:szCs w:val="28"/>
                    </w:rPr>
                  </w:rPrChange>
                </w:rPr>
                <w:delText>88</w:delText>
              </w:r>
            </w:del>
          </w:p>
        </w:tc>
      </w:tr>
      <w:tr w:rsidR="00964CBB" w:rsidRPr="00476F33" w14:paraId="35FE469F" w14:textId="77777777" w:rsidTr="00A30AD6">
        <w:tc>
          <w:tcPr>
            <w:tcW w:w="828" w:type="dxa"/>
            <w:vAlign w:val="center"/>
          </w:tcPr>
          <w:p w14:paraId="307A658B"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776" w:author="Author">
                  <w:rPr>
                    <w:rFonts w:ascii="Arial" w:hAnsi="Arial" w:cs="Arial"/>
                    <w:b/>
                    <w:bCs/>
                    <w:i/>
                    <w:iCs/>
                    <w:sz w:val="28"/>
                    <w:szCs w:val="28"/>
                  </w:rPr>
                </w:rPrChange>
              </w:rPr>
              <w:t>8</w:t>
            </w:r>
          </w:p>
        </w:tc>
        <w:tc>
          <w:tcPr>
            <w:tcW w:w="5040" w:type="dxa"/>
          </w:tcPr>
          <w:p w14:paraId="629652E5" w14:textId="77777777" w:rsidR="00964CBB" w:rsidRPr="000C37FC" w:rsidRDefault="005A2932" w:rsidP="00A30AD6">
            <w:pPr>
              <w:pStyle w:val="FootnoteText"/>
              <w:rPr>
                <w:rFonts w:ascii="Arial" w:hAnsi="Arial" w:cs="Arial"/>
                <w:szCs w:val="22"/>
              </w:rPr>
            </w:pPr>
            <w:r w:rsidRPr="005A2932">
              <w:rPr>
                <w:rFonts w:ascii="Arial" w:hAnsi="Arial" w:cs="Arial"/>
                <w:rPrChange w:id="3777" w:author="Author">
                  <w:rPr>
                    <w:rFonts w:ascii="Arial" w:hAnsi="Arial" w:cs="Arial"/>
                    <w:b/>
                    <w:bCs/>
                    <w:i/>
                    <w:iCs/>
                    <w:sz w:val="28"/>
                    <w:szCs w:val="28"/>
                  </w:rPr>
                </w:rPrChange>
              </w:rPr>
              <w:t>PTO develops mitigation plans for summer peak and off-peak or supplements CAISO proposed mitigation plans for consideration, as appropriate, and submits to CAISO for review and direction</w:t>
            </w:r>
          </w:p>
        </w:tc>
        <w:tc>
          <w:tcPr>
            <w:tcW w:w="1135" w:type="dxa"/>
            <w:vAlign w:val="center"/>
          </w:tcPr>
          <w:p w14:paraId="3BF70D62" w14:textId="77777777" w:rsidR="00964CBB" w:rsidRPr="000C37FC" w:rsidRDefault="005A2932" w:rsidP="00A30AD6">
            <w:pPr>
              <w:jc w:val="center"/>
              <w:rPr>
                <w:rFonts w:ascii="Arial" w:hAnsi="Arial" w:cs="Arial"/>
                <w:sz w:val="20"/>
                <w:szCs w:val="22"/>
              </w:rPr>
            </w:pPr>
            <w:ins w:id="3778" w:author="Author">
              <w:r w:rsidRPr="005A2932">
                <w:rPr>
                  <w:rFonts w:ascii="Arial" w:hAnsi="Arial" w:cs="Arial"/>
                  <w:sz w:val="20"/>
                  <w:rPrChange w:id="3779" w:author="Author">
                    <w:rPr>
                      <w:rFonts w:ascii="Arial" w:hAnsi="Arial" w:cs="Arial"/>
                      <w:b/>
                      <w:bCs/>
                      <w:i/>
                      <w:iCs/>
                      <w:sz w:val="20"/>
                      <w:szCs w:val="28"/>
                    </w:rPr>
                  </w:rPrChange>
                </w:rPr>
                <w:t>15</w:t>
              </w:r>
            </w:ins>
            <w:del w:id="3780" w:author="Author">
              <w:r w:rsidRPr="005A2932">
                <w:rPr>
                  <w:rFonts w:ascii="Arial" w:hAnsi="Arial" w:cs="Arial"/>
                  <w:sz w:val="20"/>
                  <w:rPrChange w:id="3781" w:author="Author">
                    <w:rPr>
                      <w:rFonts w:ascii="Arial" w:hAnsi="Arial" w:cs="Arial"/>
                      <w:b/>
                      <w:bCs/>
                      <w:i/>
                      <w:iCs/>
                      <w:sz w:val="20"/>
                      <w:szCs w:val="28"/>
                    </w:rPr>
                  </w:rPrChange>
                </w:rPr>
                <w:delText>21</w:delText>
              </w:r>
            </w:del>
          </w:p>
        </w:tc>
        <w:tc>
          <w:tcPr>
            <w:tcW w:w="1374" w:type="dxa"/>
            <w:vAlign w:val="center"/>
          </w:tcPr>
          <w:p w14:paraId="0FC93B8D" w14:textId="77777777" w:rsidR="00964CBB" w:rsidRPr="000C37FC" w:rsidRDefault="005A2932" w:rsidP="00A30AD6">
            <w:pPr>
              <w:jc w:val="center"/>
              <w:rPr>
                <w:rFonts w:ascii="Arial" w:hAnsi="Arial" w:cs="Arial"/>
                <w:sz w:val="20"/>
                <w:szCs w:val="22"/>
              </w:rPr>
            </w:pPr>
            <w:ins w:id="3782" w:author="Author">
              <w:r w:rsidRPr="005A2932">
                <w:rPr>
                  <w:rFonts w:ascii="Arial" w:hAnsi="Arial" w:cs="Arial"/>
                  <w:sz w:val="20"/>
                  <w:rPrChange w:id="3783" w:author="Author">
                    <w:rPr>
                      <w:rFonts w:ascii="Arial" w:hAnsi="Arial" w:cs="Arial"/>
                      <w:b/>
                      <w:bCs/>
                      <w:i/>
                      <w:iCs/>
                      <w:sz w:val="20"/>
                      <w:szCs w:val="28"/>
                    </w:rPr>
                  </w:rPrChange>
                </w:rPr>
                <w:t>37</w:t>
              </w:r>
            </w:ins>
            <w:del w:id="3784" w:author="Author">
              <w:r w:rsidRPr="005A2932">
                <w:rPr>
                  <w:rFonts w:ascii="Arial" w:hAnsi="Arial" w:cs="Arial"/>
                  <w:sz w:val="20"/>
                  <w:rPrChange w:id="3785" w:author="Author">
                    <w:rPr>
                      <w:rFonts w:ascii="Arial" w:hAnsi="Arial" w:cs="Arial"/>
                      <w:b/>
                      <w:bCs/>
                      <w:i/>
                      <w:iCs/>
                      <w:sz w:val="20"/>
                      <w:szCs w:val="28"/>
                    </w:rPr>
                  </w:rPrChange>
                </w:rPr>
                <w:delText>89</w:delText>
              </w:r>
            </w:del>
            <w:r w:rsidRPr="005A2932">
              <w:rPr>
                <w:rFonts w:ascii="Arial" w:hAnsi="Arial" w:cs="Arial"/>
                <w:sz w:val="20"/>
                <w:rPrChange w:id="3786" w:author="Author">
                  <w:rPr>
                    <w:rFonts w:ascii="Arial" w:hAnsi="Arial" w:cs="Arial"/>
                    <w:b/>
                    <w:bCs/>
                    <w:i/>
                    <w:iCs/>
                    <w:sz w:val="20"/>
                    <w:szCs w:val="28"/>
                  </w:rPr>
                </w:rPrChange>
              </w:rPr>
              <w:t>-</w:t>
            </w:r>
            <w:ins w:id="3787" w:author="Author">
              <w:r w:rsidRPr="005A2932">
                <w:rPr>
                  <w:rFonts w:ascii="Arial" w:hAnsi="Arial" w:cs="Arial"/>
                  <w:sz w:val="20"/>
                  <w:rPrChange w:id="3788" w:author="Author">
                    <w:rPr>
                      <w:rFonts w:ascii="Arial" w:hAnsi="Arial" w:cs="Arial"/>
                      <w:b/>
                      <w:bCs/>
                      <w:i/>
                      <w:iCs/>
                      <w:sz w:val="20"/>
                      <w:szCs w:val="28"/>
                    </w:rPr>
                  </w:rPrChange>
                </w:rPr>
                <w:t>51</w:t>
              </w:r>
            </w:ins>
            <w:del w:id="3789" w:author="Author">
              <w:r w:rsidRPr="005A2932">
                <w:rPr>
                  <w:rFonts w:ascii="Arial" w:hAnsi="Arial" w:cs="Arial"/>
                  <w:sz w:val="20"/>
                  <w:rPrChange w:id="3790" w:author="Author">
                    <w:rPr>
                      <w:rFonts w:ascii="Arial" w:hAnsi="Arial" w:cs="Arial"/>
                      <w:b/>
                      <w:bCs/>
                      <w:i/>
                      <w:iCs/>
                      <w:sz w:val="20"/>
                      <w:szCs w:val="28"/>
                    </w:rPr>
                  </w:rPrChange>
                </w:rPr>
                <w:delText>109</w:delText>
              </w:r>
            </w:del>
          </w:p>
        </w:tc>
      </w:tr>
      <w:tr w:rsidR="00964CBB" w:rsidRPr="00476F33" w14:paraId="11B64713" w14:textId="77777777" w:rsidTr="00A30AD6">
        <w:tc>
          <w:tcPr>
            <w:tcW w:w="828" w:type="dxa"/>
            <w:vAlign w:val="center"/>
          </w:tcPr>
          <w:p w14:paraId="76E816A7"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791" w:author="Author">
                  <w:rPr>
                    <w:rFonts w:ascii="Arial" w:hAnsi="Arial" w:cs="Arial"/>
                    <w:b/>
                    <w:bCs/>
                    <w:i/>
                    <w:iCs/>
                    <w:sz w:val="28"/>
                    <w:szCs w:val="28"/>
                  </w:rPr>
                </w:rPrChange>
              </w:rPr>
              <w:t>9</w:t>
            </w:r>
          </w:p>
        </w:tc>
        <w:tc>
          <w:tcPr>
            <w:tcW w:w="5040" w:type="dxa"/>
          </w:tcPr>
          <w:p w14:paraId="40B9FD27" w14:textId="77777777" w:rsidR="00964CBB" w:rsidRPr="000C37FC" w:rsidRDefault="005A2932" w:rsidP="00A30AD6">
            <w:pPr>
              <w:pStyle w:val="FootnoteText"/>
              <w:rPr>
                <w:rFonts w:ascii="Arial" w:hAnsi="Arial" w:cs="Arial"/>
                <w:szCs w:val="22"/>
              </w:rPr>
            </w:pPr>
            <w:r w:rsidRPr="005A2932">
              <w:rPr>
                <w:rFonts w:ascii="Arial" w:hAnsi="Arial" w:cs="Arial"/>
                <w:rPrChange w:id="3792" w:author="Author">
                  <w:rPr>
                    <w:rFonts w:ascii="Arial" w:hAnsi="Arial" w:cs="Arial"/>
                    <w:b/>
                    <w:bCs/>
                    <w:i/>
                    <w:iCs/>
                    <w:sz w:val="28"/>
                    <w:szCs w:val="28"/>
                  </w:rPr>
                </w:rPrChange>
              </w:rPr>
              <w:t>CAISO retests Deliverability Assessment results with proposed Delivery Network Upgrades</w:t>
            </w:r>
            <w:del w:id="3793" w:author="Author">
              <w:r w:rsidRPr="005A2932">
                <w:rPr>
                  <w:rFonts w:ascii="Arial" w:hAnsi="Arial" w:cs="Arial"/>
                  <w:rPrChange w:id="3794" w:author="Author">
                    <w:rPr>
                      <w:rFonts w:ascii="Arial" w:hAnsi="Arial" w:cs="Arial"/>
                      <w:b/>
                      <w:bCs/>
                      <w:i/>
                      <w:iCs/>
                      <w:sz w:val="28"/>
                      <w:szCs w:val="28"/>
                    </w:rPr>
                  </w:rPrChange>
                </w:rPr>
                <w:delText xml:space="preserve"> and withdrawn projects from previous cluster study removed</w:delText>
              </w:r>
            </w:del>
            <w:r w:rsidRPr="005A2932">
              <w:rPr>
                <w:rFonts w:ascii="Arial" w:hAnsi="Arial" w:cs="Arial"/>
                <w:rPrChange w:id="3795" w:author="Author">
                  <w:rPr>
                    <w:rFonts w:ascii="Arial" w:hAnsi="Arial" w:cs="Arial"/>
                    <w:b/>
                    <w:bCs/>
                    <w:i/>
                    <w:iCs/>
                    <w:sz w:val="28"/>
                    <w:szCs w:val="28"/>
                  </w:rPr>
                </w:rPrChange>
              </w:rPr>
              <w:t>.  PTO reviews and comments on retest results.</w:t>
            </w:r>
          </w:p>
        </w:tc>
        <w:tc>
          <w:tcPr>
            <w:tcW w:w="1135" w:type="dxa"/>
            <w:vAlign w:val="center"/>
          </w:tcPr>
          <w:p w14:paraId="3A319E01" w14:textId="77777777" w:rsidR="00964CBB" w:rsidRPr="000C37FC" w:rsidRDefault="005A2932" w:rsidP="00A30AD6">
            <w:pPr>
              <w:jc w:val="center"/>
              <w:rPr>
                <w:rFonts w:ascii="Arial" w:hAnsi="Arial" w:cs="Arial"/>
                <w:sz w:val="20"/>
                <w:szCs w:val="22"/>
              </w:rPr>
            </w:pPr>
            <w:ins w:id="3796" w:author="Author">
              <w:r w:rsidRPr="005A2932">
                <w:rPr>
                  <w:rFonts w:ascii="Arial" w:hAnsi="Arial" w:cs="Arial"/>
                  <w:sz w:val="20"/>
                  <w:rPrChange w:id="3797" w:author="Author">
                    <w:rPr>
                      <w:rFonts w:ascii="Arial" w:hAnsi="Arial" w:cs="Arial"/>
                      <w:b/>
                      <w:bCs/>
                      <w:i/>
                      <w:iCs/>
                      <w:sz w:val="20"/>
                      <w:szCs w:val="28"/>
                    </w:rPr>
                  </w:rPrChange>
                </w:rPr>
                <w:t>5</w:t>
              </w:r>
            </w:ins>
            <w:del w:id="3798" w:author="Author">
              <w:r w:rsidRPr="005A2932">
                <w:rPr>
                  <w:rFonts w:ascii="Arial" w:hAnsi="Arial" w:cs="Arial"/>
                  <w:sz w:val="20"/>
                  <w:rPrChange w:id="3799" w:author="Author">
                    <w:rPr>
                      <w:rFonts w:ascii="Arial" w:hAnsi="Arial" w:cs="Arial"/>
                      <w:b/>
                      <w:bCs/>
                      <w:i/>
                      <w:iCs/>
                      <w:sz w:val="20"/>
                      <w:szCs w:val="28"/>
                    </w:rPr>
                  </w:rPrChange>
                </w:rPr>
                <w:delText>14</w:delText>
              </w:r>
            </w:del>
          </w:p>
        </w:tc>
        <w:tc>
          <w:tcPr>
            <w:tcW w:w="1374" w:type="dxa"/>
            <w:vAlign w:val="center"/>
          </w:tcPr>
          <w:p w14:paraId="1C87683A" w14:textId="77777777" w:rsidR="00964CBB" w:rsidRPr="000C37FC" w:rsidRDefault="005A2932" w:rsidP="00A30AD6">
            <w:pPr>
              <w:jc w:val="center"/>
              <w:rPr>
                <w:rFonts w:ascii="Arial" w:hAnsi="Arial" w:cs="Arial"/>
                <w:sz w:val="20"/>
                <w:szCs w:val="22"/>
              </w:rPr>
            </w:pPr>
            <w:ins w:id="3800" w:author="Author">
              <w:r w:rsidRPr="005A2932">
                <w:rPr>
                  <w:rFonts w:ascii="Arial" w:hAnsi="Arial" w:cs="Arial"/>
                  <w:sz w:val="20"/>
                  <w:rPrChange w:id="3801" w:author="Author">
                    <w:rPr>
                      <w:rFonts w:ascii="Arial" w:hAnsi="Arial" w:cs="Arial"/>
                      <w:b/>
                      <w:bCs/>
                      <w:i/>
                      <w:iCs/>
                      <w:sz w:val="20"/>
                      <w:szCs w:val="28"/>
                    </w:rPr>
                  </w:rPrChange>
                </w:rPr>
                <w:t>52</w:t>
              </w:r>
            </w:ins>
            <w:del w:id="3802" w:author="Author">
              <w:r w:rsidRPr="005A2932">
                <w:rPr>
                  <w:rFonts w:ascii="Arial" w:hAnsi="Arial" w:cs="Arial"/>
                  <w:sz w:val="20"/>
                  <w:rPrChange w:id="3803" w:author="Author">
                    <w:rPr>
                      <w:rFonts w:ascii="Arial" w:hAnsi="Arial" w:cs="Arial"/>
                      <w:b/>
                      <w:bCs/>
                      <w:i/>
                      <w:iCs/>
                      <w:sz w:val="20"/>
                      <w:szCs w:val="28"/>
                    </w:rPr>
                  </w:rPrChange>
                </w:rPr>
                <w:delText>110</w:delText>
              </w:r>
            </w:del>
            <w:r w:rsidRPr="005A2932">
              <w:rPr>
                <w:rFonts w:ascii="Arial" w:hAnsi="Arial" w:cs="Arial"/>
                <w:sz w:val="20"/>
                <w:rPrChange w:id="3804" w:author="Author">
                  <w:rPr>
                    <w:rFonts w:ascii="Arial" w:hAnsi="Arial" w:cs="Arial"/>
                    <w:b/>
                    <w:bCs/>
                    <w:i/>
                    <w:iCs/>
                    <w:sz w:val="20"/>
                    <w:szCs w:val="28"/>
                  </w:rPr>
                </w:rPrChange>
              </w:rPr>
              <w:t>-</w:t>
            </w:r>
            <w:ins w:id="3805" w:author="Author">
              <w:r w:rsidRPr="005A2932">
                <w:rPr>
                  <w:rFonts w:ascii="Arial" w:hAnsi="Arial" w:cs="Arial"/>
                  <w:sz w:val="20"/>
                  <w:rPrChange w:id="3806" w:author="Author">
                    <w:rPr>
                      <w:rFonts w:ascii="Arial" w:hAnsi="Arial" w:cs="Arial"/>
                      <w:b/>
                      <w:bCs/>
                      <w:i/>
                      <w:iCs/>
                      <w:sz w:val="20"/>
                      <w:szCs w:val="28"/>
                    </w:rPr>
                  </w:rPrChange>
                </w:rPr>
                <w:t>56</w:t>
              </w:r>
            </w:ins>
            <w:del w:id="3807" w:author="Author">
              <w:r w:rsidRPr="005A2932">
                <w:rPr>
                  <w:rFonts w:ascii="Arial" w:hAnsi="Arial" w:cs="Arial"/>
                  <w:sz w:val="20"/>
                  <w:rPrChange w:id="3808" w:author="Author">
                    <w:rPr>
                      <w:rFonts w:ascii="Arial" w:hAnsi="Arial" w:cs="Arial"/>
                      <w:b/>
                      <w:bCs/>
                      <w:i/>
                      <w:iCs/>
                      <w:sz w:val="20"/>
                      <w:szCs w:val="28"/>
                    </w:rPr>
                  </w:rPrChange>
                </w:rPr>
                <w:delText>123</w:delText>
              </w:r>
            </w:del>
          </w:p>
        </w:tc>
      </w:tr>
      <w:tr w:rsidR="00964CBB" w:rsidRPr="00476F33" w14:paraId="7C4A877E" w14:textId="77777777" w:rsidTr="00A30AD6">
        <w:tc>
          <w:tcPr>
            <w:tcW w:w="828" w:type="dxa"/>
            <w:vAlign w:val="center"/>
          </w:tcPr>
          <w:p w14:paraId="18D15AC1"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809" w:author="Author">
                  <w:rPr>
                    <w:rFonts w:ascii="Arial" w:hAnsi="Arial" w:cs="Arial"/>
                    <w:b/>
                    <w:bCs/>
                    <w:i/>
                    <w:iCs/>
                    <w:sz w:val="28"/>
                    <w:szCs w:val="28"/>
                  </w:rPr>
                </w:rPrChange>
              </w:rPr>
              <w:t>10</w:t>
            </w:r>
          </w:p>
        </w:tc>
        <w:tc>
          <w:tcPr>
            <w:tcW w:w="5040" w:type="dxa"/>
          </w:tcPr>
          <w:p w14:paraId="32935017" w14:textId="77777777" w:rsidR="00964CBB" w:rsidRPr="000C37FC" w:rsidRDefault="005A2932" w:rsidP="00A30AD6">
            <w:pPr>
              <w:pStyle w:val="FootnoteText"/>
              <w:rPr>
                <w:rFonts w:ascii="Arial" w:hAnsi="Arial" w:cs="Arial"/>
                <w:szCs w:val="22"/>
              </w:rPr>
            </w:pPr>
            <w:r w:rsidRPr="005A2932">
              <w:rPr>
                <w:rFonts w:ascii="Arial" w:hAnsi="Arial" w:cs="Arial"/>
                <w:rPrChange w:id="3810" w:author="Author">
                  <w:rPr>
                    <w:rFonts w:ascii="Arial" w:hAnsi="Arial" w:cs="Arial"/>
                    <w:b/>
                    <w:bCs/>
                    <w:i/>
                    <w:iCs/>
                    <w:sz w:val="28"/>
                    <w:szCs w:val="28"/>
                  </w:rPr>
                </w:rPrChange>
              </w:rPr>
              <w:t>CAISO develops shift factors for cost allocation purposes of all Network Upgrades associated with mitigating thermal overloads.</w:t>
            </w:r>
          </w:p>
        </w:tc>
        <w:tc>
          <w:tcPr>
            <w:tcW w:w="1135" w:type="dxa"/>
            <w:vAlign w:val="center"/>
          </w:tcPr>
          <w:p w14:paraId="5874621D" w14:textId="77777777" w:rsidR="00964CBB" w:rsidRPr="000C37FC" w:rsidRDefault="005A2932" w:rsidP="00A30AD6">
            <w:pPr>
              <w:jc w:val="center"/>
              <w:rPr>
                <w:rFonts w:ascii="Arial" w:hAnsi="Arial" w:cs="Arial"/>
                <w:sz w:val="20"/>
                <w:szCs w:val="22"/>
              </w:rPr>
            </w:pPr>
            <w:ins w:id="3811" w:author="Author">
              <w:r w:rsidRPr="005A2932">
                <w:rPr>
                  <w:rFonts w:ascii="Arial" w:hAnsi="Arial" w:cs="Arial"/>
                  <w:sz w:val="20"/>
                  <w:rPrChange w:id="3812" w:author="Author">
                    <w:rPr>
                      <w:rFonts w:ascii="Arial" w:hAnsi="Arial" w:cs="Arial"/>
                      <w:b/>
                      <w:bCs/>
                      <w:i/>
                      <w:iCs/>
                      <w:sz w:val="20"/>
                      <w:szCs w:val="28"/>
                    </w:rPr>
                  </w:rPrChange>
                </w:rPr>
                <w:t>5</w:t>
              </w:r>
            </w:ins>
            <w:del w:id="3813" w:author="Author">
              <w:r w:rsidRPr="005A2932">
                <w:rPr>
                  <w:rFonts w:ascii="Arial" w:hAnsi="Arial" w:cs="Arial"/>
                  <w:sz w:val="20"/>
                  <w:rPrChange w:id="3814" w:author="Author">
                    <w:rPr>
                      <w:rFonts w:ascii="Arial" w:hAnsi="Arial" w:cs="Arial"/>
                      <w:b/>
                      <w:bCs/>
                      <w:i/>
                      <w:iCs/>
                      <w:sz w:val="20"/>
                      <w:szCs w:val="28"/>
                    </w:rPr>
                  </w:rPrChange>
                </w:rPr>
                <w:delText>7</w:delText>
              </w:r>
            </w:del>
          </w:p>
        </w:tc>
        <w:tc>
          <w:tcPr>
            <w:tcW w:w="1374" w:type="dxa"/>
            <w:vAlign w:val="center"/>
          </w:tcPr>
          <w:p w14:paraId="03E4D1A0" w14:textId="77777777" w:rsidR="00964CBB" w:rsidRPr="000C37FC" w:rsidRDefault="005A2932" w:rsidP="00A30AD6">
            <w:pPr>
              <w:jc w:val="center"/>
              <w:rPr>
                <w:rFonts w:ascii="Arial" w:hAnsi="Arial" w:cs="Arial"/>
                <w:sz w:val="20"/>
                <w:szCs w:val="22"/>
              </w:rPr>
            </w:pPr>
            <w:ins w:id="3815" w:author="Author">
              <w:r w:rsidRPr="005A2932">
                <w:rPr>
                  <w:rFonts w:ascii="Arial" w:hAnsi="Arial" w:cs="Arial"/>
                  <w:sz w:val="20"/>
                  <w:rPrChange w:id="3816" w:author="Author">
                    <w:rPr>
                      <w:rFonts w:ascii="Arial" w:hAnsi="Arial" w:cs="Arial"/>
                      <w:b/>
                      <w:bCs/>
                      <w:i/>
                      <w:iCs/>
                      <w:sz w:val="20"/>
                      <w:szCs w:val="28"/>
                    </w:rPr>
                  </w:rPrChange>
                </w:rPr>
                <w:t>57</w:t>
              </w:r>
            </w:ins>
            <w:del w:id="3817" w:author="Author">
              <w:r w:rsidRPr="005A2932">
                <w:rPr>
                  <w:rFonts w:ascii="Arial" w:hAnsi="Arial" w:cs="Arial"/>
                  <w:sz w:val="20"/>
                  <w:rPrChange w:id="3818" w:author="Author">
                    <w:rPr>
                      <w:rFonts w:ascii="Arial" w:hAnsi="Arial" w:cs="Arial"/>
                      <w:b/>
                      <w:bCs/>
                      <w:i/>
                      <w:iCs/>
                      <w:sz w:val="20"/>
                      <w:szCs w:val="28"/>
                    </w:rPr>
                  </w:rPrChange>
                </w:rPr>
                <w:delText>124</w:delText>
              </w:r>
            </w:del>
            <w:r w:rsidRPr="005A2932">
              <w:rPr>
                <w:rFonts w:ascii="Arial" w:hAnsi="Arial" w:cs="Arial"/>
                <w:sz w:val="20"/>
                <w:rPrChange w:id="3819" w:author="Author">
                  <w:rPr>
                    <w:rFonts w:ascii="Arial" w:hAnsi="Arial" w:cs="Arial"/>
                    <w:b/>
                    <w:bCs/>
                    <w:i/>
                    <w:iCs/>
                    <w:sz w:val="20"/>
                    <w:szCs w:val="28"/>
                  </w:rPr>
                </w:rPrChange>
              </w:rPr>
              <w:t>-</w:t>
            </w:r>
            <w:ins w:id="3820" w:author="Author">
              <w:r w:rsidRPr="005A2932">
                <w:rPr>
                  <w:rFonts w:ascii="Arial" w:hAnsi="Arial" w:cs="Arial"/>
                  <w:sz w:val="20"/>
                  <w:rPrChange w:id="3821" w:author="Author">
                    <w:rPr>
                      <w:rFonts w:ascii="Arial" w:hAnsi="Arial" w:cs="Arial"/>
                      <w:b/>
                      <w:bCs/>
                      <w:i/>
                      <w:iCs/>
                      <w:sz w:val="20"/>
                      <w:szCs w:val="28"/>
                    </w:rPr>
                  </w:rPrChange>
                </w:rPr>
                <w:t>61</w:t>
              </w:r>
            </w:ins>
            <w:del w:id="3822" w:author="Author">
              <w:r w:rsidRPr="005A2932">
                <w:rPr>
                  <w:rFonts w:ascii="Arial" w:hAnsi="Arial" w:cs="Arial"/>
                  <w:sz w:val="20"/>
                  <w:rPrChange w:id="3823" w:author="Author">
                    <w:rPr>
                      <w:rFonts w:ascii="Arial" w:hAnsi="Arial" w:cs="Arial"/>
                      <w:b/>
                      <w:bCs/>
                      <w:i/>
                      <w:iCs/>
                      <w:sz w:val="20"/>
                      <w:szCs w:val="28"/>
                    </w:rPr>
                  </w:rPrChange>
                </w:rPr>
                <w:delText>130</w:delText>
              </w:r>
            </w:del>
          </w:p>
        </w:tc>
      </w:tr>
      <w:tr w:rsidR="00964CBB" w:rsidRPr="00476F33" w14:paraId="034E27BF" w14:textId="77777777" w:rsidTr="00A30AD6">
        <w:trPr>
          <w:trHeight w:val="512"/>
        </w:trPr>
        <w:tc>
          <w:tcPr>
            <w:tcW w:w="8377" w:type="dxa"/>
            <w:gridSpan w:val="4"/>
            <w:vAlign w:val="center"/>
          </w:tcPr>
          <w:p w14:paraId="523CD898" w14:textId="77777777" w:rsidR="00964CBB" w:rsidRPr="000C37FC" w:rsidRDefault="005A2932" w:rsidP="00A30AD6">
            <w:pPr>
              <w:rPr>
                <w:rFonts w:ascii="Arial" w:hAnsi="Arial" w:cs="Arial"/>
                <w:b/>
                <w:sz w:val="20"/>
                <w:szCs w:val="22"/>
              </w:rPr>
            </w:pPr>
            <w:r w:rsidRPr="005A2932">
              <w:rPr>
                <w:rFonts w:ascii="Arial" w:hAnsi="Arial" w:cs="Arial"/>
                <w:b/>
                <w:sz w:val="20"/>
                <w:rPrChange w:id="3824" w:author="Author">
                  <w:rPr>
                    <w:rFonts w:ascii="Arial" w:hAnsi="Arial" w:cs="Arial"/>
                    <w:b/>
                    <w:bCs/>
                    <w:i/>
                    <w:iCs/>
                    <w:sz w:val="20"/>
                    <w:szCs w:val="28"/>
                  </w:rPr>
                </w:rPrChange>
              </w:rPr>
              <w:t>Short Circuit Duty</w:t>
            </w:r>
            <w:del w:id="3825" w:author="Author">
              <w:r w:rsidRPr="005A2932">
                <w:rPr>
                  <w:rFonts w:ascii="Arial" w:hAnsi="Arial" w:cs="Arial"/>
                  <w:b/>
                  <w:sz w:val="20"/>
                  <w:rPrChange w:id="3826" w:author="Author">
                    <w:rPr>
                      <w:rFonts w:ascii="Arial" w:hAnsi="Arial" w:cs="Arial"/>
                      <w:b/>
                      <w:bCs/>
                      <w:i/>
                      <w:iCs/>
                      <w:sz w:val="20"/>
                      <w:szCs w:val="28"/>
                    </w:rPr>
                  </w:rPrChange>
                </w:rPr>
                <w:delText xml:space="preserve">  (concurrent with the LF/PT/S)</w:delText>
              </w:r>
            </w:del>
          </w:p>
        </w:tc>
      </w:tr>
      <w:tr w:rsidR="00964CBB" w:rsidRPr="00476F33" w14:paraId="4AFE78FD" w14:textId="77777777" w:rsidTr="00A30AD6">
        <w:tc>
          <w:tcPr>
            <w:tcW w:w="828" w:type="dxa"/>
            <w:vAlign w:val="center"/>
          </w:tcPr>
          <w:p w14:paraId="68578CC5"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27" w:author="Author">
                  <w:rPr>
                    <w:rFonts w:ascii="Arial" w:hAnsi="Arial" w:cs="Arial"/>
                    <w:b/>
                    <w:bCs/>
                    <w:i/>
                    <w:iCs/>
                    <w:sz w:val="20"/>
                    <w:szCs w:val="28"/>
                  </w:rPr>
                </w:rPrChange>
              </w:rPr>
              <w:t>11</w:t>
            </w:r>
          </w:p>
        </w:tc>
        <w:tc>
          <w:tcPr>
            <w:tcW w:w="5040" w:type="dxa"/>
          </w:tcPr>
          <w:p w14:paraId="01C05F3A" w14:textId="77777777" w:rsidR="00964CBB" w:rsidRPr="000C37FC" w:rsidRDefault="005A2932" w:rsidP="00A30AD6">
            <w:pPr>
              <w:rPr>
                <w:rFonts w:ascii="Arial" w:hAnsi="Arial" w:cs="Arial"/>
                <w:sz w:val="20"/>
                <w:szCs w:val="22"/>
              </w:rPr>
            </w:pPr>
            <w:r w:rsidRPr="005A2932">
              <w:rPr>
                <w:rFonts w:ascii="Arial" w:hAnsi="Arial" w:cs="Arial"/>
                <w:sz w:val="20"/>
                <w:rPrChange w:id="3828" w:author="Author">
                  <w:rPr>
                    <w:rFonts w:ascii="Arial" w:hAnsi="Arial" w:cs="Arial"/>
                    <w:b/>
                    <w:bCs/>
                    <w:i/>
                    <w:iCs/>
                    <w:sz w:val="20"/>
                    <w:szCs w:val="28"/>
                  </w:rPr>
                </w:rPrChange>
              </w:rPr>
              <w:t>CAISO coordinates with other potentially affected facility owners</w:t>
            </w:r>
            <w:r w:rsidRPr="005A2932">
              <w:rPr>
                <w:rFonts w:ascii="Arial" w:hAnsi="Arial" w:cs="Arial"/>
                <w:sz w:val="20"/>
                <w:vertAlign w:val="superscript"/>
                <w:rPrChange w:id="3829" w:author="Author">
                  <w:rPr>
                    <w:rFonts w:ascii="Arial" w:hAnsi="Arial" w:cs="Arial"/>
                    <w:b/>
                    <w:bCs/>
                    <w:i/>
                    <w:iCs/>
                    <w:sz w:val="20"/>
                    <w:szCs w:val="28"/>
                    <w:vertAlign w:val="superscript"/>
                  </w:rPr>
                </w:rPrChange>
              </w:rPr>
              <w:t>1</w:t>
            </w:r>
            <w:r w:rsidRPr="005A2932">
              <w:rPr>
                <w:rFonts w:ascii="Arial" w:hAnsi="Arial" w:cs="Arial"/>
                <w:sz w:val="20"/>
                <w:rPrChange w:id="3830" w:author="Author">
                  <w:rPr>
                    <w:rFonts w:ascii="Arial" w:hAnsi="Arial" w:cs="Arial"/>
                    <w:b/>
                    <w:bCs/>
                    <w:i/>
                    <w:iCs/>
                    <w:sz w:val="20"/>
                    <w:szCs w:val="28"/>
                  </w:rPr>
                </w:rPrChange>
              </w:rPr>
              <w:t>.</w:t>
            </w:r>
          </w:p>
        </w:tc>
        <w:tc>
          <w:tcPr>
            <w:tcW w:w="1135" w:type="dxa"/>
            <w:vAlign w:val="center"/>
          </w:tcPr>
          <w:p w14:paraId="4C11EFA3"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31" w:author="Author">
                  <w:rPr>
                    <w:rFonts w:ascii="Arial" w:hAnsi="Arial" w:cs="Arial"/>
                    <w:b/>
                    <w:bCs/>
                    <w:i/>
                    <w:iCs/>
                    <w:sz w:val="20"/>
                    <w:szCs w:val="28"/>
                  </w:rPr>
                </w:rPrChange>
              </w:rPr>
              <w:t>n/a</w:t>
            </w:r>
          </w:p>
        </w:tc>
        <w:tc>
          <w:tcPr>
            <w:tcW w:w="1374" w:type="dxa"/>
            <w:vAlign w:val="center"/>
          </w:tcPr>
          <w:p w14:paraId="67232990"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32" w:author="Author">
                  <w:rPr>
                    <w:rFonts w:ascii="Arial" w:hAnsi="Arial" w:cs="Arial"/>
                    <w:b/>
                    <w:bCs/>
                    <w:i/>
                    <w:iCs/>
                    <w:sz w:val="20"/>
                    <w:szCs w:val="28"/>
                  </w:rPr>
                </w:rPrChange>
              </w:rPr>
              <w:t>n/a</w:t>
            </w:r>
          </w:p>
        </w:tc>
      </w:tr>
      <w:tr w:rsidR="00964CBB" w:rsidRPr="00476F33" w14:paraId="356AE50E" w14:textId="77777777" w:rsidTr="00A30AD6">
        <w:tc>
          <w:tcPr>
            <w:tcW w:w="828" w:type="dxa"/>
            <w:vAlign w:val="center"/>
          </w:tcPr>
          <w:p w14:paraId="1F746F88"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33" w:author="Author">
                  <w:rPr>
                    <w:rFonts w:ascii="Arial" w:hAnsi="Arial" w:cs="Arial"/>
                    <w:b/>
                    <w:bCs/>
                    <w:i/>
                    <w:iCs/>
                    <w:sz w:val="20"/>
                    <w:szCs w:val="28"/>
                  </w:rPr>
                </w:rPrChange>
              </w:rPr>
              <w:t xml:space="preserve"> </w:t>
            </w:r>
          </w:p>
          <w:p w14:paraId="50E78447" w14:textId="77777777" w:rsidR="00964CBB" w:rsidRPr="000C37FC" w:rsidRDefault="005A2932" w:rsidP="00A30AD6">
            <w:pPr>
              <w:pStyle w:val="Header"/>
              <w:jc w:val="center"/>
              <w:rPr>
                <w:rFonts w:ascii="Arial" w:hAnsi="Arial" w:cs="Arial"/>
                <w:szCs w:val="22"/>
              </w:rPr>
            </w:pPr>
            <w:r w:rsidRPr="005A2932">
              <w:rPr>
                <w:rFonts w:ascii="Arial" w:hAnsi="Arial" w:cs="Arial"/>
                <w:rPrChange w:id="3834" w:author="Author">
                  <w:rPr>
                    <w:rFonts w:ascii="Arial" w:hAnsi="Arial" w:cs="Arial"/>
                    <w:b/>
                    <w:bCs/>
                    <w:i/>
                    <w:iCs/>
                    <w:sz w:val="28"/>
                    <w:szCs w:val="28"/>
                  </w:rPr>
                </w:rPrChange>
              </w:rPr>
              <w:t>12</w:t>
            </w:r>
          </w:p>
        </w:tc>
        <w:tc>
          <w:tcPr>
            <w:tcW w:w="5040" w:type="dxa"/>
          </w:tcPr>
          <w:p w14:paraId="5CCA89C2" w14:textId="77777777" w:rsidR="00964CBB" w:rsidRPr="000C37FC" w:rsidRDefault="005A2932" w:rsidP="00A30AD6">
            <w:pPr>
              <w:pStyle w:val="Header"/>
              <w:jc w:val="left"/>
              <w:rPr>
                <w:rFonts w:ascii="Arial" w:hAnsi="Arial" w:cs="Arial"/>
                <w:szCs w:val="22"/>
              </w:rPr>
            </w:pPr>
            <w:r w:rsidRPr="005A2932">
              <w:rPr>
                <w:rFonts w:ascii="Arial" w:hAnsi="Arial" w:cs="Arial"/>
                <w:rPrChange w:id="3835" w:author="Author">
                  <w:rPr>
                    <w:rFonts w:ascii="Arial" w:hAnsi="Arial" w:cs="Arial"/>
                    <w:b/>
                    <w:bCs/>
                    <w:i/>
                    <w:iCs/>
                    <w:sz w:val="28"/>
                    <w:szCs w:val="28"/>
                  </w:rPr>
                </w:rPrChange>
              </w:rPr>
              <w:t>CAISO directs PTO to develop Base Case and run short circuit analysis.</w:t>
            </w:r>
          </w:p>
        </w:tc>
        <w:tc>
          <w:tcPr>
            <w:tcW w:w="1135" w:type="dxa"/>
            <w:vAlign w:val="center"/>
          </w:tcPr>
          <w:p w14:paraId="6113BBE1" w14:textId="77777777" w:rsidR="00964CBB" w:rsidRPr="000C37FC" w:rsidRDefault="005A2932" w:rsidP="00A30AD6">
            <w:pPr>
              <w:jc w:val="center"/>
              <w:rPr>
                <w:rFonts w:ascii="Arial" w:hAnsi="Arial" w:cs="Arial"/>
                <w:sz w:val="20"/>
                <w:szCs w:val="22"/>
              </w:rPr>
            </w:pPr>
            <w:ins w:id="3836" w:author="Author">
              <w:r w:rsidRPr="005A2932">
                <w:rPr>
                  <w:rFonts w:ascii="Arial" w:hAnsi="Arial" w:cs="Arial"/>
                  <w:sz w:val="20"/>
                  <w:rPrChange w:id="3837" w:author="Author">
                    <w:rPr>
                      <w:rFonts w:ascii="Arial" w:hAnsi="Arial" w:cs="Arial"/>
                      <w:b/>
                      <w:bCs/>
                      <w:i/>
                      <w:iCs/>
                      <w:sz w:val="20"/>
                      <w:szCs w:val="28"/>
                    </w:rPr>
                  </w:rPrChange>
                </w:rPr>
                <w:t>10</w:t>
              </w:r>
            </w:ins>
            <w:del w:id="3838" w:author="Author">
              <w:r w:rsidRPr="005A2932">
                <w:rPr>
                  <w:rFonts w:ascii="Arial" w:hAnsi="Arial" w:cs="Arial"/>
                  <w:sz w:val="20"/>
                  <w:rPrChange w:id="3839" w:author="Author">
                    <w:rPr>
                      <w:rFonts w:ascii="Arial" w:hAnsi="Arial" w:cs="Arial"/>
                      <w:b/>
                      <w:bCs/>
                      <w:i/>
                      <w:iCs/>
                      <w:sz w:val="20"/>
                      <w:szCs w:val="28"/>
                    </w:rPr>
                  </w:rPrChange>
                </w:rPr>
                <w:delText>21</w:delText>
              </w:r>
            </w:del>
          </w:p>
        </w:tc>
        <w:tc>
          <w:tcPr>
            <w:tcW w:w="1374" w:type="dxa"/>
            <w:vAlign w:val="center"/>
          </w:tcPr>
          <w:p w14:paraId="4D1B8FDD" w14:textId="77777777" w:rsidR="00964CBB" w:rsidRPr="000C37FC" w:rsidRDefault="005A2932" w:rsidP="00A30AD6">
            <w:pPr>
              <w:jc w:val="center"/>
              <w:rPr>
                <w:rFonts w:ascii="Arial" w:hAnsi="Arial" w:cs="Arial"/>
                <w:sz w:val="20"/>
                <w:szCs w:val="22"/>
              </w:rPr>
            </w:pPr>
            <w:ins w:id="3840" w:author="Author">
              <w:r w:rsidRPr="005A2932">
                <w:rPr>
                  <w:rFonts w:ascii="Arial" w:hAnsi="Arial" w:cs="Arial"/>
                  <w:sz w:val="20"/>
                  <w:rPrChange w:id="3841" w:author="Author">
                    <w:rPr>
                      <w:rFonts w:ascii="Arial" w:hAnsi="Arial" w:cs="Arial"/>
                      <w:b/>
                      <w:bCs/>
                      <w:i/>
                      <w:iCs/>
                      <w:sz w:val="20"/>
                      <w:szCs w:val="28"/>
                    </w:rPr>
                  </w:rPrChange>
                </w:rPr>
                <w:t>57</w:t>
              </w:r>
            </w:ins>
            <w:del w:id="3842" w:author="Author">
              <w:r w:rsidRPr="005A2932">
                <w:rPr>
                  <w:rFonts w:ascii="Arial" w:hAnsi="Arial" w:cs="Arial"/>
                  <w:sz w:val="20"/>
                  <w:rPrChange w:id="3843" w:author="Author">
                    <w:rPr>
                      <w:rFonts w:ascii="Arial" w:hAnsi="Arial" w:cs="Arial"/>
                      <w:b/>
                      <w:bCs/>
                      <w:i/>
                      <w:iCs/>
                      <w:sz w:val="20"/>
                      <w:szCs w:val="28"/>
                    </w:rPr>
                  </w:rPrChange>
                </w:rPr>
                <w:delText>46</w:delText>
              </w:r>
            </w:del>
            <w:r w:rsidRPr="005A2932">
              <w:rPr>
                <w:rFonts w:ascii="Arial" w:hAnsi="Arial" w:cs="Arial"/>
                <w:sz w:val="20"/>
                <w:rPrChange w:id="3844" w:author="Author">
                  <w:rPr>
                    <w:rFonts w:ascii="Arial" w:hAnsi="Arial" w:cs="Arial"/>
                    <w:b/>
                    <w:bCs/>
                    <w:i/>
                    <w:iCs/>
                    <w:sz w:val="20"/>
                    <w:szCs w:val="28"/>
                  </w:rPr>
                </w:rPrChange>
              </w:rPr>
              <w:t>-66</w:t>
            </w:r>
          </w:p>
        </w:tc>
      </w:tr>
      <w:tr w:rsidR="00964CBB" w:rsidRPr="00476F33" w14:paraId="5D67F635" w14:textId="77777777" w:rsidTr="00A30AD6">
        <w:tc>
          <w:tcPr>
            <w:tcW w:w="828" w:type="dxa"/>
            <w:vAlign w:val="center"/>
          </w:tcPr>
          <w:p w14:paraId="60E226C5"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45" w:author="Author">
                  <w:rPr>
                    <w:rFonts w:ascii="Arial" w:hAnsi="Arial" w:cs="Arial"/>
                    <w:b/>
                    <w:bCs/>
                    <w:i/>
                    <w:iCs/>
                    <w:sz w:val="20"/>
                    <w:szCs w:val="28"/>
                  </w:rPr>
                </w:rPrChange>
              </w:rPr>
              <w:t>13</w:t>
            </w:r>
          </w:p>
        </w:tc>
        <w:tc>
          <w:tcPr>
            <w:tcW w:w="5040" w:type="dxa"/>
          </w:tcPr>
          <w:p w14:paraId="5EF647DB" w14:textId="77777777" w:rsidR="00964CBB" w:rsidRPr="000C37FC" w:rsidRDefault="005A2932" w:rsidP="00A30AD6">
            <w:pPr>
              <w:rPr>
                <w:rFonts w:ascii="Arial" w:hAnsi="Arial" w:cs="Arial"/>
                <w:sz w:val="20"/>
                <w:szCs w:val="22"/>
              </w:rPr>
            </w:pPr>
            <w:r w:rsidRPr="005A2932">
              <w:rPr>
                <w:rFonts w:ascii="Arial" w:hAnsi="Arial" w:cs="Arial"/>
                <w:sz w:val="20"/>
                <w:rPrChange w:id="3846" w:author="Author">
                  <w:rPr>
                    <w:rFonts w:ascii="Arial" w:hAnsi="Arial" w:cs="Arial"/>
                    <w:b/>
                    <w:bCs/>
                    <w:i/>
                    <w:iCs/>
                    <w:sz w:val="20"/>
                    <w:szCs w:val="28"/>
                  </w:rPr>
                </w:rPrChange>
              </w:rPr>
              <w:t>PTO performs facilities review.  (Note: possibly for feedback into the power flow studies and PTO mitigation plans.)</w:t>
            </w:r>
          </w:p>
        </w:tc>
        <w:tc>
          <w:tcPr>
            <w:tcW w:w="1135" w:type="dxa"/>
            <w:vAlign w:val="center"/>
          </w:tcPr>
          <w:p w14:paraId="292F72CE" w14:textId="77777777" w:rsidR="00964CBB" w:rsidRPr="000C37FC" w:rsidRDefault="005A2932" w:rsidP="00A30AD6">
            <w:pPr>
              <w:jc w:val="center"/>
              <w:rPr>
                <w:rFonts w:ascii="Arial" w:hAnsi="Arial" w:cs="Arial"/>
                <w:sz w:val="20"/>
                <w:szCs w:val="22"/>
              </w:rPr>
            </w:pPr>
            <w:ins w:id="3847" w:author="Author">
              <w:r w:rsidRPr="005A2932">
                <w:rPr>
                  <w:rFonts w:ascii="Arial" w:hAnsi="Arial" w:cs="Arial"/>
                  <w:sz w:val="20"/>
                  <w:rPrChange w:id="3848" w:author="Author">
                    <w:rPr>
                      <w:rFonts w:ascii="Arial" w:hAnsi="Arial" w:cs="Arial"/>
                      <w:b/>
                      <w:bCs/>
                      <w:i/>
                      <w:iCs/>
                      <w:sz w:val="20"/>
                      <w:szCs w:val="28"/>
                    </w:rPr>
                  </w:rPrChange>
                </w:rPr>
                <w:t>10</w:t>
              </w:r>
            </w:ins>
            <w:del w:id="3849" w:author="Author">
              <w:r w:rsidRPr="005A2932">
                <w:rPr>
                  <w:rFonts w:ascii="Arial" w:hAnsi="Arial" w:cs="Arial"/>
                  <w:sz w:val="20"/>
                  <w:rPrChange w:id="3850" w:author="Author">
                    <w:rPr>
                      <w:rFonts w:ascii="Arial" w:hAnsi="Arial" w:cs="Arial"/>
                      <w:b/>
                      <w:bCs/>
                      <w:i/>
                      <w:iCs/>
                      <w:sz w:val="20"/>
                      <w:szCs w:val="28"/>
                    </w:rPr>
                  </w:rPrChange>
                </w:rPr>
                <w:delText>28</w:delText>
              </w:r>
            </w:del>
          </w:p>
        </w:tc>
        <w:tc>
          <w:tcPr>
            <w:tcW w:w="1374" w:type="dxa"/>
            <w:vAlign w:val="center"/>
          </w:tcPr>
          <w:p w14:paraId="1C53FEF0"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51" w:author="Author">
                  <w:rPr>
                    <w:rFonts w:ascii="Arial" w:hAnsi="Arial" w:cs="Arial"/>
                    <w:b/>
                    <w:bCs/>
                    <w:i/>
                    <w:iCs/>
                    <w:sz w:val="20"/>
                    <w:szCs w:val="28"/>
                  </w:rPr>
                </w:rPrChange>
              </w:rPr>
              <w:t>67-</w:t>
            </w:r>
            <w:ins w:id="3852" w:author="Author">
              <w:r w:rsidRPr="005A2932">
                <w:rPr>
                  <w:rFonts w:ascii="Arial" w:hAnsi="Arial" w:cs="Arial"/>
                  <w:sz w:val="20"/>
                  <w:rPrChange w:id="3853" w:author="Author">
                    <w:rPr>
                      <w:rFonts w:ascii="Arial" w:hAnsi="Arial" w:cs="Arial"/>
                      <w:b/>
                      <w:bCs/>
                      <w:i/>
                      <w:iCs/>
                      <w:sz w:val="20"/>
                      <w:szCs w:val="28"/>
                    </w:rPr>
                  </w:rPrChange>
                </w:rPr>
                <w:t>76</w:t>
              </w:r>
            </w:ins>
            <w:del w:id="3854" w:author="Author">
              <w:r w:rsidRPr="005A2932">
                <w:rPr>
                  <w:rFonts w:ascii="Arial" w:hAnsi="Arial" w:cs="Arial"/>
                  <w:sz w:val="20"/>
                  <w:rPrChange w:id="3855" w:author="Author">
                    <w:rPr>
                      <w:rFonts w:ascii="Arial" w:hAnsi="Arial" w:cs="Arial"/>
                      <w:b/>
                      <w:bCs/>
                      <w:i/>
                      <w:iCs/>
                      <w:sz w:val="20"/>
                      <w:szCs w:val="28"/>
                    </w:rPr>
                  </w:rPrChange>
                </w:rPr>
                <w:delText>94</w:delText>
              </w:r>
            </w:del>
          </w:p>
        </w:tc>
      </w:tr>
      <w:tr w:rsidR="00964CBB" w:rsidRPr="00476F33" w14:paraId="44B45B5B" w14:textId="77777777" w:rsidTr="00A30AD6">
        <w:tc>
          <w:tcPr>
            <w:tcW w:w="828" w:type="dxa"/>
            <w:vAlign w:val="center"/>
          </w:tcPr>
          <w:p w14:paraId="785D31DB"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856" w:author="Author">
                  <w:rPr>
                    <w:rFonts w:ascii="Arial" w:hAnsi="Arial" w:cs="Arial"/>
                    <w:b/>
                    <w:bCs/>
                    <w:i/>
                    <w:iCs/>
                    <w:sz w:val="20"/>
                    <w:szCs w:val="28"/>
                  </w:rPr>
                </w:rPrChange>
              </w:rPr>
              <w:t>14</w:t>
            </w:r>
          </w:p>
        </w:tc>
        <w:tc>
          <w:tcPr>
            <w:tcW w:w="5040" w:type="dxa"/>
          </w:tcPr>
          <w:p w14:paraId="2A4EA043" w14:textId="77777777" w:rsidR="00964CBB" w:rsidRPr="000C37FC" w:rsidRDefault="005A2932" w:rsidP="00A30AD6">
            <w:pPr>
              <w:rPr>
                <w:rFonts w:ascii="Arial" w:hAnsi="Arial" w:cs="Arial"/>
                <w:sz w:val="20"/>
                <w:szCs w:val="22"/>
              </w:rPr>
            </w:pPr>
            <w:r w:rsidRPr="005A2932">
              <w:rPr>
                <w:rFonts w:ascii="Arial" w:hAnsi="Arial" w:cs="Arial"/>
                <w:sz w:val="20"/>
                <w:rPrChange w:id="3857" w:author="Author">
                  <w:rPr>
                    <w:rFonts w:ascii="Arial" w:hAnsi="Arial" w:cs="Arial"/>
                    <w:b/>
                    <w:bCs/>
                    <w:i/>
                    <w:iCs/>
                    <w:sz w:val="20"/>
                    <w:szCs w:val="28"/>
                  </w:rPr>
                </w:rPrChange>
              </w:rPr>
              <w:t>PTO prepares draft study results and submits to the CAISO for review and direction.</w:t>
            </w:r>
          </w:p>
        </w:tc>
        <w:tc>
          <w:tcPr>
            <w:tcW w:w="1135" w:type="dxa"/>
            <w:vAlign w:val="center"/>
          </w:tcPr>
          <w:p w14:paraId="2566EE01" w14:textId="77777777" w:rsidR="00964CBB" w:rsidRPr="000C37FC" w:rsidRDefault="005A2932" w:rsidP="00A30AD6">
            <w:pPr>
              <w:jc w:val="center"/>
              <w:rPr>
                <w:rFonts w:ascii="Arial" w:hAnsi="Arial" w:cs="Arial"/>
                <w:sz w:val="20"/>
                <w:szCs w:val="22"/>
              </w:rPr>
            </w:pPr>
            <w:ins w:id="3858" w:author="Author">
              <w:r w:rsidRPr="005A2932">
                <w:rPr>
                  <w:rFonts w:ascii="Arial" w:hAnsi="Arial" w:cs="Arial"/>
                  <w:sz w:val="20"/>
                  <w:rPrChange w:id="3859" w:author="Author">
                    <w:rPr>
                      <w:rFonts w:ascii="Arial" w:hAnsi="Arial" w:cs="Arial"/>
                      <w:b/>
                      <w:bCs/>
                      <w:i/>
                      <w:iCs/>
                      <w:sz w:val="20"/>
                      <w:szCs w:val="28"/>
                    </w:rPr>
                  </w:rPrChange>
                </w:rPr>
                <w:t>3</w:t>
              </w:r>
            </w:ins>
            <w:del w:id="3860" w:author="Author">
              <w:r w:rsidRPr="005A2932">
                <w:rPr>
                  <w:rFonts w:ascii="Arial" w:hAnsi="Arial" w:cs="Arial"/>
                  <w:sz w:val="20"/>
                  <w:rPrChange w:id="3861" w:author="Author">
                    <w:rPr>
                      <w:rFonts w:ascii="Arial" w:hAnsi="Arial" w:cs="Arial"/>
                      <w:b/>
                      <w:bCs/>
                      <w:i/>
                      <w:iCs/>
                      <w:sz w:val="20"/>
                      <w:szCs w:val="28"/>
                    </w:rPr>
                  </w:rPrChange>
                </w:rPr>
                <w:delText>28</w:delText>
              </w:r>
            </w:del>
          </w:p>
        </w:tc>
        <w:tc>
          <w:tcPr>
            <w:tcW w:w="1374" w:type="dxa"/>
            <w:vAlign w:val="center"/>
          </w:tcPr>
          <w:p w14:paraId="78C550A9" w14:textId="77777777" w:rsidR="00964CBB" w:rsidRPr="000C37FC" w:rsidRDefault="005A2932" w:rsidP="00A30AD6">
            <w:pPr>
              <w:jc w:val="center"/>
              <w:rPr>
                <w:rFonts w:ascii="Arial" w:hAnsi="Arial" w:cs="Arial"/>
                <w:sz w:val="20"/>
                <w:szCs w:val="22"/>
              </w:rPr>
            </w:pPr>
            <w:ins w:id="3862" w:author="Author">
              <w:r w:rsidRPr="005A2932">
                <w:rPr>
                  <w:rFonts w:ascii="Arial" w:hAnsi="Arial" w:cs="Arial"/>
                  <w:sz w:val="20"/>
                  <w:rPrChange w:id="3863" w:author="Author">
                    <w:rPr>
                      <w:rFonts w:ascii="Arial" w:hAnsi="Arial" w:cs="Arial"/>
                      <w:b/>
                      <w:bCs/>
                      <w:i/>
                      <w:iCs/>
                      <w:sz w:val="20"/>
                      <w:szCs w:val="28"/>
                    </w:rPr>
                  </w:rPrChange>
                </w:rPr>
                <w:t>77</w:t>
              </w:r>
            </w:ins>
            <w:del w:id="3864" w:author="Author">
              <w:r w:rsidRPr="005A2932">
                <w:rPr>
                  <w:rFonts w:ascii="Arial" w:hAnsi="Arial" w:cs="Arial"/>
                  <w:sz w:val="20"/>
                  <w:rPrChange w:id="3865" w:author="Author">
                    <w:rPr>
                      <w:rFonts w:ascii="Arial" w:hAnsi="Arial" w:cs="Arial"/>
                      <w:b/>
                      <w:bCs/>
                      <w:i/>
                      <w:iCs/>
                      <w:sz w:val="20"/>
                      <w:szCs w:val="28"/>
                    </w:rPr>
                  </w:rPrChange>
                </w:rPr>
                <w:delText>95</w:delText>
              </w:r>
            </w:del>
            <w:r w:rsidRPr="005A2932">
              <w:rPr>
                <w:rFonts w:ascii="Arial" w:hAnsi="Arial" w:cs="Arial"/>
                <w:sz w:val="20"/>
                <w:rPrChange w:id="3866" w:author="Author">
                  <w:rPr>
                    <w:rFonts w:ascii="Arial" w:hAnsi="Arial" w:cs="Arial"/>
                    <w:b/>
                    <w:bCs/>
                    <w:i/>
                    <w:iCs/>
                    <w:sz w:val="20"/>
                    <w:szCs w:val="28"/>
                  </w:rPr>
                </w:rPrChange>
              </w:rPr>
              <w:t>-</w:t>
            </w:r>
            <w:ins w:id="3867" w:author="Author">
              <w:r w:rsidRPr="005A2932">
                <w:rPr>
                  <w:rFonts w:ascii="Arial" w:hAnsi="Arial" w:cs="Arial"/>
                  <w:sz w:val="20"/>
                  <w:rPrChange w:id="3868" w:author="Author">
                    <w:rPr>
                      <w:rFonts w:ascii="Arial" w:hAnsi="Arial" w:cs="Arial"/>
                      <w:b/>
                      <w:bCs/>
                      <w:i/>
                      <w:iCs/>
                      <w:sz w:val="20"/>
                      <w:szCs w:val="28"/>
                    </w:rPr>
                  </w:rPrChange>
                </w:rPr>
                <w:t>79</w:t>
              </w:r>
            </w:ins>
            <w:del w:id="3869" w:author="Author">
              <w:r w:rsidRPr="005A2932">
                <w:rPr>
                  <w:rFonts w:ascii="Arial" w:hAnsi="Arial" w:cs="Arial"/>
                  <w:sz w:val="20"/>
                  <w:rPrChange w:id="3870" w:author="Author">
                    <w:rPr>
                      <w:rFonts w:ascii="Arial" w:hAnsi="Arial" w:cs="Arial"/>
                      <w:b/>
                      <w:bCs/>
                      <w:i/>
                      <w:iCs/>
                      <w:sz w:val="20"/>
                      <w:szCs w:val="28"/>
                    </w:rPr>
                  </w:rPrChange>
                </w:rPr>
                <w:delText>123</w:delText>
              </w:r>
            </w:del>
          </w:p>
        </w:tc>
      </w:tr>
      <w:tr w:rsidR="00964CBB" w:rsidRPr="00476F33" w14:paraId="5EE714E6" w14:textId="77777777" w:rsidTr="00A30AD6">
        <w:tc>
          <w:tcPr>
            <w:tcW w:w="8377" w:type="dxa"/>
            <w:gridSpan w:val="4"/>
            <w:vAlign w:val="center"/>
          </w:tcPr>
          <w:p w14:paraId="5621848E" w14:textId="77777777" w:rsidR="00964CBB" w:rsidRPr="000C37FC" w:rsidRDefault="005A2932" w:rsidP="00A30AD6">
            <w:pPr>
              <w:rPr>
                <w:rFonts w:ascii="Arial" w:hAnsi="Arial" w:cs="Arial"/>
                <w:b/>
                <w:sz w:val="20"/>
                <w:szCs w:val="22"/>
              </w:rPr>
            </w:pPr>
            <w:r w:rsidRPr="005A2932">
              <w:rPr>
                <w:rFonts w:ascii="Arial" w:hAnsi="Arial" w:cs="Arial"/>
                <w:b/>
                <w:sz w:val="20"/>
                <w:rPrChange w:id="3871" w:author="Author">
                  <w:rPr>
                    <w:rFonts w:ascii="Arial" w:hAnsi="Arial" w:cs="Arial"/>
                    <w:b/>
                    <w:bCs/>
                    <w:i/>
                    <w:iCs/>
                    <w:sz w:val="20"/>
                    <w:szCs w:val="28"/>
                  </w:rPr>
                </w:rPrChange>
              </w:rPr>
              <w:t>Facility cost estimates and schedules</w:t>
            </w:r>
          </w:p>
        </w:tc>
      </w:tr>
      <w:tr w:rsidR="00964CBB" w:rsidRPr="00476F33" w14:paraId="2F510292" w14:textId="77777777" w:rsidTr="00A30AD6">
        <w:tc>
          <w:tcPr>
            <w:tcW w:w="828" w:type="dxa"/>
            <w:vAlign w:val="center"/>
          </w:tcPr>
          <w:p w14:paraId="6219A92C"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872" w:author="Author">
                  <w:rPr>
                    <w:rFonts w:ascii="Arial" w:hAnsi="Arial" w:cs="Arial"/>
                    <w:b/>
                    <w:bCs/>
                    <w:i/>
                    <w:iCs/>
                    <w:sz w:val="28"/>
                    <w:szCs w:val="28"/>
                  </w:rPr>
                </w:rPrChange>
              </w:rPr>
              <w:t>15</w:t>
            </w:r>
          </w:p>
        </w:tc>
        <w:tc>
          <w:tcPr>
            <w:tcW w:w="5040" w:type="dxa"/>
          </w:tcPr>
          <w:p w14:paraId="0D7BF33A" w14:textId="77777777" w:rsidR="00964CBB" w:rsidRPr="000C37FC" w:rsidRDefault="005A2932" w:rsidP="00A30AD6">
            <w:pPr>
              <w:pStyle w:val="FootnoteText"/>
              <w:rPr>
                <w:rFonts w:ascii="Arial" w:hAnsi="Arial" w:cs="Arial"/>
                <w:szCs w:val="22"/>
              </w:rPr>
            </w:pPr>
            <w:r w:rsidRPr="005A2932">
              <w:rPr>
                <w:rFonts w:ascii="Arial" w:hAnsi="Arial" w:cs="Arial"/>
                <w:rPrChange w:id="3873" w:author="Author">
                  <w:rPr>
                    <w:rFonts w:ascii="Arial" w:hAnsi="Arial" w:cs="Arial"/>
                    <w:b/>
                    <w:bCs/>
                    <w:i/>
                    <w:iCs/>
                    <w:sz w:val="28"/>
                    <w:szCs w:val="28"/>
                  </w:rPr>
                </w:rPrChange>
              </w:rPr>
              <w:t>At the CAISO’s direction, PTO(s) prepares cost estimates and schedules for the direct assignment facilities and Network Upgrades identified in the power flow, short circuit duty, post transient, and stability studies.</w:t>
            </w:r>
          </w:p>
        </w:tc>
        <w:tc>
          <w:tcPr>
            <w:tcW w:w="1135" w:type="dxa"/>
            <w:vAlign w:val="center"/>
          </w:tcPr>
          <w:p w14:paraId="672E9D4F" w14:textId="77777777" w:rsidR="00964CBB" w:rsidRPr="000C37FC" w:rsidRDefault="005A2932" w:rsidP="00A30AD6">
            <w:pPr>
              <w:jc w:val="center"/>
              <w:rPr>
                <w:rFonts w:ascii="Arial" w:hAnsi="Arial" w:cs="Arial"/>
                <w:sz w:val="20"/>
                <w:szCs w:val="22"/>
              </w:rPr>
            </w:pPr>
            <w:ins w:id="3874" w:author="Author">
              <w:r w:rsidRPr="005A2932">
                <w:rPr>
                  <w:rFonts w:ascii="Arial" w:hAnsi="Arial" w:cs="Arial"/>
                  <w:sz w:val="20"/>
                  <w:rPrChange w:id="3875" w:author="Author">
                    <w:rPr>
                      <w:rFonts w:ascii="Arial" w:hAnsi="Arial" w:cs="Arial"/>
                      <w:b/>
                      <w:bCs/>
                      <w:i/>
                      <w:iCs/>
                      <w:sz w:val="20"/>
                      <w:szCs w:val="28"/>
                    </w:rPr>
                  </w:rPrChange>
                </w:rPr>
                <w:t>78</w:t>
              </w:r>
            </w:ins>
            <w:del w:id="3876" w:author="Author">
              <w:r w:rsidRPr="005A2932">
                <w:rPr>
                  <w:rFonts w:ascii="Arial" w:hAnsi="Arial" w:cs="Arial"/>
                  <w:sz w:val="20"/>
                  <w:rPrChange w:id="3877" w:author="Author">
                    <w:rPr>
                      <w:rFonts w:ascii="Arial" w:hAnsi="Arial" w:cs="Arial"/>
                      <w:b/>
                      <w:bCs/>
                      <w:i/>
                      <w:iCs/>
                      <w:sz w:val="20"/>
                      <w:szCs w:val="28"/>
                    </w:rPr>
                  </w:rPrChange>
                </w:rPr>
                <w:delText>20</w:delText>
              </w:r>
            </w:del>
          </w:p>
        </w:tc>
        <w:tc>
          <w:tcPr>
            <w:tcW w:w="1374" w:type="dxa"/>
            <w:vAlign w:val="center"/>
          </w:tcPr>
          <w:p w14:paraId="0255C41B" w14:textId="77777777" w:rsidR="00964CBB" w:rsidRPr="000C37FC" w:rsidRDefault="005A2932" w:rsidP="00A30AD6">
            <w:pPr>
              <w:jc w:val="center"/>
              <w:rPr>
                <w:rFonts w:ascii="Arial" w:hAnsi="Arial" w:cs="Arial"/>
                <w:sz w:val="20"/>
                <w:szCs w:val="22"/>
              </w:rPr>
            </w:pPr>
            <w:ins w:id="3878" w:author="Author">
              <w:r w:rsidRPr="005A2932">
                <w:rPr>
                  <w:rFonts w:ascii="Arial" w:hAnsi="Arial" w:cs="Arial"/>
                  <w:sz w:val="20"/>
                  <w:rPrChange w:id="3879" w:author="Author">
                    <w:rPr>
                      <w:rFonts w:ascii="Arial" w:hAnsi="Arial" w:cs="Arial"/>
                      <w:b/>
                      <w:bCs/>
                      <w:i/>
                      <w:iCs/>
                      <w:sz w:val="20"/>
                      <w:szCs w:val="28"/>
                    </w:rPr>
                  </w:rPrChange>
                </w:rPr>
                <w:t>22</w:t>
              </w:r>
            </w:ins>
            <w:del w:id="3880" w:author="Author">
              <w:r w:rsidRPr="005A2932">
                <w:rPr>
                  <w:rFonts w:ascii="Arial" w:hAnsi="Arial" w:cs="Arial"/>
                  <w:sz w:val="20"/>
                  <w:rPrChange w:id="3881" w:author="Author">
                    <w:rPr>
                      <w:rFonts w:ascii="Arial" w:hAnsi="Arial" w:cs="Arial"/>
                      <w:b/>
                      <w:bCs/>
                      <w:i/>
                      <w:iCs/>
                      <w:sz w:val="20"/>
                      <w:szCs w:val="28"/>
                    </w:rPr>
                  </w:rPrChange>
                </w:rPr>
                <w:delText>124</w:delText>
              </w:r>
            </w:del>
            <w:r w:rsidRPr="005A2932">
              <w:rPr>
                <w:rFonts w:ascii="Arial" w:hAnsi="Arial" w:cs="Arial"/>
                <w:sz w:val="20"/>
                <w:rPrChange w:id="3882" w:author="Author">
                  <w:rPr>
                    <w:rFonts w:ascii="Arial" w:hAnsi="Arial" w:cs="Arial"/>
                    <w:b/>
                    <w:bCs/>
                    <w:i/>
                    <w:iCs/>
                    <w:sz w:val="20"/>
                    <w:szCs w:val="28"/>
                  </w:rPr>
                </w:rPrChange>
              </w:rPr>
              <w:t>-</w:t>
            </w:r>
            <w:ins w:id="3883" w:author="Author">
              <w:r w:rsidRPr="005A2932">
                <w:rPr>
                  <w:rFonts w:ascii="Arial" w:hAnsi="Arial" w:cs="Arial"/>
                  <w:sz w:val="20"/>
                  <w:rPrChange w:id="3884" w:author="Author">
                    <w:rPr>
                      <w:rFonts w:ascii="Arial" w:hAnsi="Arial" w:cs="Arial"/>
                      <w:b/>
                      <w:bCs/>
                      <w:i/>
                      <w:iCs/>
                      <w:sz w:val="20"/>
                      <w:szCs w:val="28"/>
                    </w:rPr>
                  </w:rPrChange>
                </w:rPr>
                <w:t>99</w:t>
              </w:r>
            </w:ins>
            <w:del w:id="3885" w:author="Author">
              <w:r w:rsidRPr="005A2932">
                <w:rPr>
                  <w:rFonts w:ascii="Arial" w:hAnsi="Arial" w:cs="Arial"/>
                  <w:sz w:val="20"/>
                  <w:rPrChange w:id="3886" w:author="Author">
                    <w:rPr>
                      <w:rFonts w:ascii="Arial" w:hAnsi="Arial" w:cs="Arial"/>
                      <w:b/>
                      <w:bCs/>
                      <w:i/>
                      <w:iCs/>
                      <w:sz w:val="20"/>
                      <w:szCs w:val="28"/>
                    </w:rPr>
                  </w:rPrChange>
                </w:rPr>
                <w:delText>143</w:delText>
              </w:r>
            </w:del>
          </w:p>
        </w:tc>
      </w:tr>
      <w:tr w:rsidR="00964CBB" w:rsidRPr="00476F33" w14:paraId="1093EEE4" w14:textId="77777777" w:rsidTr="00A30AD6">
        <w:tc>
          <w:tcPr>
            <w:tcW w:w="8377" w:type="dxa"/>
            <w:gridSpan w:val="4"/>
            <w:vAlign w:val="center"/>
          </w:tcPr>
          <w:p w14:paraId="51DC6ECF" w14:textId="77777777" w:rsidR="00964CBB" w:rsidRPr="000C37FC" w:rsidRDefault="005A2932" w:rsidP="00A30AD6">
            <w:pPr>
              <w:keepNext/>
              <w:rPr>
                <w:rFonts w:ascii="Arial" w:hAnsi="Arial" w:cs="Arial"/>
                <w:b/>
                <w:sz w:val="20"/>
                <w:szCs w:val="22"/>
              </w:rPr>
            </w:pPr>
            <w:r w:rsidRPr="005A2932">
              <w:rPr>
                <w:rFonts w:ascii="Arial" w:hAnsi="Arial" w:cs="Arial"/>
                <w:b/>
                <w:sz w:val="20"/>
                <w:rPrChange w:id="3887" w:author="Author">
                  <w:rPr>
                    <w:rFonts w:ascii="Arial" w:hAnsi="Arial" w:cs="Arial"/>
                    <w:b/>
                    <w:bCs/>
                    <w:i/>
                    <w:iCs/>
                    <w:sz w:val="20"/>
                    <w:szCs w:val="28"/>
                  </w:rPr>
                </w:rPrChange>
              </w:rPr>
              <w:t>Final Report</w:t>
            </w:r>
          </w:p>
        </w:tc>
      </w:tr>
      <w:tr w:rsidR="00964CBB" w:rsidRPr="00476F33" w14:paraId="2F47B1FC" w14:textId="77777777" w:rsidTr="00A30AD6">
        <w:tc>
          <w:tcPr>
            <w:tcW w:w="828" w:type="dxa"/>
            <w:vAlign w:val="center"/>
          </w:tcPr>
          <w:p w14:paraId="164065B1" w14:textId="77777777" w:rsidR="00964CBB" w:rsidRPr="000C37FC" w:rsidRDefault="005A2932" w:rsidP="00A30AD6">
            <w:pPr>
              <w:pStyle w:val="Header"/>
              <w:keepNext/>
              <w:jc w:val="center"/>
              <w:rPr>
                <w:rFonts w:ascii="Arial" w:hAnsi="Arial" w:cs="Arial"/>
                <w:szCs w:val="22"/>
              </w:rPr>
            </w:pPr>
            <w:r w:rsidRPr="005A2932">
              <w:rPr>
                <w:rFonts w:ascii="Arial" w:hAnsi="Arial" w:cs="Arial"/>
                <w:rPrChange w:id="3888" w:author="Author">
                  <w:rPr>
                    <w:rFonts w:ascii="Arial" w:hAnsi="Arial" w:cs="Arial"/>
                    <w:b/>
                    <w:bCs/>
                    <w:i/>
                    <w:iCs/>
                    <w:sz w:val="28"/>
                    <w:szCs w:val="28"/>
                  </w:rPr>
                </w:rPrChange>
              </w:rPr>
              <w:t>16</w:t>
            </w:r>
          </w:p>
        </w:tc>
        <w:tc>
          <w:tcPr>
            <w:tcW w:w="5040" w:type="dxa"/>
            <w:vAlign w:val="center"/>
          </w:tcPr>
          <w:p w14:paraId="3F89E801" w14:textId="77777777" w:rsidR="00964CBB" w:rsidRPr="000C37FC" w:rsidRDefault="005A2932" w:rsidP="00A30AD6">
            <w:pPr>
              <w:pStyle w:val="Header"/>
              <w:keepNext/>
              <w:jc w:val="left"/>
              <w:rPr>
                <w:rFonts w:ascii="Arial" w:hAnsi="Arial" w:cs="Arial"/>
                <w:szCs w:val="22"/>
              </w:rPr>
            </w:pPr>
            <w:r w:rsidRPr="005A2932">
              <w:rPr>
                <w:rFonts w:ascii="Arial" w:hAnsi="Arial" w:cs="Arial"/>
                <w:rPrChange w:id="3889" w:author="Author">
                  <w:rPr>
                    <w:rFonts w:ascii="Arial" w:hAnsi="Arial" w:cs="Arial"/>
                    <w:b/>
                    <w:bCs/>
                    <w:i/>
                    <w:iCs/>
                    <w:sz w:val="28"/>
                    <w:szCs w:val="28"/>
                  </w:rPr>
                </w:rPrChange>
              </w:rPr>
              <w:t>At the CAISO’s direction, PTO(s) prepares draft report for impacts in its service territory.</w:t>
            </w:r>
          </w:p>
        </w:tc>
        <w:tc>
          <w:tcPr>
            <w:tcW w:w="1135" w:type="dxa"/>
            <w:vAlign w:val="center"/>
          </w:tcPr>
          <w:p w14:paraId="28964AC0" w14:textId="77777777" w:rsidR="00964CBB" w:rsidRPr="000C37FC" w:rsidRDefault="005A2932" w:rsidP="00A30AD6">
            <w:pPr>
              <w:keepNext/>
              <w:jc w:val="center"/>
              <w:rPr>
                <w:rFonts w:ascii="Arial" w:hAnsi="Arial" w:cs="Arial"/>
                <w:sz w:val="20"/>
                <w:szCs w:val="22"/>
              </w:rPr>
            </w:pPr>
            <w:ins w:id="3890" w:author="Author">
              <w:r w:rsidRPr="005A2932">
                <w:rPr>
                  <w:rFonts w:ascii="Arial" w:hAnsi="Arial" w:cs="Arial"/>
                  <w:sz w:val="20"/>
                  <w:rPrChange w:id="3891" w:author="Author">
                    <w:rPr>
                      <w:rFonts w:ascii="Arial" w:hAnsi="Arial" w:cs="Arial"/>
                      <w:b/>
                      <w:bCs/>
                      <w:i/>
                      <w:iCs/>
                      <w:sz w:val="20"/>
                      <w:szCs w:val="28"/>
                    </w:rPr>
                  </w:rPrChange>
                </w:rPr>
                <w:t>83</w:t>
              </w:r>
            </w:ins>
            <w:del w:id="3892" w:author="Author">
              <w:r w:rsidRPr="005A2932">
                <w:rPr>
                  <w:rFonts w:ascii="Arial" w:hAnsi="Arial" w:cs="Arial"/>
                  <w:sz w:val="20"/>
                  <w:rPrChange w:id="3893" w:author="Author">
                    <w:rPr>
                      <w:rFonts w:ascii="Arial" w:hAnsi="Arial" w:cs="Arial"/>
                      <w:b/>
                      <w:bCs/>
                      <w:i/>
                      <w:iCs/>
                      <w:sz w:val="20"/>
                      <w:szCs w:val="28"/>
                    </w:rPr>
                  </w:rPrChange>
                </w:rPr>
                <w:delText>7</w:delText>
              </w:r>
            </w:del>
          </w:p>
        </w:tc>
        <w:tc>
          <w:tcPr>
            <w:tcW w:w="1374" w:type="dxa"/>
            <w:vAlign w:val="center"/>
          </w:tcPr>
          <w:p w14:paraId="28BE802B" w14:textId="77777777" w:rsidR="00964CBB" w:rsidRPr="000C37FC" w:rsidRDefault="005A2932" w:rsidP="00A30AD6">
            <w:pPr>
              <w:keepNext/>
              <w:jc w:val="center"/>
              <w:rPr>
                <w:rFonts w:ascii="Arial" w:hAnsi="Arial" w:cs="Arial"/>
                <w:sz w:val="20"/>
                <w:szCs w:val="22"/>
              </w:rPr>
            </w:pPr>
            <w:ins w:id="3894" w:author="Author">
              <w:r w:rsidRPr="005A2932">
                <w:rPr>
                  <w:rFonts w:ascii="Arial" w:hAnsi="Arial" w:cs="Arial"/>
                  <w:sz w:val="20"/>
                  <w:rPrChange w:id="3895" w:author="Author">
                    <w:rPr>
                      <w:rFonts w:ascii="Arial" w:hAnsi="Arial" w:cs="Arial"/>
                      <w:b/>
                      <w:bCs/>
                      <w:i/>
                      <w:iCs/>
                      <w:sz w:val="20"/>
                      <w:szCs w:val="28"/>
                    </w:rPr>
                  </w:rPrChange>
                </w:rPr>
                <w:t>22</w:t>
              </w:r>
            </w:ins>
            <w:del w:id="3896" w:author="Author">
              <w:r w:rsidRPr="005A2932">
                <w:rPr>
                  <w:rFonts w:ascii="Arial" w:hAnsi="Arial" w:cs="Arial"/>
                  <w:sz w:val="20"/>
                  <w:rPrChange w:id="3897" w:author="Author">
                    <w:rPr>
                      <w:rFonts w:ascii="Arial" w:hAnsi="Arial" w:cs="Arial"/>
                      <w:b/>
                      <w:bCs/>
                      <w:i/>
                      <w:iCs/>
                      <w:sz w:val="20"/>
                      <w:szCs w:val="28"/>
                    </w:rPr>
                  </w:rPrChange>
                </w:rPr>
                <w:delText>144</w:delText>
              </w:r>
            </w:del>
            <w:r w:rsidRPr="005A2932">
              <w:rPr>
                <w:rFonts w:ascii="Arial" w:hAnsi="Arial" w:cs="Arial"/>
                <w:sz w:val="20"/>
                <w:rPrChange w:id="3898" w:author="Author">
                  <w:rPr>
                    <w:rFonts w:ascii="Arial" w:hAnsi="Arial" w:cs="Arial"/>
                    <w:b/>
                    <w:bCs/>
                    <w:i/>
                    <w:iCs/>
                    <w:sz w:val="20"/>
                    <w:szCs w:val="28"/>
                  </w:rPr>
                </w:rPrChange>
              </w:rPr>
              <w:t>-</w:t>
            </w:r>
            <w:ins w:id="3899" w:author="Author">
              <w:r w:rsidRPr="005A2932">
                <w:rPr>
                  <w:rFonts w:ascii="Arial" w:hAnsi="Arial" w:cs="Arial"/>
                  <w:sz w:val="20"/>
                  <w:rPrChange w:id="3900" w:author="Author">
                    <w:rPr>
                      <w:rFonts w:ascii="Arial" w:hAnsi="Arial" w:cs="Arial"/>
                      <w:b/>
                      <w:bCs/>
                      <w:i/>
                      <w:iCs/>
                      <w:sz w:val="20"/>
                      <w:szCs w:val="28"/>
                    </w:rPr>
                  </w:rPrChange>
                </w:rPr>
                <w:t>104</w:t>
              </w:r>
            </w:ins>
            <w:del w:id="3901" w:author="Author">
              <w:r w:rsidRPr="005A2932">
                <w:rPr>
                  <w:rFonts w:ascii="Arial" w:hAnsi="Arial" w:cs="Arial"/>
                  <w:sz w:val="20"/>
                  <w:rPrChange w:id="3902" w:author="Author">
                    <w:rPr>
                      <w:rFonts w:ascii="Arial" w:hAnsi="Arial" w:cs="Arial"/>
                      <w:b/>
                      <w:bCs/>
                      <w:i/>
                      <w:iCs/>
                      <w:sz w:val="20"/>
                      <w:szCs w:val="28"/>
                    </w:rPr>
                  </w:rPrChange>
                </w:rPr>
                <w:delText>150</w:delText>
              </w:r>
            </w:del>
          </w:p>
        </w:tc>
      </w:tr>
      <w:tr w:rsidR="00964CBB" w:rsidRPr="00476F33" w14:paraId="62E786F2" w14:textId="77777777" w:rsidTr="00A30AD6">
        <w:tc>
          <w:tcPr>
            <w:tcW w:w="828" w:type="dxa"/>
            <w:vAlign w:val="center"/>
          </w:tcPr>
          <w:p w14:paraId="6C83EB82" w14:textId="77777777" w:rsidR="00964CBB" w:rsidRPr="000C37FC" w:rsidRDefault="005A2932" w:rsidP="00A30AD6">
            <w:pPr>
              <w:pStyle w:val="Header"/>
              <w:jc w:val="center"/>
              <w:rPr>
                <w:rFonts w:ascii="Arial" w:hAnsi="Arial" w:cs="Arial"/>
                <w:szCs w:val="22"/>
              </w:rPr>
            </w:pPr>
            <w:r w:rsidRPr="005A2932">
              <w:rPr>
                <w:rFonts w:ascii="Arial" w:hAnsi="Arial" w:cs="Arial"/>
                <w:rPrChange w:id="3903" w:author="Author">
                  <w:rPr>
                    <w:rFonts w:ascii="Arial" w:hAnsi="Arial" w:cs="Arial"/>
                    <w:b/>
                    <w:bCs/>
                    <w:i/>
                    <w:iCs/>
                    <w:sz w:val="28"/>
                    <w:szCs w:val="28"/>
                  </w:rPr>
                </w:rPrChange>
              </w:rPr>
              <w:t>17</w:t>
            </w:r>
          </w:p>
        </w:tc>
        <w:tc>
          <w:tcPr>
            <w:tcW w:w="5040" w:type="dxa"/>
          </w:tcPr>
          <w:p w14:paraId="1BEEC7B3" w14:textId="77777777" w:rsidR="00964CBB" w:rsidRPr="000C37FC" w:rsidRDefault="005A2932" w:rsidP="00A30AD6">
            <w:pPr>
              <w:pStyle w:val="Header"/>
              <w:jc w:val="left"/>
              <w:rPr>
                <w:rFonts w:ascii="Arial" w:hAnsi="Arial" w:cs="Arial"/>
                <w:szCs w:val="22"/>
              </w:rPr>
            </w:pPr>
            <w:r w:rsidRPr="005A2932">
              <w:rPr>
                <w:rFonts w:ascii="Arial" w:hAnsi="Arial" w:cs="Arial"/>
                <w:rPrChange w:id="3904" w:author="Author">
                  <w:rPr>
                    <w:rFonts w:ascii="Arial" w:hAnsi="Arial" w:cs="Arial"/>
                    <w:b/>
                    <w:bCs/>
                    <w:i/>
                    <w:iCs/>
                    <w:sz w:val="28"/>
                    <w:szCs w:val="28"/>
                  </w:rPr>
                </w:rPrChange>
              </w:rPr>
              <w:t>CAISO compiles all results into a draft report that covers grid impacts, as appropriate.  CAISO reviews integrated draft report and submits comments, recommendations and direction to the PTO.</w:t>
            </w:r>
          </w:p>
        </w:tc>
        <w:tc>
          <w:tcPr>
            <w:tcW w:w="1135" w:type="dxa"/>
            <w:vAlign w:val="center"/>
          </w:tcPr>
          <w:p w14:paraId="326FE00A" w14:textId="77777777" w:rsidR="00964CBB" w:rsidRPr="000C37FC" w:rsidRDefault="005A2932" w:rsidP="00A30AD6">
            <w:pPr>
              <w:jc w:val="center"/>
              <w:rPr>
                <w:rFonts w:ascii="Arial" w:hAnsi="Arial" w:cs="Arial"/>
                <w:sz w:val="20"/>
                <w:szCs w:val="22"/>
              </w:rPr>
            </w:pPr>
            <w:ins w:id="3905" w:author="Author">
              <w:r w:rsidRPr="005A2932">
                <w:rPr>
                  <w:rFonts w:ascii="Arial" w:hAnsi="Arial" w:cs="Arial"/>
                  <w:sz w:val="20"/>
                  <w:rPrChange w:id="3906" w:author="Author">
                    <w:rPr>
                      <w:rFonts w:ascii="Arial" w:hAnsi="Arial" w:cs="Arial"/>
                      <w:b/>
                      <w:bCs/>
                      <w:i/>
                      <w:iCs/>
                      <w:sz w:val="20"/>
                      <w:szCs w:val="28"/>
                    </w:rPr>
                  </w:rPrChange>
                </w:rPr>
                <w:t>10</w:t>
              </w:r>
            </w:ins>
            <w:del w:id="3907" w:author="Author">
              <w:r w:rsidRPr="005A2932">
                <w:rPr>
                  <w:rFonts w:ascii="Arial" w:hAnsi="Arial" w:cs="Arial"/>
                  <w:sz w:val="20"/>
                  <w:rPrChange w:id="3908" w:author="Author">
                    <w:rPr>
                      <w:rFonts w:ascii="Arial" w:hAnsi="Arial" w:cs="Arial"/>
                      <w:b/>
                      <w:bCs/>
                      <w:i/>
                      <w:iCs/>
                      <w:sz w:val="20"/>
                      <w:szCs w:val="28"/>
                    </w:rPr>
                  </w:rPrChange>
                </w:rPr>
                <w:delText>9</w:delText>
              </w:r>
            </w:del>
          </w:p>
        </w:tc>
        <w:tc>
          <w:tcPr>
            <w:tcW w:w="1374" w:type="dxa"/>
            <w:vAlign w:val="center"/>
          </w:tcPr>
          <w:p w14:paraId="08F2BA73" w14:textId="77777777" w:rsidR="00964CBB" w:rsidRPr="000C37FC" w:rsidRDefault="005A2932" w:rsidP="00A30AD6">
            <w:pPr>
              <w:jc w:val="center"/>
              <w:rPr>
                <w:rFonts w:ascii="Arial" w:hAnsi="Arial" w:cs="Arial"/>
                <w:sz w:val="20"/>
                <w:szCs w:val="22"/>
              </w:rPr>
            </w:pPr>
            <w:ins w:id="3909" w:author="Author">
              <w:r w:rsidRPr="005A2932">
                <w:rPr>
                  <w:rFonts w:ascii="Arial" w:hAnsi="Arial" w:cs="Arial"/>
                  <w:sz w:val="20"/>
                  <w:rPrChange w:id="3910" w:author="Author">
                    <w:rPr>
                      <w:rFonts w:ascii="Arial" w:hAnsi="Arial" w:cs="Arial"/>
                      <w:b/>
                      <w:bCs/>
                      <w:i/>
                      <w:iCs/>
                      <w:sz w:val="20"/>
                      <w:szCs w:val="28"/>
                    </w:rPr>
                  </w:rPrChange>
                </w:rPr>
                <w:t>105</w:t>
              </w:r>
            </w:ins>
            <w:del w:id="3911" w:author="Author">
              <w:r w:rsidRPr="005A2932">
                <w:rPr>
                  <w:rFonts w:ascii="Arial" w:hAnsi="Arial" w:cs="Arial"/>
                  <w:sz w:val="20"/>
                  <w:rPrChange w:id="3912" w:author="Author">
                    <w:rPr>
                      <w:rFonts w:ascii="Arial" w:hAnsi="Arial" w:cs="Arial"/>
                      <w:b/>
                      <w:bCs/>
                      <w:i/>
                      <w:iCs/>
                      <w:sz w:val="20"/>
                      <w:szCs w:val="28"/>
                    </w:rPr>
                  </w:rPrChange>
                </w:rPr>
                <w:delText>151</w:delText>
              </w:r>
            </w:del>
            <w:r w:rsidRPr="005A2932">
              <w:rPr>
                <w:rFonts w:ascii="Arial" w:hAnsi="Arial" w:cs="Arial"/>
                <w:sz w:val="20"/>
                <w:rPrChange w:id="3913" w:author="Author">
                  <w:rPr>
                    <w:rFonts w:ascii="Arial" w:hAnsi="Arial" w:cs="Arial"/>
                    <w:b/>
                    <w:bCs/>
                    <w:i/>
                    <w:iCs/>
                    <w:sz w:val="20"/>
                    <w:szCs w:val="28"/>
                  </w:rPr>
                </w:rPrChange>
              </w:rPr>
              <w:t>-</w:t>
            </w:r>
            <w:ins w:id="3914" w:author="Author">
              <w:r w:rsidRPr="005A2932">
                <w:rPr>
                  <w:rFonts w:ascii="Arial" w:hAnsi="Arial" w:cs="Arial"/>
                  <w:sz w:val="20"/>
                  <w:rPrChange w:id="3915" w:author="Author">
                    <w:rPr>
                      <w:rFonts w:ascii="Arial" w:hAnsi="Arial" w:cs="Arial"/>
                      <w:b/>
                      <w:bCs/>
                      <w:i/>
                      <w:iCs/>
                      <w:sz w:val="20"/>
                      <w:szCs w:val="28"/>
                    </w:rPr>
                  </w:rPrChange>
                </w:rPr>
                <w:t>114</w:t>
              </w:r>
            </w:ins>
            <w:del w:id="3916" w:author="Author">
              <w:r w:rsidRPr="005A2932">
                <w:rPr>
                  <w:rFonts w:ascii="Arial" w:hAnsi="Arial" w:cs="Arial"/>
                  <w:sz w:val="20"/>
                  <w:rPrChange w:id="3917" w:author="Author">
                    <w:rPr>
                      <w:rFonts w:ascii="Arial" w:hAnsi="Arial" w:cs="Arial"/>
                      <w:b/>
                      <w:bCs/>
                      <w:i/>
                      <w:iCs/>
                      <w:sz w:val="20"/>
                      <w:szCs w:val="28"/>
                    </w:rPr>
                  </w:rPrChange>
                </w:rPr>
                <w:delText>159</w:delText>
              </w:r>
            </w:del>
          </w:p>
        </w:tc>
      </w:tr>
      <w:tr w:rsidR="00964CBB" w:rsidRPr="00476F33" w14:paraId="4A243712" w14:textId="77777777" w:rsidTr="00A30AD6">
        <w:tc>
          <w:tcPr>
            <w:tcW w:w="828" w:type="dxa"/>
            <w:vAlign w:val="center"/>
          </w:tcPr>
          <w:p w14:paraId="6730E274" w14:textId="77777777" w:rsidR="00964CBB" w:rsidRPr="000C37FC" w:rsidRDefault="005A2932" w:rsidP="00A30AD6">
            <w:pPr>
              <w:pStyle w:val="FootnoteText"/>
              <w:jc w:val="center"/>
              <w:rPr>
                <w:rFonts w:ascii="Arial" w:hAnsi="Arial" w:cs="Arial"/>
                <w:szCs w:val="22"/>
              </w:rPr>
            </w:pPr>
            <w:r w:rsidRPr="005A2932">
              <w:rPr>
                <w:rFonts w:ascii="Arial" w:hAnsi="Arial" w:cs="Arial"/>
                <w:rPrChange w:id="3918" w:author="Author">
                  <w:rPr>
                    <w:rFonts w:ascii="Arial" w:hAnsi="Arial" w:cs="Arial"/>
                    <w:b/>
                    <w:bCs/>
                    <w:i/>
                    <w:iCs/>
                    <w:sz w:val="28"/>
                    <w:szCs w:val="28"/>
                  </w:rPr>
                </w:rPrChange>
              </w:rPr>
              <w:t>18</w:t>
            </w:r>
          </w:p>
        </w:tc>
        <w:tc>
          <w:tcPr>
            <w:tcW w:w="5040" w:type="dxa"/>
          </w:tcPr>
          <w:p w14:paraId="596C7599" w14:textId="77777777" w:rsidR="00964CBB" w:rsidRPr="000C37FC" w:rsidRDefault="005A2932" w:rsidP="00A30AD6">
            <w:pPr>
              <w:pStyle w:val="FootnoteText"/>
              <w:rPr>
                <w:rFonts w:ascii="Arial" w:hAnsi="Arial" w:cs="Arial"/>
                <w:szCs w:val="22"/>
              </w:rPr>
            </w:pPr>
            <w:r w:rsidRPr="005A2932">
              <w:rPr>
                <w:rFonts w:ascii="Arial" w:hAnsi="Arial" w:cs="Arial"/>
                <w:rPrChange w:id="3919" w:author="Author">
                  <w:rPr>
                    <w:rFonts w:ascii="Arial" w:hAnsi="Arial" w:cs="Arial"/>
                    <w:b/>
                    <w:bCs/>
                    <w:i/>
                    <w:iCs/>
                    <w:sz w:val="28"/>
                    <w:szCs w:val="28"/>
                  </w:rPr>
                </w:rPrChange>
              </w:rPr>
              <w:t>PTO incorporates CAISO’s directions, conclusions and recommendations.  If CAISO conclusions and recommendations conflict with PTO conclusions, then CAISO and PTO must coordinate to resolve conflicts.  Any remaining conflicts must be noted in the final report.</w:t>
            </w:r>
          </w:p>
        </w:tc>
        <w:tc>
          <w:tcPr>
            <w:tcW w:w="1135" w:type="dxa"/>
            <w:vMerge w:val="restart"/>
            <w:vAlign w:val="center"/>
          </w:tcPr>
          <w:p w14:paraId="30E85948" w14:textId="77777777" w:rsidR="00964CBB" w:rsidRPr="000C37FC" w:rsidRDefault="005A2932" w:rsidP="00A30AD6">
            <w:pPr>
              <w:jc w:val="center"/>
              <w:rPr>
                <w:rFonts w:ascii="Arial" w:hAnsi="Arial" w:cs="Arial"/>
                <w:sz w:val="20"/>
                <w:szCs w:val="22"/>
              </w:rPr>
            </w:pPr>
            <w:ins w:id="3920" w:author="Author">
              <w:r w:rsidRPr="005A2932">
                <w:rPr>
                  <w:rFonts w:ascii="Arial" w:hAnsi="Arial" w:cs="Arial"/>
                  <w:sz w:val="20"/>
                  <w:rPrChange w:id="3921" w:author="Author">
                    <w:rPr>
                      <w:rFonts w:ascii="Arial" w:hAnsi="Arial" w:cs="Arial"/>
                      <w:b/>
                      <w:bCs/>
                      <w:i/>
                      <w:iCs/>
                      <w:sz w:val="20"/>
                      <w:szCs w:val="28"/>
                    </w:rPr>
                  </w:rPrChange>
                </w:rPr>
                <w:t>10</w:t>
              </w:r>
            </w:ins>
            <w:del w:id="3922" w:author="Author">
              <w:r w:rsidRPr="005A2932">
                <w:rPr>
                  <w:rFonts w:ascii="Arial" w:hAnsi="Arial" w:cs="Arial"/>
                  <w:sz w:val="20"/>
                  <w:rPrChange w:id="3923" w:author="Author">
                    <w:rPr>
                      <w:rFonts w:ascii="Arial" w:hAnsi="Arial" w:cs="Arial"/>
                      <w:b/>
                      <w:bCs/>
                      <w:i/>
                      <w:iCs/>
                      <w:sz w:val="20"/>
                      <w:szCs w:val="28"/>
                    </w:rPr>
                  </w:rPrChange>
                </w:rPr>
                <w:delText>14</w:delText>
              </w:r>
            </w:del>
          </w:p>
        </w:tc>
        <w:tc>
          <w:tcPr>
            <w:tcW w:w="1374" w:type="dxa"/>
            <w:vMerge w:val="restart"/>
            <w:vAlign w:val="center"/>
          </w:tcPr>
          <w:p w14:paraId="5CB5EBCE" w14:textId="77777777" w:rsidR="00964CBB" w:rsidRPr="000C37FC" w:rsidRDefault="005A2932" w:rsidP="00A30AD6">
            <w:pPr>
              <w:jc w:val="center"/>
              <w:rPr>
                <w:rFonts w:ascii="Arial" w:hAnsi="Arial" w:cs="Arial"/>
                <w:sz w:val="20"/>
                <w:szCs w:val="22"/>
              </w:rPr>
            </w:pPr>
            <w:ins w:id="3924" w:author="Author">
              <w:r w:rsidRPr="005A2932">
                <w:rPr>
                  <w:rFonts w:ascii="Arial" w:hAnsi="Arial" w:cs="Arial"/>
                  <w:sz w:val="20"/>
                  <w:rPrChange w:id="3925" w:author="Author">
                    <w:rPr>
                      <w:rFonts w:ascii="Arial" w:hAnsi="Arial" w:cs="Arial"/>
                      <w:b/>
                      <w:bCs/>
                      <w:i/>
                      <w:iCs/>
                      <w:sz w:val="20"/>
                      <w:szCs w:val="28"/>
                    </w:rPr>
                  </w:rPrChange>
                </w:rPr>
                <w:t>115</w:t>
              </w:r>
            </w:ins>
            <w:del w:id="3926" w:author="Author">
              <w:r w:rsidRPr="005A2932">
                <w:rPr>
                  <w:rFonts w:ascii="Arial" w:hAnsi="Arial" w:cs="Arial"/>
                  <w:sz w:val="20"/>
                  <w:rPrChange w:id="3927" w:author="Author">
                    <w:rPr>
                      <w:rFonts w:ascii="Arial" w:hAnsi="Arial" w:cs="Arial"/>
                      <w:b/>
                      <w:bCs/>
                      <w:i/>
                      <w:iCs/>
                      <w:sz w:val="20"/>
                      <w:szCs w:val="28"/>
                    </w:rPr>
                  </w:rPrChange>
                </w:rPr>
                <w:delText>160</w:delText>
              </w:r>
            </w:del>
            <w:r w:rsidRPr="005A2932">
              <w:rPr>
                <w:rFonts w:ascii="Arial" w:hAnsi="Arial" w:cs="Arial"/>
                <w:sz w:val="20"/>
                <w:rPrChange w:id="3928" w:author="Author">
                  <w:rPr>
                    <w:rFonts w:ascii="Arial" w:hAnsi="Arial" w:cs="Arial"/>
                    <w:b/>
                    <w:bCs/>
                    <w:i/>
                    <w:iCs/>
                    <w:sz w:val="20"/>
                    <w:szCs w:val="28"/>
                  </w:rPr>
                </w:rPrChange>
              </w:rPr>
              <w:t>-</w:t>
            </w:r>
            <w:ins w:id="3929" w:author="Author">
              <w:r w:rsidRPr="005A2932">
                <w:rPr>
                  <w:rFonts w:ascii="Arial" w:hAnsi="Arial" w:cs="Arial"/>
                  <w:sz w:val="20"/>
                  <w:rPrChange w:id="3930" w:author="Author">
                    <w:rPr>
                      <w:rFonts w:ascii="Arial" w:hAnsi="Arial" w:cs="Arial"/>
                      <w:b/>
                      <w:bCs/>
                      <w:i/>
                      <w:iCs/>
                      <w:sz w:val="20"/>
                      <w:szCs w:val="28"/>
                    </w:rPr>
                  </w:rPrChange>
                </w:rPr>
                <w:t>124</w:t>
              </w:r>
            </w:ins>
            <w:del w:id="3931" w:author="Author">
              <w:r w:rsidRPr="005A2932">
                <w:rPr>
                  <w:rFonts w:ascii="Arial" w:hAnsi="Arial" w:cs="Arial"/>
                  <w:sz w:val="20"/>
                  <w:rPrChange w:id="3932" w:author="Author">
                    <w:rPr>
                      <w:rFonts w:ascii="Arial" w:hAnsi="Arial" w:cs="Arial"/>
                      <w:b/>
                      <w:bCs/>
                      <w:i/>
                      <w:iCs/>
                      <w:sz w:val="20"/>
                      <w:szCs w:val="28"/>
                    </w:rPr>
                  </w:rPrChange>
                </w:rPr>
                <w:delText>173</w:delText>
              </w:r>
            </w:del>
          </w:p>
        </w:tc>
      </w:tr>
      <w:tr w:rsidR="00964CBB" w:rsidRPr="00476F33" w14:paraId="061E6DF8" w14:textId="77777777" w:rsidTr="00A30AD6">
        <w:tc>
          <w:tcPr>
            <w:tcW w:w="828" w:type="dxa"/>
            <w:vAlign w:val="center"/>
          </w:tcPr>
          <w:p w14:paraId="6A618354"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33" w:author="Author">
                  <w:rPr>
                    <w:rFonts w:ascii="Arial" w:hAnsi="Arial" w:cs="Arial"/>
                    <w:b/>
                    <w:bCs/>
                    <w:i/>
                    <w:iCs/>
                    <w:sz w:val="20"/>
                    <w:szCs w:val="28"/>
                  </w:rPr>
                </w:rPrChange>
              </w:rPr>
              <w:t>19</w:t>
            </w:r>
          </w:p>
        </w:tc>
        <w:tc>
          <w:tcPr>
            <w:tcW w:w="5040" w:type="dxa"/>
          </w:tcPr>
          <w:p w14:paraId="39F82CE5" w14:textId="77777777" w:rsidR="00964CBB" w:rsidRPr="000C37FC" w:rsidRDefault="005A2932" w:rsidP="00A30AD6">
            <w:pPr>
              <w:rPr>
                <w:rFonts w:ascii="Arial" w:hAnsi="Arial" w:cs="Arial"/>
                <w:sz w:val="20"/>
                <w:szCs w:val="22"/>
              </w:rPr>
            </w:pPr>
            <w:r w:rsidRPr="005A2932">
              <w:rPr>
                <w:rFonts w:ascii="Arial" w:hAnsi="Arial" w:cs="Arial"/>
                <w:sz w:val="20"/>
                <w:rPrChange w:id="3934" w:author="Author">
                  <w:rPr>
                    <w:rFonts w:ascii="Arial" w:hAnsi="Arial" w:cs="Arial"/>
                    <w:b/>
                    <w:bCs/>
                    <w:i/>
                    <w:iCs/>
                    <w:sz w:val="20"/>
                    <w:szCs w:val="28"/>
                  </w:rPr>
                </w:rPrChange>
              </w:rPr>
              <w:t>PTO submits final draft report to the CAISO.  The CAISO will finalize the report and tender the CAISO approved report to the ICs.</w:t>
            </w:r>
          </w:p>
        </w:tc>
        <w:tc>
          <w:tcPr>
            <w:tcW w:w="1135" w:type="dxa"/>
            <w:vMerge/>
          </w:tcPr>
          <w:p w14:paraId="00DF1EF1" w14:textId="77777777" w:rsidR="00964CBB" w:rsidRPr="000C37FC" w:rsidRDefault="00964CBB" w:rsidP="00A30AD6">
            <w:pPr>
              <w:rPr>
                <w:rFonts w:ascii="Arial" w:hAnsi="Arial" w:cs="Arial"/>
                <w:sz w:val="20"/>
                <w:szCs w:val="22"/>
              </w:rPr>
            </w:pPr>
          </w:p>
        </w:tc>
        <w:tc>
          <w:tcPr>
            <w:tcW w:w="1374" w:type="dxa"/>
            <w:vMerge/>
          </w:tcPr>
          <w:p w14:paraId="0AB2BD8D" w14:textId="77777777" w:rsidR="00964CBB" w:rsidRPr="000C37FC" w:rsidRDefault="00964CBB" w:rsidP="00A30AD6">
            <w:pPr>
              <w:rPr>
                <w:rFonts w:ascii="Arial" w:hAnsi="Arial" w:cs="Arial"/>
                <w:sz w:val="20"/>
                <w:szCs w:val="22"/>
              </w:rPr>
            </w:pPr>
          </w:p>
        </w:tc>
      </w:tr>
      <w:tr w:rsidR="00964CBB" w:rsidRPr="00476F33" w14:paraId="7A15C486" w14:textId="77777777" w:rsidTr="00A30AD6">
        <w:tc>
          <w:tcPr>
            <w:tcW w:w="8377" w:type="dxa"/>
            <w:gridSpan w:val="4"/>
            <w:vAlign w:val="center"/>
          </w:tcPr>
          <w:p w14:paraId="586D745C" w14:textId="77777777" w:rsidR="00964CBB" w:rsidRPr="000C37FC" w:rsidRDefault="005A2932" w:rsidP="00A30AD6">
            <w:pPr>
              <w:rPr>
                <w:rFonts w:ascii="Arial" w:hAnsi="Arial" w:cs="Arial"/>
                <w:b/>
                <w:sz w:val="20"/>
                <w:szCs w:val="22"/>
              </w:rPr>
            </w:pPr>
            <w:r w:rsidRPr="005A2932">
              <w:rPr>
                <w:rFonts w:ascii="Arial" w:hAnsi="Arial" w:cs="Arial"/>
                <w:b/>
                <w:sz w:val="20"/>
                <w:rPrChange w:id="3935" w:author="Author">
                  <w:rPr>
                    <w:rFonts w:ascii="Arial" w:hAnsi="Arial" w:cs="Arial"/>
                    <w:b/>
                    <w:bCs/>
                    <w:i/>
                    <w:iCs/>
                    <w:sz w:val="20"/>
                    <w:szCs w:val="28"/>
                  </w:rPr>
                </w:rPrChange>
              </w:rPr>
              <w:t>Final Study Report</w:t>
            </w:r>
          </w:p>
        </w:tc>
      </w:tr>
      <w:tr w:rsidR="00964CBB" w:rsidRPr="00476F33" w14:paraId="052083A3" w14:textId="77777777" w:rsidTr="00A30AD6">
        <w:tc>
          <w:tcPr>
            <w:tcW w:w="828" w:type="dxa"/>
            <w:vAlign w:val="center"/>
          </w:tcPr>
          <w:p w14:paraId="30213BC5"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36" w:author="Author">
                  <w:rPr>
                    <w:rFonts w:ascii="Arial" w:hAnsi="Arial" w:cs="Arial"/>
                    <w:b/>
                    <w:bCs/>
                    <w:i/>
                    <w:iCs/>
                    <w:sz w:val="20"/>
                    <w:szCs w:val="28"/>
                  </w:rPr>
                </w:rPrChange>
              </w:rPr>
              <w:t>20</w:t>
            </w:r>
          </w:p>
        </w:tc>
        <w:tc>
          <w:tcPr>
            <w:tcW w:w="5040" w:type="dxa"/>
          </w:tcPr>
          <w:p w14:paraId="05FECE69" w14:textId="77777777" w:rsidR="00964CBB" w:rsidRPr="000C37FC" w:rsidRDefault="005A2932" w:rsidP="00A30AD6">
            <w:pPr>
              <w:rPr>
                <w:rFonts w:ascii="Arial" w:hAnsi="Arial" w:cs="Arial"/>
                <w:sz w:val="20"/>
                <w:szCs w:val="22"/>
              </w:rPr>
            </w:pPr>
            <w:r w:rsidRPr="005A2932">
              <w:rPr>
                <w:rFonts w:ascii="Arial" w:hAnsi="Arial" w:cs="Arial"/>
                <w:sz w:val="20"/>
                <w:rPrChange w:id="3937" w:author="Author">
                  <w:rPr>
                    <w:rFonts w:ascii="Arial" w:hAnsi="Arial" w:cs="Arial"/>
                    <w:b/>
                    <w:bCs/>
                    <w:i/>
                    <w:iCs/>
                    <w:sz w:val="20"/>
                    <w:szCs w:val="28"/>
                  </w:rPr>
                </w:rPrChange>
              </w:rPr>
              <w:t>CAISO provides final approved report to ICs, PTO, and any applicable Affected Systems.</w:t>
            </w:r>
          </w:p>
        </w:tc>
        <w:tc>
          <w:tcPr>
            <w:tcW w:w="1135" w:type="dxa"/>
            <w:vAlign w:val="center"/>
          </w:tcPr>
          <w:p w14:paraId="1B413D75" w14:textId="77777777" w:rsidR="00964CBB" w:rsidRPr="000C37FC" w:rsidRDefault="005A2932" w:rsidP="00A30AD6">
            <w:pPr>
              <w:jc w:val="center"/>
              <w:rPr>
                <w:rFonts w:ascii="Arial" w:hAnsi="Arial" w:cs="Arial"/>
                <w:sz w:val="20"/>
                <w:szCs w:val="22"/>
              </w:rPr>
            </w:pPr>
            <w:ins w:id="3938" w:author="Author">
              <w:r w:rsidRPr="005A2932">
                <w:rPr>
                  <w:rFonts w:ascii="Arial" w:hAnsi="Arial" w:cs="Arial"/>
                  <w:sz w:val="20"/>
                  <w:rPrChange w:id="3939" w:author="Author">
                    <w:rPr>
                      <w:rFonts w:ascii="Arial" w:hAnsi="Arial" w:cs="Arial"/>
                      <w:b/>
                      <w:bCs/>
                      <w:i/>
                      <w:iCs/>
                      <w:sz w:val="20"/>
                      <w:szCs w:val="28"/>
                    </w:rPr>
                  </w:rPrChange>
                </w:rPr>
                <w:t>10</w:t>
              </w:r>
            </w:ins>
            <w:del w:id="3940" w:author="Author">
              <w:r w:rsidRPr="005A2932">
                <w:rPr>
                  <w:rFonts w:ascii="Arial" w:hAnsi="Arial" w:cs="Arial"/>
                  <w:sz w:val="20"/>
                  <w:rPrChange w:id="3941" w:author="Author">
                    <w:rPr>
                      <w:rFonts w:ascii="Arial" w:hAnsi="Arial" w:cs="Arial"/>
                      <w:b/>
                      <w:bCs/>
                      <w:i/>
                      <w:iCs/>
                      <w:sz w:val="20"/>
                      <w:szCs w:val="28"/>
                    </w:rPr>
                  </w:rPrChange>
                </w:rPr>
                <w:delText>7</w:delText>
              </w:r>
            </w:del>
          </w:p>
        </w:tc>
        <w:tc>
          <w:tcPr>
            <w:tcW w:w="1374" w:type="dxa"/>
            <w:vAlign w:val="center"/>
          </w:tcPr>
          <w:p w14:paraId="30DF6488" w14:textId="77777777" w:rsidR="00964CBB" w:rsidRPr="000C37FC" w:rsidRDefault="005A2932" w:rsidP="00A30AD6">
            <w:pPr>
              <w:jc w:val="center"/>
              <w:rPr>
                <w:rFonts w:ascii="Arial" w:hAnsi="Arial" w:cs="Arial"/>
                <w:sz w:val="20"/>
                <w:szCs w:val="22"/>
              </w:rPr>
            </w:pPr>
            <w:ins w:id="3942" w:author="Author">
              <w:r w:rsidRPr="005A2932">
                <w:rPr>
                  <w:rFonts w:ascii="Arial" w:hAnsi="Arial" w:cs="Arial"/>
                  <w:sz w:val="20"/>
                  <w:rPrChange w:id="3943" w:author="Author">
                    <w:rPr>
                      <w:rFonts w:ascii="Arial" w:hAnsi="Arial" w:cs="Arial"/>
                      <w:b/>
                      <w:bCs/>
                      <w:i/>
                      <w:iCs/>
                      <w:sz w:val="20"/>
                      <w:szCs w:val="28"/>
                    </w:rPr>
                  </w:rPrChange>
                </w:rPr>
                <w:t>125</w:t>
              </w:r>
            </w:ins>
            <w:del w:id="3944" w:author="Author">
              <w:r w:rsidRPr="005A2932">
                <w:rPr>
                  <w:rFonts w:ascii="Arial" w:hAnsi="Arial" w:cs="Arial"/>
                  <w:sz w:val="20"/>
                  <w:rPrChange w:id="3945" w:author="Author">
                    <w:rPr>
                      <w:rFonts w:ascii="Arial" w:hAnsi="Arial" w:cs="Arial"/>
                      <w:b/>
                      <w:bCs/>
                      <w:i/>
                      <w:iCs/>
                      <w:sz w:val="20"/>
                      <w:szCs w:val="28"/>
                    </w:rPr>
                  </w:rPrChange>
                </w:rPr>
                <w:delText>174</w:delText>
              </w:r>
            </w:del>
            <w:r w:rsidRPr="005A2932">
              <w:rPr>
                <w:rFonts w:ascii="Arial" w:hAnsi="Arial" w:cs="Arial"/>
                <w:sz w:val="20"/>
                <w:rPrChange w:id="3946" w:author="Author">
                  <w:rPr>
                    <w:rFonts w:ascii="Arial" w:hAnsi="Arial" w:cs="Arial"/>
                    <w:b/>
                    <w:bCs/>
                    <w:i/>
                    <w:iCs/>
                    <w:sz w:val="20"/>
                    <w:szCs w:val="28"/>
                  </w:rPr>
                </w:rPrChange>
              </w:rPr>
              <w:t>-</w:t>
            </w:r>
            <w:ins w:id="3947" w:author="Author">
              <w:r w:rsidRPr="005A2932">
                <w:rPr>
                  <w:rFonts w:ascii="Arial" w:hAnsi="Arial" w:cs="Arial"/>
                  <w:sz w:val="20"/>
                  <w:rPrChange w:id="3948" w:author="Author">
                    <w:rPr>
                      <w:rFonts w:ascii="Arial" w:hAnsi="Arial" w:cs="Arial"/>
                      <w:b/>
                      <w:bCs/>
                      <w:i/>
                      <w:iCs/>
                      <w:sz w:val="20"/>
                      <w:szCs w:val="28"/>
                    </w:rPr>
                  </w:rPrChange>
                </w:rPr>
                <w:t>134</w:t>
              </w:r>
            </w:ins>
            <w:del w:id="3949" w:author="Author">
              <w:r w:rsidRPr="005A2932">
                <w:rPr>
                  <w:rFonts w:ascii="Arial" w:hAnsi="Arial" w:cs="Arial"/>
                  <w:sz w:val="20"/>
                  <w:rPrChange w:id="3950" w:author="Author">
                    <w:rPr>
                      <w:rFonts w:ascii="Arial" w:hAnsi="Arial" w:cs="Arial"/>
                      <w:b/>
                      <w:bCs/>
                      <w:i/>
                      <w:iCs/>
                      <w:sz w:val="20"/>
                      <w:szCs w:val="28"/>
                    </w:rPr>
                  </w:rPrChange>
                </w:rPr>
                <w:delText>180</w:delText>
              </w:r>
            </w:del>
          </w:p>
        </w:tc>
      </w:tr>
    </w:tbl>
    <w:p w14:paraId="4B66A99B" w14:textId="77777777" w:rsidR="00964CBB" w:rsidRPr="00476F33" w:rsidRDefault="005A2932" w:rsidP="00A30AD6">
      <w:pPr>
        <w:tabs>
          <w:tab w:val="left" w:pos="360"/>
        </w:tabs>
        <w:ind w:left="720" w:hanging="720"/>
        <w:rPr>
          <w:rFonts w:ascii="Arial" w:hAnsi="Arial" w:cs="Arial"/>
          <w:color w:val="000000"/>
          <w:sz w:val="20"/>
        </w:rPr>
      </w:pPr>
      <w:r w:rsidRPr="005A2932">
        <w:rPr>
          <w:rFonts w:ascii="Arial" w:hAnsi="Arial" w:cs="Arial"/>
          <w:color w:val="000000"/>
          <w:sz w:val="20"/>
          <w:rPrChange w:id="3951" w:author="Author">
            <w:rPr>
              <w:rFonts w:ascii="Arial" w:hAnsi="Arial" w:cs="Arial"/>
              <w:b/>
              <w:bCs/>
              <w:i/>
              <w:iCs/>
              <w:color w:val="000000"/>
              <w:sz w:val="20"/>
              <w:szCs w:val="28"/>
            </w:rPr>
          </w:rPrChange>
        </w:rPr>
        <w:t xml:space="preserve"> </w:t>
      </w:r>
    </w:p>
    <w:p w14:paraId="3C856B49" w14:textId="77777777" w:rsidR="00964CBB" w:rsidRPr="00476F33" w:rsidRDefault="005A2932" w:rsidP="00A30AD6">
      <w:pPr>
        <w:tabs>
          <w:tab w:val="left" w:pos="360"/>
        </w:tabs>
        <w:ind w:left="720" w:hanging="720"/>
        <w:rPr>
          <w:rFonts w:ascii="Arial" w:hAnsi="Arial" w:cs="Arial"/>
          <w:color w:val="000000"/>
          <w:sz w:val="16"/>
          <w:szCs w:val="16"/>
        </w:rPr>
      </w:pPr>
      <w:r w:rsidRPr="005A2932">
        <w:rPr>
          <w:rFonts w:ascii="Arial" w:hAnsi="Arial" w:cs="Arial"/>
          <w:color w:val="000000"/>
          <w:sz w:val="16"/>
          <w:szCs w:val="16"/>
          <w:rPrChange w:id="3952" w:author="Author">
            <w:rPr>
              <w:rFonts w:ascii="Arial" w:hAnsi="Arial" w:cs="Arial"/>
              <w:b/>
              <w:bCs/>
              <w:i/>
              <w:iCs/>
              <w:color w:val="000000"/>
              <w:sz w:val="16"/>
              <w:szCs w:val="16"/>
            </w:rPr>
          </w:rPrChange>
        </w:rPr>
        <w:lastRenderedPageBreak/>
        <w:t xml:space="preserve">[footnote 1: </w:t>
      </w:r>
      <w:r w:rsidRPr="005A2932">
        <w:rPr>
          <w:rFonts w:ascii="Arial" w:hAnsi="Arial" w:cs="Arial"/>
          <w:sz w:val="16"/>
          <w:szCs w:val="16"/>
          <w:rPrChange w:id="3953" w:author="Author">
            <w:rPr>
              <w:rFonts w:ascii="Arial" w:hAnsi="Arial" w:cs="Arial"/>
              <w:b/>
              <w:bCs/>
              <w:i/>
              <w:iCs/>
              <w:sz w:val="16"/>
              <w:szCs w:val="16"/>
            </w:rPr>
          </w:rPrChange>
        </w:rPr>
        <w:t>In accordance with the WECC Short Circuit Duty Procedure]</w:t>
      </w:r>
    </w:p>
    <w:p w14:paraId="6571B066" w14:textId="77777777" w:rsidR="00964CBB" w:rsidRPr="00476F33" w:rsidRDefault="00964CBB" w:rsidP="00A30AD6">
      <w:pPr>
        <w:tabs>
          <w:tab w:val="left" w:pos="360"/>
        </w:tabs>
        <w:ind w:left="720" w:hanging="720"/>
        <w:rPr>
          <w:rFonts w:ascii="Arial" w:hAnsi="Arial" w:cs="Arial"/>
          <w:sz w:val="20"/>
        </w:rPr>
      </w:pPr>
    </w:p>
    <w:p w14:paraId="558933F0" w14:textId="77777777" w:rsidR="00964CBB" w:rsidRPr="00476F33" w:rsidRDefault="005A2932" w:rsidP="00A30AD6">
      <w:pPr>
        <w:tabs>
          <w:tab w:val="left" w:pos="360"/>
        </w:tabs>
        <w:ind w:left="720" w:hanging="720"/>
        <w:rPr>
          <w:rFonts w:ascii="Arial" w:hAnsi="Arial" w:cs="Arial"/>
          <w:b/>
          <w:sz w:val="20"/>
        </w:rPr>
      </w:pPr>
      <w:r w:rsidRPr="005A2932">
        <w:rPr>
          <w:rFonts w:ascii="Arial" w:hAnsi="Arial" w:cs="Arial"/>
          <w:b/>
          <w:color w:val="000000"/>
          <w:sz w:val="20"/>
          <w:rPrChange w:id="3954" w:author="Author">
            <w:rPr>
              <w:rFonts w:ascii="Arial" w:hAnsi="Arial" w:cs="Arial"/>
              <w:b/>
              <w:bCs/>
              <w:i/>
              <w:iCs/>
              <w:color w:val="000000"/>
              <w:sz w:val="20"/>
              <w:szCs w:val="28"/>
            </w:rPr>
          </w:rPrChange>
        </w:rPr>
        <w:t>Phase II Interconnection Study Process**</w:t>
      </w:r>
    </w:p>
    <w:p w14:paraId="0B9A53D6"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3955" w:author="Author">
            <w:rPr>
              <w:rFonts w:ascii="Arial" w:hAnsi="Arial" w:cs="Arial"/>
              <w:b/>
              <w:bCs/>
              <w:i/>
              <w:iCs/>
              <w:color w:val="000000"/>
              <w:sz w:val="20"/>
              <w:szCs w:val="28"/>
            </w:rPr>
          </w:rPrChange>
        </w:rPr>
        <w:t xml:space="preserve"> </w:t>
      </w:r>
    </w:p>
    <w:p w14:paraId="3A8EDD75"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3956" w:author="Author">
            <w:rPr>
              <w:rFonts w:ascii="Arial" w:hAnsi="Arial" w:cs="Arial"/>
              <w:b/>
              <w:bCs/>
              <w:i/>
              <w:iCs/>
              <w:color w:val="000000"/>
              <w:sz w:val="20"/>
              <w:szCs w:val="28"/>
            </w:rPr>
          </w:rPrChange>
        </w:rPr>
        <w:t>**All Interconnection Studies will be under the direction and oversight of, and approval by, the CAISO and may involve more than one PTO.</w:t>
      </w:r>
    </w:p>
    <w:tbl>
      <w:tblPr>
        <w:tblW w:w="83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60"/>
        <w:gridCol w:w="1275"/>
      </w:tblGrid>
      <w:tr w:rsidR="00964CBB" w:rsidRPr="00476F33" w14:paraId="25DB7B08" w14:textId="77777777" w:rsidTr="00A30AD6">
        <w:tc>
          <w:tcPr>
            <w:tcW w:w="828" w:type="dxa"/>
            <w:vAlign w:val="center"/>
          </w:tcPr>
          <w:p w14:paraId="15D2AB7F" w14:textId="77777777" w:rsidR="00964CBB" w:rsidRPr="000C37FC" w:rsidRDefault="005A2932" w:rsidP="00A30AD6">
            <w:pPr>
              <w:tabs>
                <w:tab w:val="left" w:pos="360"/>
              </w:tabs>
              <w:ind w:left="720" w:hanging="720"/>
              <w:rPr>
                <w:rFonts w:ascii="Arial" w:hAnsi="Arial" w:cs="Arial"/>
                <w:sz w:val="20"/>
                <w:szCs w:val="22"/>
              </w:rPr>
            </w:pPr>
            <w:r w:rsidRPr="005A2932">
              <w:rPr>
                <w:rFonts w:ascii="Arial" w:hAnsi="Arial" w:cs="Arial"/>
                <w:sz w:val="20"/>
                <w:rPrChange w:id="3957" w:author="Author">
                  <w:rPr>
                    <w:rFonts w:ascii="Arial" w:hAnsi="Arial" w:cs="Arial"/>
                    <w:b/>
                    <w:bCs/>
                    <w:i/>
                    <w:iCs/>
                    <w:sz w:val="20"/>
                    <w:szCs w:val="28"/>
                  </w:rPr>
                </w:rPrChange>
              </w:rPr>
              <w:t xml:space="preserve"> </w:t>
            </w:r>
          </w:p>
          <w:p w14:paraId="4E09E062"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958" w:author="Author">
                  <w:rPr>
                    <w:rFonts w:ascii="Arial" w:hAnsi="Arial" w:cs="Arial"/>
                    <w:b/>
                    <w:bCs/>
                    <w:i/>
                    <w:iCs/>
                    <w:sz w:val="20"/>
                    <w:szCs w:val="28"/>
                  </w:rPr>
                </w:rPrChange>
              </w:rPr>
              <w:t>Line</w:t>
            </w:r>
          </w:p>
        </w:tc>
        <w:tc>
          <w:tcPr>
            <w:tcW w:w="5040" w:type="dxa"/>
            <w:vAlign w:val="center"/>
          </w:tcPr>
          <w:p w14:paraId="6BF1E0BF" w14:textId="77777777" w:rsidR="00964CBB" w:rsidRPr="000C37FC" w:rsidRDefault="005A2932" w:rsidP="00A30AD6">
            <w:pPr>
              <w:rPr>
                <w:rFonts w:ascii="Arial" w:hAnsi="Arial" w:cs="Arial"/>
                <w:b/>
                <w:sz w:val="20"/>
                <w:szCs w:val="22"/>
              </w:rPr>
            </w:pPr>
            <w:r w:rsidRPr="005A2932">
              <w:rPr>
                <w:rFonts w:ascii="Arial" w:hAnsi="Arial" w:cs="Arial"/>
                <w:b/>
                <w:sz w:val="20"/>
                <w:rPrChange w:id="3959" w:author="Author">
                  <w:rPr>
                    <w:rFonts w:ascii="Arial" w:hAnsi="Arial" w:cs="Arial"/>
                    <w:b/>
                    <w:bCs/>
                    <w:i/>
                    <w:iCs/>
                    <w:sz w:val="20"/>
                    <w:szCs w:val="28"/>
                  </w:rPr>
                </w:rPrChange>
              </w:rPr>
              <w:t>Standard Project Refinement and Facilities Study</w:t>
            </w:r>
          </w:p>
        </w:tc>
        <w:tc>
          <w:tcPr>
            <w:tcW w:w="1160" w:type="dxa"/>
            <w:vAlign w:val="center"/>
          </w:tcPr>
          <w:p w14:paraId="3947F4BA"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960" w:author="Author">
                  <w:rPr>
                    <w:rFonts w:ascii="Arial" w:hAnsi="Arial" w:cs="Arial"/>
                    <w:b/>
                    <w:bCs/>
                    <w:i/>
                    <w:iCs/>
                    <w:sz w:val="20"/>
                    <w:szCs w:val="28"/>
                  </w:rPr>
                </w:rPrChange>
              </w:rPr>
              <w:t>Typical Calendar Days</w:t>
            </w:r>
          </w:p>
        </w:tc>
        <w:tc>
          <w:tcPr>
            <w:tcW w:w="1275" w:type="dxa"/>
            <w:vAlign w:val="center"/>
          </w:tcPr>
          <w:p w14:paraId="1884486F"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3961" w:author="Author">
                  <w:rPr>
                    <w:rFonts w:ascii="Arial" w:hAnsi="Arial" w:cs="Arial"/>
                    <w:b/>
                    <w:bCs/>
                    <w:i/>
                    <w:iCs/>
                    <w:sz w:val="20"/>
                    <w:szCs w:val="28"/>
                  </w:rPr>
                </w:rPrChange>
              </w:rPr>
              <w:t>Timeline (Days)</w:t>
            </w:r>
          </w:p>
        </w:tc>
      </w:tr>
      <w:tr w:rsidR="00964CBB" w:rsidRPr="00476F33" w14:paraId="31804C41" w14:textId="77777777" w:rsidTr="00A30AD6">
        <w:tc>
          <w:tcPr>
            <w:tcW w:w="828" w:type="dxa"/>
            <w:vAlign w:val="center"/>
          </w:tcPr>
          <w:p w14:paraId="700B97ED"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62" w:author="Author">
                  <w:rPr>
                    <w:rFonts w:ascii="Arial" w:hAnsi="Arial" w:cs="Arial"/>
                    <w:b/>
                    <w:bCs/>
                    <w:i/>
                    <w:iCs/>
                    <w:sz w:val="20"/>
                    <w:szCs w:val="28"/>
                  </w:rPr>
                </w:rPrChange>
              </w:rPr>
              <w:t>21</w:t>
            </w:r>
          </w:p>
        </w:tc>
        <w:tc>
          <w:tcPr>
            <w:tcW w:w="5040" w:type="dxa"/>
          </w:tcPr>
          <w:p w14:paraId="07D05DE1" w14:textId="77777777" w:rsidR="00964CBB" w:rsidRPr="000C37FC" w:rsidRDefault="005A2932" w:rsidP="00A30AD6">
            <w:pPr>
              <w:rPr>
                <w:rFonts w:ascii="Arial" w:hAnsi="Arial" w:cs="Arial"/>
                <w:sz w:val="20"/>
                <w:szCs w:val="22"/>
              </w:rPr>
            </w:pPr>
            <w:r w:rsidRPr="005A2932">
              <w:rPr>
                <w:rFonts w:ascii="Arial" w:hAnsi="Arial" w:cs="Arial"/>
                <w:sz w:val="20"/>
                <w:rPrChange w:id="3963" w:author="Author">
                  <w:rPr>
                    <w:rFonts w:ascii="Arial" w:hAnsi="Arial" w:cs="Arial"/>
                    <w:b/>
                    <w:bCs/>
                    <w:i/>
                    <w:iCs/>
                    <w:sz w:val="20"/>
                    <w:szCs w:val="28"/>
                  </w:rPr>
                </w:rPrChange>
              </w:rPr>
              <w:t xml:space="preserve">PTOs update Base Cases from Phase I Interconnection Study line 5 to remove projects that have withdrawn. </w:t>
            </w:r>
          </w:p>
        </w:tc>
        <w:tc>
          <w:tcPr>
            <w:tcW w:w="1160" w:type="dxa"/>
            <w:vAlign w:val="center"/>
          </w:tcPr>
          <w:p w14:paraId="5FAE411A" w14:textId="77777777" w:rsidR="00964CBB" w:rsidRPr="000C37FC" w:rsidRDefault="005A2932" w:rsidP="00A30AD6">
            <w:pPr>
              <w:jc w:val="center"/>
              <w:rPr>
                <w:rFonts w:ascii="Arial" w:hAnsi="Arial" w:cs="Arial"/>
                <w:sz w:val="20"/>
                <w:szCs w:val="22"/>
              </w:rPr>
            </w:pPr>
            <w:ins w:id="3964" w:author="Author">
              <w:r w:rsidRPr="005A2932">
                <w:rPr>
                  <w:rFonts w:ascii="Arial" w:hAnsi="Arial" w:cs="Arial"/>
                  <w:sz w:val="20"/>
                  <w:rPrChange w:id="3965" w:author="Author">
                    <w:rPr>
                      <w:rFonts w:ascii="Arial" w:hAnsi="Arial" w:cs="Arial"/>
                      <w:b/>
                      <w:bCs/>
                      <w:i/>
                      <w:iCs/>
                      <w:sz w:val="20"/>
                      <w:szCs w:val="28"/>
                    </w:rPr>
                  </w:rPrChange>
                </w:rPr>
                <w:t>10</w:t>
              </w:r>
            </w:ins>
            <w:del w:id="3966" w:author="Author">
              <w:r w:rsidRPr="005A2932">
                <w:rPr>
                  <w:rFonts w:ascii="Arial" w:hAnsi="Arial" w:cs="Arial"/>
                  <w:sz w:val="20"/>
                  <w:rPrChange w:id="3967" w:author="Author">
                    <w:rPr>
                      <w:rFonts w:ascii="Arial" w:hAnsi="Arial" w:cs="Arial"/>
                      <w:b/>
                      <w:bCs/>
                      <w:i/>
                      <w:iCs/>
                      <w:sz w:val="20"/>
                      <w:szCs w:val="28"/>
                    </w:rPr>
                  </w:rPrChange>
                </w:rPr>
                <w:delText>30</w:delText>
              </w:r>
            </w:del>
          </w:p>
        </w:tc>
        <w:tc>
          <w:tcPr>
            <w:tcW w:w="1275" w:type="dxa"/>
            <w:vAlign w:val="center"/>
          </w:tcPr>
          <w:p w14:paraId="3B045D69"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68" w:author="Author">
                  <w:rPr>
                    <w:rFonts w:ascii="Arial" w:hAnsi="Arial" w:cs="Arial"/>
                    <w:b/>
                    <w:bCs/>
                    <w:i/>
                    <w:iCs/>
                    <w:sz w:val="20"/>
                    <w:szCs w:val="28"/>
                  </w:rPr>
                </w:rPrChange>
              </w:rPr>
              <w:t>1-</w:t>
            </w:r>
            <w:ins w:id="3969" w:author="Author">
              <w:r w:rsidRPr="005A2932">
                <w:rPr>
                  <w:rFonts w:ascii="Arial" w:hAnsi="Arial" w:cs="Arial"/>
                  <w:sz w:val="20"/>
                  <w:rPrChange w:id="3970" w:author="Author">
                    <w:rPr>
                      <w:rFonts w:ascii="Arial" w:hAnsi="Arial" w:cs="Arial"/>
                      <w:b/>
                      <w:bCs/>
                      <w:i/>
                      <w:iCs/>
                      <w:sz w:val="20"/>
                      <w:szCs w:val="28"/>
                    </w:rPr>
                  </w:rPrChange>
                </w:rPr>
                <w:t>10</w:t>
              </w:r>
            </w:ins>
            <w:del w:id="3971" w:author="Author">
              <w:r w:rsidRPr="005A2932">
                <w:rPr>
                  <w:rFonts w:ascii="Arial" w:hAnsi="Arial" w:cs="Arial"/>
                  <w:sz w:val="20"/>
                  <w:rPrChange w:id="3972" w:author="Author">
                    <w:rPr>
                      <w:rFonts w:ascii="Arial" w:hAnsi="Arial" w:cs="Arial"/>
                      <w:b/>
                      <w:bCs/>
                      <w:i/>
                      <w:iCs/>
                      <w:sz w:val="20"/>
                      <w:szCs w:val="28"/>
                    </w:rPr>
                  </w:rPrChange>
                </w:rPr>
                <w:delText>30</w:delText>
              </w:r>
            </w:del>
          </w:p>
        </w:tc>
      </w:tr>
      <w:tr w:rsidR="00964CBB" w:rsidRPr="00476F33" w14:paraId="4E5F9DC4" w14:textId="77777777" w:rsidTr="00A30AD6">
        <w:tc>
          <w:tcPr>
            <w:tcW w:w="828" w:type="dxa"/>
            <w:vAlign w:val="center"/>
          </w:tcPr>
          <w:p w14:paraId="21FA1B8D"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73" w:author="Author">
                  <w:rPr>
                    <w:rFonts w:ascii="Arial" w:hAnsi="Arial" w:cs="Arial"/>
                    <w:b/>
                    <w:bCs/>
                    <w:i/>
                    <w:iCs/>
                    <w:sz w:val="20"/>
                    <w:szCs w:val="28"/>
                  </w:rPr>
                </w:rPrChange>
              </w:rPr>
              <w:t>22</w:t>
            </w:r>
          </w:p>
        </w:tc>
        <w:tc>
          <w:tcPr>
            <w:tcW w:w="5040" w:type="dxa"/>
          </w:tcPr>
          <w:p w14:paraId="12FFC412" w14:textId="77777777" w:rsidR="00964CBB" w:rsidRPr="000C37FC" w:rsidRDefault="005A2932" w:rsidP="00A30AD6">
            <w:pPr>
              <w:rPr>
                <w:rFonts w:ascii="Arial" w:hAnsi="Arial" w:cs="Arial"/>
                <w:sz w:val="20"/>
                <w:szCs w:val="22"/>
              </w:rPr>
            </w:pPr>
            <w:r w:rsidRPr="005A2932">
              <w:rPr>
                <w:rFonts w:ascii="Arial" w:hAnsi="Arial" w:cs="Arial"/>
                <w:sz w:val="20"/>
                <w:rPrChange w:id="3974" w:author="Author">
                  <w:rPr>
                    <w:rFonts w:ascii="Arial" w:hAnsi="Arial" w:cs="Arial"/>
                    <w:b/>
                    <w:bCs/>
                    <w:i/>
                    <w:iCs/>
                    <w:sz w:val="20"/>
                    <w:szCs w:val="28"/>
                  </w:rPr>
                </w:rPrChange>
              </w:rPr>
              <w:t>CAISO reviews and approves Base Cases.</w:t>
            </w:r>
          </w:p>
        </w:tc>
        <w:tc>
          <w:tcPr>
            <w:tcW w:w="1160" w:type="dxa"/>
            <w:vAlign w:val="center"/>
          </w:tcPr>
          <w:p w14:paraId="7911A3D4" w14:textId="77777777" w:rsidR="00964CBB" w:rsidRPr="000C37FC" w:rsidRDefault="005A2932" w:rsidP="00A30AD6">
            <w:pPr>
              <w:jc w:val="center"/>
              <w:rPr>
                <w:rFonts w:ascii="Arial" w:hAnsi="Arial" w:cs="Arial"/>
                <w:sz w:val="20"/>
                <w:szCs w:val="22"/>
              </w:rPr>
            </w:pPr>
            <w:ins w:id="3975" w:author="Author">
              <w:r w:rsidRPr="005A2932">
                <w:rPr>
                  <w:rFonts w:ascii="Arial" w:hAnsi="Arial" w:cs="Arial"/>
                  <w:sz w:val="20"/>
                  <w:rPrChange w:id="3976" w:author="Author">
                    <w:rPr>
                      <w:rFonts w:ascii="Arial" w:hAnsi="Arial" w:cs="Arial"/>
                      <w:b/>
                      <w:bCs/>
                      <w:i/>
                      <w:iCs/>
                      <w:sz w:val="20"/>
                      <w:szCs w:val="28"/>
                    </w:rPr>
                  </w:rPrChange>
                </w:rPr>
                <w:t>5</w:t>
              </w:r>
            </w:ins>
          </w:p>
        </w:tc>
        <w:tc>
          <w:tcPr>
            <w:tcW w:w="1275" w:type="dxa"/>
            <w:vAlign w:val="center"/>
          </w:tcPr>
          <w:p w14:paraId="34C6EC2F" w14:textId="77777777" w:rsidR="00964CBB" w:rsidRPr="000C37FC" w:rsidRDefault="005A2932" w:rsidP="00A30AD6">
            <w:pPr>
              <w:jc w:val="center"/>
              <w:rPr>
                <w:rFonts w:ascii="Arial" w:hAnsi="Arial" w:cs="Arial"/>
                <w:sz w:val="20"/>
                <w:szCs w:val="22"/>
              </w:rPr>
            </w:pPr>
            <w:ins w:id="3977" w:author="Author">
              <w:r w:rsidRPr="005A2932">
                <w:rPr>
                  <w:rFonts w:ascii="Arial" w:hAnsi="Arial" w:cs="Arial"/>
                  <w:sz w:val="20"/>
                  <w:rPrChange w:id="3978" w:author="Author">
                    <w:rPr>
                      <w:rFonts w:ascii="Arial" w:hAnsi="Arial" w:cs="Arial"/>
                      <w:b/>
                      <w:bCs/>
                      <w:i/>
                      <w:iCs/>
                      <w:sz w:val="20"/>
                      <w:szCs w:val="28"/>
                    </w:rPr>
                  </w:rPrChange>
                </w:rPr>
                <w:t>11-15</w:t>
              </w:r>
            </w:ins>
          </w:p>
        </w:tc>
      </w:tr>
      <w:tr w:rsidR="00964CBB" w:rsidRPr="00476F33" w14:paraId="0E54E293" w14:textId="77777777" w:rsidTr="00A30AD6">
        <w:tc>
          <w:tcPr>
            <w:tcW w:w="828" w:type="dxa"/>
            <w:vAlign w:val="center"/>
          </w:tcPr>
          <w:p w14:paraId="4534481D" w14:textId="77777777" w:rsidR="00964CBB" w:rsidRPr="000C37FC" w:rsidRDefault="005A2932" w:rsidP="00A30AD6">
            <w:pPr>
              <w:jc w:val="center"/>
              <w:rPr>
                <w:rFonts w:ascii="Arial" w:hAnsi="Arial" w:cs="Arial"/>
                <w:sz w:val="20"/>
                <w:szCs w:val="22"/>
              </w:rPr>
            </w:pPr>
            <w:r w:rsidRPr="005A2932">
              <w:rPr>
                <w:rFonts w:ascii="Arial" w:hAnsi="Arial" w:cs="Arial"/>
                <w:sz w:val="20"/>
                <w:rPrChange w:id="3979" w:author="Author">
                  <w:rPr>
                    <w:rFonts w:ascii="Arial" w:hAnsi="Arial" w:cs="Arial"/>
                    <w:b/>
                    <w:bCs/>
                    <w:i/>
                    <w:iCs/>
                    <w:sz w:val="20"/>
                    <w:szCs w:val="28"/>
                  </w:rPr>
                </w:rPrChange>
              </w:rPr>
              <w:t>23</w:t>
            </w:r>
          </w:p>
        </w:tc>
        <w:tc>
          <w:tcPr>
            <w:tcW w:w="5040" w:type="dxa"/>
          </w:tcPr>
          <w:p w14:paraId="01BF4732" w14:textId="77777777" w:rsidR="00964CBB" w:rsidRPr="000C37FC" w:rsidRDefault="005A2932" w:rsidP="00A30AD6">
            <w:pPr>
              <w:rPr>
                <w:rFonts w:ascii="Arial" w:hAnsi="Arial" w:cs="Arial"/>
                <w:sz w:val="20"/>
                <w:szCs w:val="22"/>
              </w:rPr>
            </w:pPr>
            <w:r w:rsidRPr="005A2932">
              <w:rPr>
                <w:rFonts w:ascii="Arial" w:hAnsi="Arial" w:cs="Arial"/>
                <w:sz w:val="20"/>
                <w:rPrChange w:id="3980" w:author="Author">
                  <w:rPr>
                    <w:rFonts w:ascii="Arial" w:hAnsi="Arial" w:cs="Arial"/>
                    <w:b/>
                    <w:bCs/>
                    <w:i/>
                    <w:iCs/>
                    <w:sz w:val="20"/>
                    <w:szCs w:val="28"/>
                  </w:rPr>
                </w:rPrChange>
              </w:rPr>
              <w:t xml:space="preserve">CAISO and PTOs update studies performed in Phase I lines 6-14 using Base Cases from line 22.  </w:t>
            </w:r>
            <w:del w:id="3981" w:author="Author">
              <w:r w:rsidRPr="005A2932">
                <w:rPr>
                  <w:rFonts w:ascii="Arial" w:hAnsi="Arial" w:cs="Arial"/>
                  <w:sz w:val="20"/>
                  <w:rPrChange w:id="3982" w:author="Author">
                    <w:rPr>
                      <w:rFonts w:ascii="Arial" w:hAnsi="Arial" w:cs="Arial"/>
                      <w:b/>
                      <w:bCs/>
                      <w:i/>
                      <w:iCs/>
                      <w:sz w:val="20"/>
                      <w:szCs w:val="28"/>
                    </w:rPr>
                  </w:rPrChange>
                </w:rPr>
                <w:delText>Additional alternatives may be</w:delText>
              </w:r>
            </w:del>
            <w:ins w:id="3983" w:author="Author">
              <w:r w:rsidRPr="005A2932">
                <w:rPr>
                  <w:rFonts w:ascii="Arial" w:hAnsi="Arial" w:cs="Arial"/>
                  <w:sz w:val="20"/>
                  <w:rPrChange w:id="3984" w:author="Author">
                    <w:rPr>
                      <w:rFonts w:ascii="Arial" w:hAnsi="Arial" w:cs="Arial"/>
                      <w:b/>
                      <w:bCs/>
                      <w:i/>
                      <w:iCs/>
                      <w:sz w:val="20"/>
                      <w:szCs w:val="28"/>
                    </w:rPr>
                  </w:rPrChange>
                </w:rPr>
                <w:t>The Category 2 transmission elements from the Revised Transmission Planning Process are</w:t>
              </w:r>
            </w:ins>
            <w:r w:rsidRPr="005A2932">
              <w:rPr>
                <w:rFonts w:ascii="Arial" w:hAnsi="Arial" w:cs="Arial"/>
                <w:sz w:val="20"/>
                <w:rPrChange w:id="3985" w:author="Author">
                  <w:rPr>
                    <w:rFonts w:ascii="Arial" w:hAnsi="Arial" w:cs="Arial"/>
                    <w:b/>
                    <w:bCs/>
                    <w:i/>
                    <w:iCs/>
                    <w:sz w:val="20"/>
                    <w:szCs w:val="28"/>
                  </w:rPr>
                </w:rPrChange>
              </w:rPr>
              <w:t xml:space="preserve"> considered </w:t>
            </w:r>
            <w:ins w:id="3986" w:author="Author">
              <w:r w:rsidRPr="005A2932">
                <w:rPr>
                  <w:rFonts w:ascii="Arial" w:hAnsi="Arial" w:cs="Arial"/>
                  <w:sz w:val="20"/>
                  <w:rPrChange w:id="3987" w:author="Author">
                    <w:rPr>
                      <w:rFonts w:ascii="Arial" w:hAnsi="Arial" w:cs="Arial"/>
                      <w:b/>
                      <w:bCs/>
                      <w:i/>
                      <w:iCs/>
                      <w:sz w:val="20"/>
                      <w:szCs w:val="28"/>
                    </w:rPr>
                  </w:rPrChange>
                </w:rPr>
                <w:t>to</w:t>
              </w:r>
            </w:ins>
            <w:del w:id="3988" w:author="Author">
              <w:r w:rsidRPr="005A2932">
                <w:rPr>
                  <w:rFonts w:ascii="Arial" w:hAnsi="Arial" w:cs="Arial"/>
                  <w:sz w:val="20"/>
                  <w:rPrChange w:id="3989" w:author="Author">
                    <w:rPr>
                      <w:rFonts w:ascii="Arial" w:hAnsi="Arial" w:cs="Arial"/>
                      <w:b/>
                      <w:bCs/>
                      <w:i/>
                      <w:iCs/>
                      <w:sz w:val="20"/>
                      <w:szCs w:val="28"/>
                    </w:rPr>
                  </w:rPrChange>
                </w:rPr>
                <w:delText>that</w:delText>
              </w:r>
            </w:del>
            <w:r w:rsidRPr="005A2932">
              <w:rPr>
                <w:rFonts w:ascii="Arial" w:hAnsi="Arial" w:cs="Arial"/>
                <w:sz w:val="20"/>
                <w:rPrChange w:id="3990" w:author="Author">
                  <w:rPr>
                    <w:rFonts w:ascii="Arial" w:hAnsi="Arial" w:cs="Arial"/>
                    <w:b/>
                    <w:bCs/>
                    <w:i/>
                    <w:iCs/>
                    <w:sz w:val="20"/>
                    <w:szCs w:val="28"/>
                  </w:rPr>
                </w:rPrChange>
              </w:rPr>
              <w:t xml:space="preserve"> address future generation development potential, meet load serving capability, and economic benefit objectives, and phased development and option value of transmission projects to address uncertainty.</w:t>
            </w:r>
          </w:p>
        </w:tc>
        <w:tc>
          <w:tcPr>
            <w:tcW w:w="1160" w:type="dxa"/>
            <w:vAlign w:val="center"/>
          </w:tcPr>
          <w:p w14:paraId="221B07A8" w14:textId="77777777" w:rsidR="00964CBB" w:rsidRPr="000C37FC" w:rsidRDefault="005A2932" w:rsidP="00A30AD6">
            <w:pPr>
              <w:jc w:val="center"/>
              <w:rPr>
                <w:rFonts w:ascii="Arial" w:hAnsi="Arial" w:cs="Arial"/>
                <w:sz w:val="20"/>
                <w:szCs w:val="22"/>
              </w:rPr>
            </w:pPr>
            <w:ins w:id="3991" w:author="Author">
              <w:r w:rsidRPr="005A2932">
                <w:rPr>
                  <w:rFonts w:ascii="Arial" w:hAnsi="Arial" w:cs="Arial"/>
                  <w:sz w:val="20"/>
                  <w:rPrChange w:id="3992" w:author="Author">
                    <w:rPr>
                      <w:rFonts w:ascii="Arial" w:hAnsi="Arial" w:cs="Arial"/>
                      <w:b/>
                      <w:bCs/>
                      <w:i/>
                      <w:iCs/>
                      <w:sz w:val="20"/>
                      <w:szCs w:val="28"/>
                    </w:rPr>
                  </w:rPrChange>
                </w:rPr>
                <w:t>75</w:t>
              </w:r>
            </w:ins>
            <w:del w:id="3993" w:author="Author">
              <w:r w:rsidRPr="005A2932">
                <w:rPr>
                  <w:rFonts w:ascii="Arial" w:hAnsi="Arial" w:cs="Arial"/>
                  <w:sz w:val="20"/>
                  <w:rPrChange w:id="3994" w:author="Author">
                    <w:rPr>
                      <w:rFonts w:ascii="Arial" w:hAnsi="Arial" w:cs="Arial"/>
                      <w:b/>
                      <w:bCs/>
                      <w:i/>
                      <w:iCs/>
                      <w:sz w:val="20"/>
                      <w:szCs w:val="28"/>
                    </w:rPr>
                  </w:rPrChange>
                </w:rPr>
                <w:delText>120</w:delText>
              </w:r>
            </w:del>
          </w:p>
        </w:tc>
        <w:tc>
          <w:tcPr>
            <w:tcW w:w="1275" w:type="dxa"/>
            <w:vAlign w:val="center"/>
          </w:tcPr>
          <w:p w14:paraId="02017E3F" w14:textId="77777777" w:rsidR="00964CBB" w:rsidRPr="000C37FC" w:rsidRDefault="005A2932" w:rsidP="00A30AD6">
            <w:pPr>
              <w:jc w:val="center"/>
              <w:rPr>
                <w:rFonts w:ascii="Arial" w:hAnsi="Arial" w:cs="Arial"/>
                <w:sz w:val="20"/>
                <w:szCs w:val="22"/>
              </w:rPr>
            </w:pPr>
            <w:ins w:id="3995" w:author="Author">
              <w:r w:rsidRPr="005A2932">
                <w:rPr>
                  <w:rFonts w:ascii="Arial" w:hAnsi="Arial" w:cs="Arial"/>
                  <w:sz w:val="20"/>
                  <w:rPrChange w:id="3996" w:author="Author">
                    <w:rPr>
                      <w:rFonts w:ascii="Arial" w:hAnsi="Arial" w:cs="Arial"/>
                      <w:b/>
                      <w:bCs/>
                      <w:i/>
                      <w:iCs/>
                      <w:sz w:val="20"/>
                      <w:szCs w:val="28"/>
                    </w:rPr>
                  </w:rPrChange>
                </w:rPr>
                <w:t>16</w:t>
              </w:r>
            </w:ins>
            <w:del w:id="3997" w:author="Author">
              <w:r w:rsidRPr="005A2932">
                <w:rPr>
                  <w:rFonts w:ascii="Arial" w:hAnsi="Arial" w:cs="Arial"/>
                  <w:sz w:val="20"/>
                  <w:rPrChange w:id="3998" w:author="Author">
                    <w:rPr>
                      <w:rFonts w:ascii="Arial" w:hAnsi="Arial" w:cs="Arial"/>
                      <w:b/>
                      <w:bCs/>
                      <w:i/>
                      <w:iCs/>
                      <w:sz w:val="20"/>
                      <w:szCs w:val="28"/>
                    </w:rPr>
                  </w:rPrChange>
                </w:rPr>
                <w:delText>31</w:delText>
              </w:r>
            </w:del>
            <w:r w:rsidRPr="005A2932">
              <w:rPr>
                <w:rFonts w:ascii="Arial" w:hAnsi="Arial" w:cs="Arial"/>
                <w:sz w:val="20"/>
                <w:rPrChange w:id="3999" w:author="Author">
                  <w:rPr>
                    <w:rFonts w:ascii="Arial" w:hAnsi="Arial" w:cs="Arial"/>
                    <w:b/>
                    <w:bCs/>
                    <w:i/>
                    <w:iCs/>
                    <w:sz w:val="20"/>
                    <w:szCs w:val="28"/>
                  </w:rPr>
                </w:rPrChange>
              </w:rPr>
              <w:t>-</w:t>
            </w:r>
            <w:ins w:id="4000" w:author="Author">
              <w:r w:rsidRPr="005A2932">
                <w:rPr>
                  <w:rFonts w:ascii="Arial" w:hAnsi="Arial" w:cs="Arial"/>
                  <w:sz w:val="20"/>
                  <w:rPrChange w:id="4001" w:author="Author">
                    <w:rPr>
                      <w:rFonts w:ascii="Arial" w:hAnsi="Arial" w:cs="Arial"/>
                      <w:b/>
                      <w:bCs/>
                      <w:i/>
                      <w:iCs/>
                      <w:sz w:val="20"/>
                      <w:szCs w:val="28"/>
                    </w:rPr>
                  </w:rPrChange>
                </w:rPr>
                <w:t>90</w:t>
              </w:r>
            </w:ins>
            <w:del w:id="4002" w:author="Author">
              <w:r w:rsidRPr="005A2932">
                <w:rPr>
                  <w:rFonts w:ascii="Arial" w:hAnsi="Arial" w:cs="Arial"/>
                  <w:sz w:val="20"/>
                  <w:rPrChange w:id="4003" w:author="Author">
                    <w:rPr>
                      <w:rFonts w:ascii="Arial" w:hAnsi="Arial" w:cs="Arial"/>
                      <w:b/>
                      <w:bCs/>
                      <w:i/>
                      <w:iCs/>
                      <w:sz w:val="20"/>
                      <w:szCs w:val="28"/>
                    </w:rPr>
                  </w:rPrChange>
                </w:rPr>
                <w:delText>150</w:delText>
              </w:r>
            </w:del>
          </w:p>
        </w:tc>
      </w:tr>
      <w:tr w:rsidR="00964CBB" w:rsidRPr="00476F33" w14:paraId="614EB18B" w14:textId="77777777" w:rsidTr="00A30AD6">
        <w:tc>
          <w:tcPr>
            <w:tcW w:w="828" w:type="dxa"/>
            <w:vAlign w:val="center"/>
          </w:tcPr>
          <w:p w14:paraId="6984D0E8"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04" w:author="Author">
                  <w:rPr>
                    <w:rFonts w:ascii="Arial" w:hAnsi="Arial" w:cs="Arial"/>
                    <w:b/>
                    <w:bCs/>
                    <w:i/>
                    <w:iCs/>
                    <w:sz w:val="20"/>
                    <w:szCs w:val="28"/>
                  </w:rPr>
                </w:rPrChange>
              </w:rPr>
              <w:t xml:space="preserve"> </w:t>
            </w:r>
          </w:p>
          <w:p w14:paraId="274F4B45"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05" w:author="Author">
                  <w:rPr>
                    <w:rFonts w:ascii="Arial" w:hAnsi="Arial" w:cs="Arial"/>
                    <w:b/>
                    <w:bCs/>
                    <w:i/>
                    <w:iCs/>
                    <w:sz w:val="20"/>
                    <w:szCs w:val="28"/>
                  </w:rPr>
                </w:rPrChange>
              </w:rPr>
              <w:t>23.1</w:t>
            </w:r>
          </w:p>
        </w:tc>
        <w:tc>
          <w:tcPr>
            <w:tcW w:w="5040" w:type="dxa"/>
          </w:tcPr>
          <w:p w14:paraId="28075AA1" w14:textId="77777777" w:rsidR="00964CBB" w:rsidRPr="000C37FC" w:rsidRDefault="005A2932" w:rsidP="00A30AD6">
            <w:pPr>
              <w:rPr>
                <w:rFonts w:ascii="Arial" w:hAnsi="Arial" w:cs="Arial"/>
                <w:sz w:val="20"/>
                <w:szCs w:val="22"/>
              </w:rPr>
            </w:pPr>
            <w:ins w:id="4006" w:author="Author">
              <w:r w:rsidRPr="005A2932">
                <w:rPr>
                  <w:rFonts w:ascii="Arial" w:hAnsi="Arial" w:cs="Arial"/>
                  <w:sz w:val="20"/>
                  <w:rPrChange w:id="4007" w:author="Author">
                    <w:rPr>
                      <w:rFonts w:ascii="Arial" w:hAnsi="Arial" w:cs="Arial"/>
                      <w:b/>
                      <w:bCs/>
                      <w:i/>
                      <w:iCs/>
                      <w:sz w:val="20"/>
                      <w:szCs w:val="28"/>
                    </w:rPr>
                  </w:rPrChange>
                </w:rPr>
                <w:t>Large Network Upgrades will be further evaluated within the Phase 2 transmission study process.  The large Network Upgrades either (a) consist of new transmission lines requiring new rights of way, are 200 kV or above, and have capital costs of $50 million or greater, or (b) are 500 kV substation facilities that have capital costs of $50 million or greater.</w:t>
              </w:r>
            </w:ins>
            <w:del w:id="4008" w:author="Author">
              <w:r w:rsidRPr="005A2932">
                <w:rPr>
                  <w:rFonts w:ascii="Arial" w:hAnsi="Arial" w:cs="Arial"/>
                  <w:sz w:val="20"/>
                  <w:rPrChange w:id="4009" w:author="Author">
                    <w:rPr>
                      <w:rFonts w:ascii="Arial" w:hAnsi="Arial" w:cs="Arial"/>
                      <w:b/>
                      <w:bCs/>
                      <w:i/>
                      <w:iCs/>
                      <w:sz w:val="20"/>
                      <w:szCs w:val="28"/>
                    </w:rPr>
                  </w:rPrChange>
                </w:rPr>
                <w:delText>Projects from line 23 requiring CPUC or CAISO Governing Board approval may need to go through the Transmission Planning Process stakeholder process.  After completing the stakeholder review process, these projects would proceed through the activities described in lines 24 through 32.  Projects not requiring CPUC or CAISO Governing Board approval, or that have already gone through a stakeholder process, would proceed immediately to the activities described in lines 24 through 32.  (See Appendix C of the CAISO’s proposal for the generator interconnection process reform.)</w:delText>
              </w:r>
            </w:del>
          </w:p>
        </w:tc>
        <w:tc>
          <w:tcPr>
            <w:tcW w:w="1160" w:type="dxa"/>
            <w:vAlign w:val="center"/>
          </w:tcPr>
          <w:p w14:paraId="3D2C8DAF" w14:textId="77777777" w:rsidR="00964CBB" w:rsidRPr="000C37FC" w:rsidRDefault="00964CBB" w:rsidP="00A30AD6">
            <w:pPr>
              <w:jc w:val="center"/>
              <w:rPr>
                <w:rFonts w:ascii="Arial" w:hAnsi="Arial" w:cs="Arial"/>
                <w:sz w:val="20"/>
                <w:szCs w:val="22"/>
              </w:rPr>
            </w:pPr>
          </w:p>
        </w:tc>
        <w:tc>
          <w:tcPr>
            <w:tcW w:w="1275" w:type="dxa"/>
            <w:vAlign w:val="center"/>
          </w:tcPr>
          <w:p w14:paraId="71443914" w14:textId="77777777" w:rsidR="00964CBB" w:rsidRPr="000C37FC" w:rsidRDefault="00964CBB" w:rsidP="00A30AD6">
            <w:pPr>
              <w:jc w:val="center"/>
              <w:rPr>
                <w:rFonts w:ascii="Arial" w:hAnsi="Arial" w:cs="Arial"/>
                <w:sz w:val="20"/>
                <w:szCs w:val="22"/>
              </w:rPr>
            </w:pPr>
          </w:p>
        </w:tc>
      </w:tr>
      <w:tr w:rsidR="00964CBB" w:rsidRPr="00476F33" w14:paraId="59BCF6BF" w14:textId="77777777" w:rsidTr="00A30AD6">
        <w:tc>
          <w:tcPr>
            <w:tcW w:w="828" w:type="dxa"/>
            <w:vAlign w:val="center"/>
          </w:tcPr>
          <w:p w14:paraId="22FE1650"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10" w:author="Author">
                  <w:rPr>
                    <w:rFonts w:ascii="Arial" w:hAnsi="Arial" w:cs="Arial"/>
                    <w:b/>
                    <w:bCs/>
                    <w:i/>
                    <w:iCs/>
                    <w:sz w:val="20"/>
                    <w:szCs w:val="28"/>
                  </w:rPr>
                </w:rPrChange>
              </w:rPr>
              <w:t>24</w:t>
            </w:r>
          </w:p>
        </w:tc>
        <w:tc>
          <w:tcPr>
            <w:tcW w:w="5040" w:type="dxa"/>
          </w:tcPr>
          <w:p w14:paraId="08AAB55C" w14:textId="77777777" w:rsidR="00964CBB" w:rsidRPr="000C37FC" w:rsidRDefault="005A2932" w:rsidP="00A30AD6">
            <w:pPr>
              <w:rPr>
                <w:rFonts w:ascii="Arial" w:hAnsi="Arial" w:cs="Arial"/>
                <w:sz w:val="20"/>
                <w:szCs w:val="22"/>
              </w:rPr>
            </w:pPr>
            <w:r w:rsidRPr="005A2932">
              <w:rPr>
                <w:rFonts w:ascii="Arial" w:hAnsi="Arial" w:cs="Arial"/>
                <w:sz w:val="20"/>
                <w:rPrChange w:id="4011" w:author="Author">
                  <w:rPr>
                    <w:rFonts w:ascii="Arial" w:hAnsi="Arial" w:cs="Arial"/>
                    <w:b/>
                    <w:bCs/>
                    <w:i/>
                    <w:iCs/>
                    <w:sz w:val="20"/>
                    <w:szCs w:val="28"/>
                  </w:rPr>
                </w:rPrChange>
              </w:rPr>
              <w:t xml:space="preserve">PTOs develop draft </w:t>
            </w:r>
            <w:r w:rsidRPr="005A2932">
              <w:rPr>
                <w:rFonts w:ascii="Arial" w:hAnsi="Arial" w:cs="Arial"/>
                <w:bCs/>
                <w:sz w:val="20"/>
                <w:rPrChange w:id="4012" w:author="Author">
                  <w:rPr>
                    <w:rFonts w:ascii="Arial" w:hAnsi="Arial" w:cs="Arial"/>
                    <w:b/>
                    <w:bCs/>
                    <w:i/>
                    <w:iCs/>
                    <w:sz w:val="20"/>
                    <w:szCs w:val="28"/>
                  </w:rPr>
                </w:rPrChange>
              </w:rPr>
              <w:t xml:space="preserve">off-peak </w:t>
            </w:r>
            <w:r w:rsidRPr="005A2932">
              <w:rPr>
                <w:rFonts w:ascii="Arial" w:hAnsi="Arial" w:cs="Arial"/>
                <w:sz w:val="20"/>
                <w:rPrChange w:id="4013" w:author="Author">
                  <w:rPr>
                    <w:rFonts w:ascii="Arial" w:hAnsi="Arial" w:cs="Arial"/>
                    <w:b/>
                    <w:bCs/>
                    <w:i/>
                    <w:iCs/>
                    <w:sz w:val="20"/>
                    <w:szCs w:val="28"/>
                  </w:rPr>
                </w:rPrChange>
              </w:rPr>
              <w:t>and summer peak operating year Base Cases as appropriate where each case includes all Generating Facilities in Phase II Interconnection Study having the same operating date and deliver to CAISO.</w:t>
            </w:r>
          </w:p>
        </w:tc>
        <w:tc>
          <w:tcPr>
            <w:tcW w:w="1160" w:type="dxa"/>
            <w:vMerge w:val="restart"/>
            <w:vAlign w:val="center"/>
          </w:tcPr>
          <w:p w14:paraId="17FC4A0A"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14" w:author="Author">
                  <w:rPr>
                    <w:rFonts w:ascii="Arial" w:hAnsi="Arial" w:cs="Arial"/>
                    <w:b/>
                    <w:bCs/>
                    <w:i/>
                    <w:iCs/>
                    <w:sz w:val="20"/>
                    <w:szCs w:val="28"/>
                  </w:rPr>
                </w:rPrChange>
              </w:rPr>
              <w:t>30</w:t>
            </w:r>
          </w:p>
        </w:tc>
        <w:tc>
          <w:tcPr>
            <w:tcW w:w="1275" w:type="dxa"/>
            <w:vMerge w:val="restart"/>
            <w:vAlign w:val="center"/>
          </w:tcPr>
          <w:p w14:paraId="44B11D47" w14:textId="77777777" w:rsidR="00964CBB" w:rsidRPr="000C37FC" w:rsidRDefault="005A2932" w:rsidP="00A30AD6">
            <w:pPr>
              <w:jc w:val="center"/>
              <w:rPr>
                <w:rFonts w:ascii="Arial" w:hAnsi="Arial" w:cs="Arial"/>
                <w:sz w:val="20"/>
                <w:szCs w:val="22"/>
              </w:rPr>
            </w:pPr>
            <w:ins w:id="4015" w:author="Author">
              <w:r w:rsidRPr="005A2932">
                <w:rPr>
                  <w:rFonts w:ascii="Arial" w:hAnsi="Arial" w:cs="Arial"/>
                  <w:sz w:val="20"/>
                  <w:rPrChange w:id="4016" w:author="Author">
                    <w:rPr>
                      <w:rFonts w:ascii="Arial" w:hAnsi="Arial" w:cs="Arial"/>
                      <w:b/>
                      <w:bCs/>
                      <w:i/>
                      <w:iCs/>
                      <w:sz w:val="20"/>
                      <w:szCs w:val="28"/>
                    </w:rPr>
                  </w:rPrChange>
                </w:rPr>
                <w:t>61</w:t>
              </w:r>
            </w:ins>
            <w:del w:id="4017" w:author="Author">
              <w:r w:rsidRPr="005A2932">
                <w:rPr>
                  <w:rFonts w:ascii="Arial" w:hAnsi="Arial" w:cs="Arial"/>
                  <w:sz w:val="20"/>
                  <w:rPrChange w:id="4018" w:author="Author">
                    <w:rPr>
                      <w:rFonts w:ascii="Arial" w:hAnsi="Arial" w:cs="Arial"/>
                      <w:b/>
                      <w:bCs/>
                      <w:i/>
                      <w:iCs/>
                      <w:sz w:val="20"/>
                      <w:szCs w:val="28"/>
                    </w:rPr>
                  </w:rPrChange>
                </w:rPr>
                <w:delText>151</w:delText>
              </w:r>
            </w:del>
            <w:r w:rsidRPr="005A2932">
              <w:rPr>
                <w:rFonts w:ascii="Arial" w:hAnsi="Arial" w:cs="Arial"/>
                <w:sz w:val="20"/>
                <w:rPrChange w:id="4019" w:author="Author">
                  <w:rPr>
                    <w:rFonts w:ascii="Arial" w:hAnsi="Arial" w:cs="Arial"/>
                    <w:b/>
                    <w:bCs/>
                    <w:i/>
                    <w:iCs/>
                    <w:sz w:val="20"/>
                    <w:szCs w:val="28"/>
                  </w:rPr>
                </w:rPrChange>
              </w:rPr>
              <w:t>-</w:t>
            </w:r>
            <w:ins w:id="4020" w:author="Author">
              <w:r w:rsidRPr="005A2932">
                <w:rPr>
                  <w:rFonts w:ascii="Arial" w:hAnsi="Arial" w:cs="Arial"/>
                  <w:sz w:val="20"/>
                  <w:rPrChange w:id="4021" w:author="Author">
                    <w:rPr>
                      <w:rFonts w:ascii="Arial" w:hAnsi="Arial" w:cs="Arial"/>
                      <w:b/>
                      <w:bCs/>
                      <w:i/>
                      <w:iCs/>
                      <w:sz w:val="20"/>
                      <w:szCs w:val="28"/>
                    </w:rPr>
                  </w:rPrChange>
                </w:rPr>
                <w:t>90</w:t>
              </w:r>
            </w:ins>
            <w:del w:id="4022" w:author="Author">
              <w:r w:rsidRPr="005A2932">
                <w:rPr>
                  <w:rFonts w:ascii="Arial" w:hAnsi="Arial" w:cs="Arial"/>
                  <w:sz w:val="20"/>
                  <w:rPrChange w:id="4023" w:author="Author">
                    <w:rPr>
                      <w:rFonts w:ascii="Arial" w:hAnsi="Arial" w:cs="Arial"/>
                      <w:b/>
                      <w:bCs/>
                      <w:i/>
                      <w:iCs/>
                      <w:sz w:val="20"/>
                      <w:szCs w:val="28"/>
                    </w:rPr>
                  </w:rPrChange>
                </w:rPr>
                <w:delText>180*</w:delText>
              </w:r>
            </w:del>
          </w:p>
        </w:tc>
      </w:tr>
      <w:tr w:rsidR="00964CBB" w:rsidRPr="00476F33" w14:paraId="71A6A8D0" w14:textId="77777777" w:rsidTr="00A30AD6">
        <w:tc>
          <w:tcPr>
            <w:tcW w:w="828" w:type="dxa"/>
            <w:vAlign w:val="center"/>
          </w:tcPr>
          <w:p w14:paraId="4152E1F1"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24" w:author="Author">
                  <w:rPr>
                    <w:rFonts w:ascii="Arial" w:hAnsi="Arial" w:cs="Arial"/>
                    <w:b/>
                    <w:bCs/>
                    <w:i/>
                    <w:iCs/>
                    <w:sz w:val="20"/>
                    <w:szCs w:val="28"/>
                  </w:rPr>
                </w:rPrChange>
              </w:rPr>
              <w:t>25</w:t>
            </w:r>
          </w:p>
        </w:tc>
        <w:tc>
          <w:tcPr>
            <w:tcW w:w="5040" w:type="dxa"/>
          </w:tcPr>
          <w:p w14:paraId="23B2AB40" w14:textId="77777777" w:rsidR="00964CBB" w:rsidRPr="000C37FC" w:rsidRDefault="005A2932" w:rsidP="00A30AD6">
            <w:pPr>
              <w:rPr>
                <w:rFonts w:ascii="Arial" w:hAnsi="Arial" w:cs="Arial"/>
                <w:sz w:val="20"/>
                <w:szCs w:val="22"/>
              </w:rPr>
            </w:pPr>
            <w:r w:rsidRPr="005A2932">
              <w:rPr>
                <w:rFonts w:ascii="Arial" w:hAnsi="Arial" w:cs="Arial"/>
                <w:sz w:val="20"/>
                <w:rPrChange w:id="4025" w:author="Author">
                  <w:rPr>
                    <w:rFonts w:ascii="Arial" w:hAnsi="Arial" w:cs="Arial"/>
                    <w:b/>
                    <w:bCs/>
                    <w:i/>
                    <w:iCs/>
                    <w:sz w:val="20"/>
                    <w:szCs w:val="28"/>
                  </w:rPr>
                </w:rPrChange>
              </w:rPr>
              <w:t>CAISO reviews and approves cases from line 24.</w:t>
            </w:r>
          </w:p>
        </w:tc>
        <w:tc>
          <w:tcPr>
            <w:tcW w:w="1160" w:type="dxa"/>
            <w:vMerge/>
            <w:vAlign w:val="center"/>
          </w:tcPr>
          <w:p w14:paraId="186081C8" w14:textId="77777777" w:rsidR="00964CBB" w:rsidRPr="000C37FC" w:rsidRDefault="00964CBB" w:rsidP="00A30AD6">
            <w:pPr>
              <w:jc w:val="center"/>
              <w:rPr>
                <w:rFonts w:ascii="Arial" w:hAnsi="Arial" w:cs="Arial"/>
                <w:sz w:val="20"/>
                <w:szCs w:val="22"/>
              </w:rPr>
            </w:pPr>
          </w:p>
        </w:tc>
        <w:tc>
          <w:tcPr>
            <w:tcW w:w="1275" w:type="dxa"/>
            <w:vMerge/>
            <w:vAlign w:val="center"/>
          </w:tcPr>
          <w:p w14:paraId="495F8CBA" w14:textId="77777777" w:rsidR="00964CBB" w:rsidRPr="000C37FC" w:rsidRDefault="00964CBB" w:rsidP="00A30AD6">
            <w:pPr>
              <w:jc w:val="center"/>
              <w:rPr>
                <w:rFonts w:ascii="Arial" w:hAnsi="Arial" w:cs="Arial"/>
                <w:sz w:val="20"/>
                <w:szCs w:val="22"/>
              </w:rPr>
            </w:pPr>
          </w:p>
        </w:tc>
      </w:tr>
      <w:tr w:rsidR="00964CBB" w:rsidRPr="00476F33" w14:paraId="636D642E" w14:textId="77777777" w:rsidTr="00A30AD6">
        <w:tc>
          <w:tcPr>
            <w:tcW w:w="828" w:type="dxa"/>
            <w:vAlign w:val="center"/>
          </w:tcPr>
          <w:p w14:paraId="21A72D53"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26" w:author="Author">
                  <w:rPr>
                    <w:rFonts w:ascii="Arial" w:hAnsi="Arial" w:cs="Arial"/>
                    <w:b/>
                    <w:bCs/>
                    <w:i/>
                    <w:iCs/>
                    <w:sz w:val="20"/>
                    <w:szCs w:val="28"/>
                  </w:rPr>
                </w:rPrChange>
              </w:rPr>
              <w:t>26</w:t>
            </w:r>
          </w:p>
        </w:tc>
        <w:tc>
          <w:tcPr>
            <w:tcW w:w="5040" w:type="dxa"/>
          </w:tcPr>
          <w:p w14:paraId="25828313" w14:textId="77777777" w:rsidR="00964CBB" w:rsidRPr="000C37FC" w:rsidRDefault="005A2932" w:rsidP="00A30AD6">
            <w:pPr>
              <w:rPr>
                <w:rFonts w:ascii="Arial" w:hAnsi="Arial" w:cs="Arial"/>
                <w:sz w:val="20"/>
                <w:szCs w:val="22"/>
              </w:rPr>
            </w:pPr>
            <w:r w:rsidRPr="005A2932">
              <w:rPr>
                <w:rFonts w:ascii="Arial" w:hAnsi="Arial" w:cs="Arial"/>
                <w:sz w:val="20"/>
                <w:rPrChange w:id="4027" w:author="Author">
                  <w:rPr>
                    <w:rFonts w:ascii="Arial" w:hAnsi="Arial" w:cs="Arial"/>
                    <w:b/>
                    <w:bCs/>
                    <w:i/>
                    <w:iCs/>
                    <w:sz w:val="20"/>
                    <w:szCs w:val="28"/>
                  </w:rPr>
                </w:rPrChange>
              </w:rPr>
              <w:t xml:space="preserve">At the CAISO’s direction, the PTOs perform operational studies using cases from line 25 to determine Network Upgrade requirements for each study year and identify any special operational requirements to connect projects in the year of study. </w:t>
            </w:r>
          </w:p>
        </w:tc>
        <w:tc>
          <w:tcPr>
            <w:tcW w:w="1160" w:type="dxa"/>
            <w:vAlign w:val="center"/>
          </w:tcPr>
          <w:p w14:paraId="1AEB330A" w14:textId="77777777" w:rsidR="00964CBB" w:rsidRPr="000C37FC" w:rsidRDefault="005A2932" w:rsidP="00A30AD6">
            <w:pPr>
              <w:jc w:val="center"/>
              <w:rPr>
                <w:rFonts w:ascii="Arial" w:hAnsi="Arial" w:cs="Arial"/>
                <w:sz w:val="20"/>
                <w:szCs w:val="22"/>
              </w:rPr>
            </w:pPr>
            <w:ins w:id="4028" w:author="Author">
              <w:r w:rsidRPr="005A2932">
                <w:rPr>
                  <w:rFonts w:ascii="Arial" w:hAnsi="Arial" w:cs="Arial"/>
                  <w:sz w:val="20"/>
                  <w:rPrChange w:id="4029" w:author="Author">
                    <w:rPr>
                      <w:rFonts w:ascii="Arial" w:hAnsi="Arial" w:cs="Arial"/>
                      <w:b/>
                      <w:bCs/>
                      <w:i/>
                      <w:iCs/>
                      <w:sz w:val="20"/>
                      <w:szCs w:val="28"/>
                    </w:rPr>
                  </w:rPrChange>
                </w:rPr>
                <w:t>30</w:t>
              </w:r>
            </w:ins>
            <w:del w:id="4030" w:author="Author">
              <w:r w:rsidRPr="005A2932">
                <w:rPr>
                  <w:rFonts w:ascii="Arial" w:hAnsi="Arial" w:cs="Arial"/>
                  <w:sz w:val="20"/>
                  <w:rPrChange w:id="4031" w:author="Author">
                    <w:rPr>
                      <w:rFonts w:ascii="Arial" w:hAnsi="Arial" w:cs="Arial"/>
                      <w:b/>
                      <w:bCs/>
                      <w:i/>
                      <w:iCs/>
                      <w:sz w:val="20"/>
                      <w:szCs w:val="28"/>
                    </w:rPr>
                  </w:rPrChange>
                </w:rPr>
                <w:delText>45</w:delText>
              </w:r>
            </w:del>
          </w:p>
        </w:tc>
        <w:tc>
          <w:tcPr>
            <w:tcW w:w="1275" w:type="dxa"/>
            <w:vAlign w:val="center"/>
          </w:tcPr>
          <w:p w14:paraId="4C11D6E1" w14:textId="77777777" w:rsidR="00964CBB" w:rsidRPr="000C37FC" w:rsidRDefault="005A2932" w:rsidP="00A30AD6">
            <w:pPr>
              <w:jc w:val="center"/>
              <w:rPr>
                <w:rFonts w:ascii="Arial" w:hAnsi="Arial" w:cs="Arial"/>
                <w:sz w:val="20"/>
                <w:szCs w:val="22"/>
              </w:rPr>
            </w:pPr>
            <w:ins w:id="4032" w:author="Author">
              <w:r w:rsidRPr="005A2932">
                <w:rPr>
                  <w:rFonts w:ascii="Arial" w:hAnsi="Arial" w:cs="Arial"/>
                  <w:sz w:val="20"/>
                  <w:rPrChange w:id="4033" w:author="Author">
                    <w:rPr>
                      <w:rFonts w:ascii="Arial" w:hAnsi="Arial" w:cs="Arial"/>
                      <w:b/>
                      <w:bCs/>
                      <w:i/>
                      <w:iCs/>
                      <w:sz w:val="20"/>
                      <w:szCs w:val="28"/>
                    </w:rPr>
                  </w:rPrChange>
                </w:rPr>
                <w:t>91</w:t>
              </w:r>
            </w:ins>
            <w:del w:id="4034" w:author="Author">
              <w:r w:rsidRPr="005A2932">
                <w:rPr>
                  <w:rFonts w:ascii="Arial" w:hAnsi="Arial" w:cs="Arial"/>
                  <w:sz w:val="20"/>
                  <w:rPrChange w:id="4035" w:author="Author">
                    <w:rPr>
                      <w:rFonts w:ascii="Arial" w:hAnsi="Arial" w:cs="Arial"/>
                      <w:b/>
                      <w:bCs/>
                      <w:i/>
                      <w:iCs/>
                      <w:sz w:val="20"/>
                      <w:szCs w:val="28"/>
                    </w:rPr>
                  </w:rPrChange>
                </w:rPr>
                <w:delText>181</w:delText>
              </w:r>
            </w:del>
            <w:r w:rsidRPr="005A2932">
              <w:rPr>
                <w:rFonts w:ascii="Arial" w:hAnsi="Arial" w:cs="Arial"/>
                <w:sz w:val="20"/>
                <w:rPrChange w:id="4036" w:author="Author">
                  <w:rPr>
                    <w:rFonts w:ascii="Arial" w:hAnsi="Arial" w:cs="Arial"/>
                    <w:b/>
                    <w:bCs/>
                    <w:i/>
                    <w:iCs/>
                    <w:sz w:val="20"/>
                    <w:szCs w:val="28"/>
                  </w:rPr>
                </w:rPrChange>
              </w:rPr>
              <w:t>-</w:t>
            </w:r>
            <w:ins w:id="4037" w:author="Author">
              <w:r w:rsidRPr="005A2932">
                <w:rPr>
                  <w:rFonts w:ascii="Arial" w:hAnsi="Arial" w:cs="Arial"/>
                  <w:sz w:val="20"/>
                  <w:rPrChange w:id="4038" w:author="Author">
                    <w:rPr>
                      <w:rFonts w:ascii="Arial" w:hAnsi="Arial" w:cs="Arial"/>
                      <w:b/>
                      <w:bCs/>
                      <w:i/>
                      <w:iCs/>
                      <w:sz w:val="20"/>
                      <w:szCs w:val="28"/>
                    </w:rPr>
                  </w:rPrChange>
                </w:rPr>
                <w:t>120</w:t>
              </w:r>
            </w:ins>
            <w:del w:id="4039" w:author="Author">
              <w:r w:rsidRPr="005A2932">
                <w:rPr>
                  <w:rFonts w:ascii="Arial" w:hAnsi="Arial" w:cs="Arial"/>
                  <w:sz w:val="20"/>
                  <w:rPrChange w:id="4040" w:author="Author">
                    <w:rPr>
                      <w:rFonts w:ascii="Arial" w:hAnsi="Arial" w:cs="Arial"/>
                      <w:b/>
                      <w:bCs/>
                      <w:i/>
                      <w:iCs/>
                      <w:sz w:val="20"/>
                      <w:szCs w:val="28"/>
                    </w:rPr>
                  </w:rPrChange>
                </w:rPr>
                <w:delText>225*</w:delText>
              </w:r>
            </w:del>
          </w:p>
        </w:tc>
      </w:tr>
      <w:tr w:rsidR="00964CBB" w:rsidRPr="00476F33" w14:paraId="2071304B" w14:textId="77777777" w:rsidTr="00A30AD6">
        <w:tc>
          <w:tcPr>
            <w:tcW w:w="828" w:type="dxa"/>
            <w:vAlign w:val="center"/>
          </w:tcPr>
          <w:p w14:paraId="76A92EDF"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41" w:author="Author">
                  <w:rPr>
                    <w:rFonts w:ascii="Arial" w:hAnsi="Arial" w:cs="Arial"/>
                    <w:b/>
                    <w:bCs/>
                    <w:i/>
                    <w:iCs/>
                    <w:sz w:val="20"/>
                    <w:szCs w:val="28"/>
                  </w:rPr>
                </w:rPrChange>
              </w:rPr>
              <w:t>27</w:t>
            </w:r>
          </w:p>
        </w:tc>
        <w:tc>
          <w:tcPr>
            <w:tcW w:w="5040" w:type="dxa"/>
          </w:tcPr>
          <w:p w14:paraId="53780C02" w14:textId="77777777" w:rsidR="00964CBB" w:rsidRPr="000C37FC" w:rsidRDefault="005A2932" w:rsidP="00A30AD6">
            <w:pPr>
              <w:rPr>
                <w:rFonts w:ascii="Arial" w:hAnsi="Arial" w:cs="Arial"/>
                <w:sz w:val="20"/>
                <w:szCs w:val="22"/>
              </w:rPr>
            </w:pPr>
            <w:r w:rsidRPr="005A2932">
              <w:rPr>
                <w:rFonts w:ascii="Arial" w:hAnsi="Arial" w:cs="Arial"/>
                <w:sz w:val="20"/>
                <w:rPrChange w:id="4042" w:author="Author">
                  <w:rPr>
                    <w:rFonts w:ascii="Arial" w:hAnsi="Arial" w:cs="Arial"/>
                    <w:b/>
                    <w:bCs/>
                    <w:i/>
                    <w:iCs/>
                    <w:sz w:val="20"/>
                    <w:szCs w:val="28"/>
                  </w:rPr>
                </w:rPrChange>
              </w:rPr>
              <w:t xml:space="preserve">At the CAISO’s direction, the PTOs perform additional operational studies to identify the optimal approach for building out the overall plan of service on a segmented (i.e. building block) basis acknowledging </w:t>
            </w:r>
            <w:r w:rsidRPr="005A2932">
              <w:rPr>
                <w:rFonts w:ascii="Arial" w:hAnsi="Arial" w:cs="Arial"/>
                <w:sz w:val="20"/>
                <w:rPrChange w:id="4043" w:author="Author">
                  <w:rPr>
                    <w:rFonts w:ascii="Arial" w:hAnsi="Arial" w:cs="Arial"/>
                    <w:b/>
                    <w:bCs/>
                    <w:i/>
                    <w:iCs/>
                    <w:sz w:val="20"/>
                    <w:szCs w:val="28"/>
                  </w:rPr>
                </w:rPrChange>
              </w:rPr>
              <w:lastRenderedPageBreak/>
              <w:t>that portions of the overall plan of service may be staged in segments over time.</w:t>
            </w:r>
          </w:p>
        </w:tc>
        <w:tc>
          <w:tcPr>
            <w:tcW w:w="1160" w:type="dxa"/>
            <w:vAlign w:val="center"/>
          </w:tcPr>
          <w:p w14:paraId="3F719140" w14:textId="77777777" w:rsidR="00964CBB" w:rsidRPr="000C37FC" w:rsidRDefault="005A2932" w:rsidP="00A30AD6">
            <w:pPr>
              <w:jc w:val="center"/>
              <w:rPr>
                <w:rFonts w:ascii="Arial" w:hAnsi="Arial" w:cs="Arial"/>
                <w:sz w:val="20"/>
                <w:szCs w:val="22"/>
              </w:rPr>
            </w:pPr>
            <w:ins w:id="4044" w:author="Author">
              <w:r w:rsidRPr="005A2932">
                <w:rPr>
                  <w:rFonts w:ascii="Arial" w:hAnsi="Arial" w:cs="Arial"/>
                  <w:sz w:val="20"/>
                  <w:rPrChange w:id="4045" w:author="Author">
                    <w:rPr>
                      <w:rFonts w:ascii="Arial" w:hAnsi="Arial" w:cs="Arial"/>
                      <w:b/>
                      <w:bCs/>
                      <w:i/>
                      <w:iCs/>
                      <w:sz w:val="20"/>
                      <w:szCs w:val="28"/>
                    </w:rPr>
                  </w:rPrChange>
                </w:rPr>
                <w:lastRenderedPageBreak/>
                <w:t>10</w:t>
              </w:r>
            </w:ins>
            <w:del w:id="4046" w:author="Author">
              <w:r w:rsidRPr="005A2932">
                <w:rPr>
                  <w:rFonts w:ascii="Arial" w:hAnsi="Arial" w:cs="Arial"/>
                  <w:sz w:val="20"/>
                  <w:rPrChange w:id="4047" w:author="Author">
                    <w:rPr>
                      <w:rFonts w:ascii="Arial" w:hAnsi="Arial" w:cs="Arial"/>
                      <w:b/>
                      <w:bCs/>
                      <w:i/>
                      <w:iCs/>
                      <w:sz w:val="20"/>
                      <w:szCs w:val="28"/>
                    </w:rPr>
                  </w:rPrChange>
                </w:rPr>
                <w:delText>30</w:delText>
              </w:r>
            </w:del>
          </w:p>
        </w:tc>
        <w:tc>
          <w:tcPr>
            <w:tcW w:w="1275" w:type="dxa"/>
            <w:vAlign w:val="center"/>
          </w:tcPr>
          <w:p w14:paraId="02DE2D01" w14:textId="77777777" w:rsidR="00964CBB" w:rsidRPr="000C37FC" w:rsidRDefault="005A2932" w:rsidP="00A30AD6">
            <w:pPr>
              <w:jc w:val="center"/>
              <w:rPr>
                <w:rFonts w:ascii="Arial" w:hAnsi="Arial" w:cs="Arial"/>
                <w:sz w:val="20"/>
                <w:szCs w:val="22"/>
              </w:rPr>
            </w:pPr>
            <w:ins w:id="4048" w:author="Author">
              <w:r w:rsidRPr="005A2932">
                <w:rPr>
                  <w:rFonts w:ascii="Arial" w:hAnsi="Arial" w:cs="Arial"/>
                  <w:sz w:val="20"/>
                  <w:rPrChange w:id="4049" w:author="Author">
                    <w:rPr>
                      <w:rFonts w:ascii="Arial" w:hAnsi="Arial" w:cs="Arial"/>
                      <w:b/>
                      <w:bCs/>
                      <w:i/>
                      <w:iCs/>
                      <w:sz w:val="20"/>
                      <w:szCs w:val="28"/>
                    </w:rPr>
                  </w:rPrChange>
                </w:rPr>
                <w:t>121</w:t>
              </w:r>
            </w:ins>
            <w:del w:id="4050" w:author="Author">
              <w:r w:rsidRPr="005A2932">
                <w:rPr>
                  <w:rFonts w:ascii="Arial" w:hAnsi="Arial" w:cs="Arial"/>
                  <w:sz w:val="20"/>
                  <w:rPrChange w:id="4051" w:author="Author">
                    <w:rPr>
                      <w:rFonts w:ascii="Arial" w:hAnsi="Arial" w:cs="Arial"/>
                      <w:b/>
                      <w:bCs/>
                      <w:i/>
                      <w:iCs/>
                      <w:sz w:val="20"/>
                      <w:szCs w:val="28"/>
                    </w:rPr>
                  </w:rPrChange>
                </w:rPr>
                <w:delText>226</w:delText>
              </w:r>
            </w:del>
            <w:r w:rsidRPr="005A2932">
              <w:rPr>
                <w:rFonts w:ascii="Arial" w:hAnsi="Arial" w:cs="Arial"/>
                <w:sz w:val="20"/>
                <w:rPrChange w:id="4052" w:author="Author">
                  <w:rPr>
                    <w:rFonts w:ascii="Arial" w:hAnsi="Arial" w:cs="Arial"/>
                    <w:b/>
                    <w:bCs/>
                    <w:i/>
                    <w:iCs/>
                    <w:sz w:val="20"/>
                    <w:szCs w:val="28"/>
                  </w:rPr>
                </w:rPrChange>
              </w:rPr>
              <w:t>-</w:t>
            </w:r>
            <w:ins w:id="4053" w:author="Author">
              <w:r w:rsidRPr="005A2932">
                <w:rPr>
                  <w:rFonts w:ascii="Arial" w:hAnsi="Arial" w:cs="Arial"/>
                  <w:sz w:val="20"/>
                  <w:rPrChange w:id="4054" w:author="Author">
                    <w:rPr>
                      <w:rFonts w:ascii="Arial" w:hAnsi="Arial" w:cs="Arial"/>
                      <w:b/>
                      <w:bCs/>
                      <w:i/>
                      <w:iCs/>
                      <w:sz w:val="20"/>
                      <w:szCs w:val="28"/>
                    </w:rPr>
                  </w:rPrChange>
                </w:rPr>
                <w:t>130</w:t>
              </w:r>
            </w:ins>
            <w:del w:id="4055" w:author="Author">
              <w:r w:rsidRPr="005A2932">
                <w:rPr>
                  <w:rFonts w:ascii="Arial" w:hAnsi="Arial" w:cs="Arial"/>
                  <w:sz w:val="20"/>
                  <w:rPrChange w:id="4056" w:author="Author">
                    <w:rPr>
                      <w:rFonts w:ascii="Arial" w:hAnsi="Arial" w:cs="Arial"/>
                      <w:b/>
                      <w:bCs/>
                      <w:i/>
                      <w:iCs/>
                      <w:sz w:val="20"/>
                      <w:szCs w:val="28"/>
                    </w:rPr>
                  </w:rPrChange>
                </w:rPr>
                <w:delText>255*</w:delText>
              </w:r>
            </w:del>
          </w:p>
        </w:tc>
      </w:tr>
      <w:tr w:rsidR="00964CBB" w:rsidRPr="00476F33" w14:paraId="5D4D3967" w14:textId="77777777" w:rsidTr="00A30AD6">
        <w:tc>
          <w:tcPr>
            <w:tcW w:w="8303" w:type="dxa"/>
            <w:gridSpan w:val="4"/>
            <w:vAlign w:val="center"/>
          </w:tcPr>
          <w:p w14:paraId="3156782E" w14:textId="77777777" w:rsidR="00964CBB" w:rsidRPr="000C37FC" w:rsidRDefault="005A2932" w:rsidP="00A30AD6">
            <w:pPr>
              <w:rPr>
                <w:rFonts w:ascii="Arial" w:hAnsi="Arial" w:cs="Arial"/>
                <w:b/>
                <w:sz w:val="20"/>
                <w:szCs w:val="22"/>
              </w:rPr>
            </w:pPr>
            <w:r w:rsidRPr="005A2932">
              <w:rPr>
                <w:rFonts w:ascii="Arial" w:hAnsi="Arial" w:cs="Arial"/>
                <w:b/>
                <w:sz w:val="20"/>
                <w:rPrChange w:id="4057" w:author="Author">
                  <w:rPr>
                    <w:rFonts w:ascii="Arial" w:hAnsi="Arial" w:cs="Arial"/>
                    <w:b/>
                    <w:bCs/>
                    <w:i/>
                    <w:iCs/>
                    <w:sz w:val="20"/>
                    <w:szCs w:val="28"/>
                  </w:rPr>
                </w:rPrChange>
              </w:rPr>
              <w:t>Final Plan of Service Report</w:t>
            </w:r>
            <w:ins w:id="4058" w:author="Author">
              <w:r w:rsidRPr="005A2932">
                <w:rPr>
                  <w:rFonts w:ascii="Arial" w:hAnsi="Arial" w:cs="Arial"/>
                  <w:b/>
                  <w:sz w:val="20"/>
                  <w:rPrChange w:id="4059" w:author="Author">
                    <w:rPr>
                      <w:rFonts w:ascii="Arial" w:hAnsi="Arial" w:cs="Arial"/>
                      <w:b/>
                      <w:bCs/>
                      <w:i/>
                      <w:iCs/>
                      <w:sz w:val="20"/>
                      <w:szCs w:val="28"/>
                    </w:rPr>
                  </w:rPrChange>
                </w:rPr>
                <w:t xml:space="preserve"> Including Facility Costs and Schedules</w:t>
              </w:r>
            </w:ins>
          </w:p>
        </w:tc>
      </w:tr>
      <w:tr w:rsidR="00964CBB" w:rsidRPr="00476F33" w14:paraId="26F9D6CF" w14:textId="77777777" w:rsidTr="00A30AD6">
        <w:tc>
          <w:tcPr>
            <w:tcW w:w="828" w:type="dxa"/>
            <w:vAlign w:val="center"/>
          </w:tcPr>
          <w:p w14:paraId="76A00333"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60" w:author="Author">
                  <w:rPr>
                    <w:rFonts w:ascii="Arial" w:hAnsi="Arial" w:cs="Arial"/>
                    <w:b/>
                    <w:bCs/>
                    <w:i/>
                    <w:iCs/>
                    <w:sz w:val="20"/>
                    <w:szCs w:val="28"/>
                  </w:rPr>
                </w:rPrChange>
              </w:rPr>
              <w:t>28</w:t>
            </w:r>
          </w:p>
        </w:tc>
        <w:tc>
          <w:tcPr>
            <w:tcW w:w="5040" w:type="dxa"/>
            <w:vAlign w:val="center"/>
          </w:tcPr>
          <w:p w14:paraId="73A7B31C" w14:textId="77777777" w:rsidR="00964CBB" w:rsidRPr="000C37FC" w:rsidRDefault="005A2932" w:rsidP="00A30AD6">
            <w:pPr>
              <w:rPr>
                <w:rFonts w:ascii="Arial" w:hAnsi="Arial" w:cs="Arial"/>
                <w:sz w:val="20"/>
                <w:szCs w:val="22"/>
              </w:rPr>
            </w:pPr>
            <w:r w:rsidRPr="005A2932">
              <w:rPr>
                <w:rFonts w:ascii="Arial" w:hAnsi="Arial" w:cs="Arial"/>
                <w:sz w:val="20"/>
                <w:rPrChange w:id="4061" w:author="Author">
                  <w:rPr>
                    <w:rFonts w:ascii="Arial" w:hAnsi="Arial" w:cs="Arial"/>
                    <w:b/>
                    <w:bCs/>
                    <w:i/>
                    <w:iCs/>
                    <w:sz w:val="20"/>
                    <w:szCs w:val="28"/>
                  </w:rPr>
                </w:rPrChange>
              </w:rPr>
              <w:t>At the CAISO’s direction, PTO(s) prepares draft plan of service report.</w:t>
            </w:r>
            <w:ins w:id="4062" w:author="Author">
              <w:r w:rsidRPr="005A2932">
                <w:rPr>
                  <w:rFonts w:ascii="Arial" w:hAnsi="Arial" w:cs="Arial"/>
                  <w:sz w:val="20"/>
                  <w:rPrChange w:id="4063" w:author="Author">
                    <w:rPr>
                      <w:rFonts w:ascii="Arial" w:hAnsi="Arial" w:cs="Arial"/>
                      <w:b/>
                      <w:bCs/>
                      <w:i/>
                      <w:iCs/>
                      <w:sz w:val="20"/>
                      <w:szCs w:val="28"/>
                    </w:rPr>
                  </w:rPrChange>
                </w:rPr>
                <w:t xml:space="preserve">  At the CAISO’s direction, PTO(s) to prepare detailed cost estimates and schedules for the direct assignment facilities and Network Upgrades identified in the overall plan of service and including individual segments.</w:t>
              </w:r>
            </w:ins>
          </w:p>
        </w:tc>
        <w:tc>
          <w:tcPr>
            <w:tcW w:w="1160" w:type="dxa"/>
            <w:vAlign w:val="center"/>
          </w:tcPr>
          <w:p w14:paraId="038F357B"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64" w:author="Author">
                  <w:rPr>
                    <w:rFonts w:ascii="Arial" w:hAnsi="Arial" w:cs="Arial"/>
                    <w:b/>
                    <w:bCs/>
                    <w:i/>
                    <w:iCs/>
                    <w:sz w:val="20"/>
                    <w:szCs w:val="28"/>
                  </w:rPr>
                </w:rPrChange>
              </w:rPr>
              <w:t>7</w:t>
            </w:r>
            <w:ins w:id="4065" w:author="Author">
              <w:r w:rsidRPr="005A2932">
                <w:rPr>
                  <w:rFonts w:ascii="Arial" w:hAnsi="Arial" w:cs="Arial"/>
                  <w:sz w:val="20"/>
                  <w:rPrChange w:id="4066" w:author="Author">
                    <w:rPr>
                      <w:rFonts w:ascii="Arial" w:hAnsi="Arial" w:cs="Arial"/>
                      <w:b/>
                      <w:bCs/>
                      <w:i/>
                      <w:iCs/>
                      <w:sz w:val="20"/>
                      <w:szCs w:val="28"/>
                    </w:rPr>
                  </w:rPrChange>
                </w:rPr>
                <w:t>5</w:t>
              </w:r>
            </w:ins>
          </w:p>
        </w:tc>
        <w:tc>
          <w:tcPr>
            <w:tcW w:w="1275" w:type="dxa"/>
            <w:vAlign w:val="center"/>
          </w:tcPr>
          <w:p w14:paraId="28037059" w14:textId="77777777" w:rsidR="00964CBB" w:rsidRPr="000C37FC" w:rsidRDefault="005A2932" w:rsidP="00A30AD6">
            <w:pPr>
              <w:jc w:val="center"/>
              <w:rPr>
                <w:rFonts w:ascii="Arial" w:hAnsi="Arial" w:cs="Arial"/>
                <w:sz w:val="20"/>
                <w:szCs w:val="22"/>
              </w:rPr>
            </w:pPr>
            <w:ins w:id="4067" w:author="Author">
              <w:r w:rsidRPr="005A2932">
                <w:rPr>
                  <w:rFonts w:ascii="Arial" w:hAnsi="Arial" w:cs="Arial"/>
                  <w:sz w:val="20"/>
                  <w:rPrChange w:id="4068" w:author="Author">
                    <w:rPr>
                      <w:rFonts w:ascii="Arial" w:hAnsi="Arial" w:cs="Arial"/>
                      <w:b/>
                      <w:bCs/>
                      <w:i/>
                      <w:iCs/>
                      <w:sz w:val="20"/>
                      <w:szCs w:val="28"/>
                    </w:rPr>
                  </w:rPrChange>
                </w:rPr>
                <w:t>91</w:t>
              </w:r>
            </w:ins>
            <w:del w:id="4069" w:author="Author">
              <w:r w:rsidRPr="005A2932">
                <w:rPr>
                  <w:rFonts w:ascii="Arial" w:hAnsi="Arial" w:cs="Arial"/>
                  <w:sz w:val="20"/>
                  <w:rPrChange w:id="4070" w:author="Author">
                    <w:rPr>
                      <w:rFonts w:ascii="Arial" w:hAnsi="Arial" w:cs="Arial"/>
                      <w:b/>
                      <w:bCs/>
                      <w:i/>
                      <w:iCs/>
                      <w:sz w:val="20"/>
                      <w:szCs w:val="28"/>
                    </w:rPr>
                  </w:rPrChange>
                </w:rPr>
                <w:delText>256</w:delText>
              </w:r>
            </w:del>
            <w:r w:rsidRPr="005A2932">
              <w:rPr>
                <w:rFonts w:ascii="Arial" w:hAnsi="Arial" w:cs="Arial"/>
                <w:sz w:val="20"/>
                <w:rPrChange w:id="4071" w:author="Author">
                  <w:rPr>
                    <w:rFonts w:ascii="Arial" w:hAnsi="Arial" w:cs="Arial"/>
                    <w:b/>
                    <w:bCs/>
                    <w:i/>
                    <w:iCs/>
                    <w:sz w:val="20"/>
                    <w:szCs w:val="28"/>
                  </w:rPr>
                </w:rPrChange>
              </w:rPr>
              <w:t>-</w:t>
            </w:r>
            <w:ins w:id="4072" w:author="Author">
              <w:r w:rsidRPr="005A2932">
                <w:rPr>
                  <w:rFonts w:ascii="Arial" w:hAnsi="Arial" w:cs="Arial"/>
                  <w:sz w:val="20"/>
                  <w:rPrChange w:id="4073" w:author="Author">
                    <w:rPr>
                      <w:rFonts w:ascii="Arial" w:hAnsi="Arial" w:cs="Arial"/>
                      <w:b/>
                      <w:bCs/>
                      <w:i/>
                      <w:iCs/>
                      <w:sz w:val="20"/>
                      <w:szCs w:val="28"/>
                    </w:rPr>
                  </w:rPrChange>
                </w:rPr>
                <w:t>165</w:t>
              </w:r>
            </w:ins>
            <w:del w:id="4074" w:author="Author">
              <w:r w:rsidRPr="005A2932">
                <w:rPr>
                  <w:rFonts w:ascii="Arial" w:hAnsi="Arial" w:cs="Arial"/>
                  <w:sz w:val="20"/>
                  <w:rPrChange w:id="4075" w:author="Author">
                    <w:rPr>
                      <w:rFonts w:ascii="Arial" w:hAnsi="Arial" w:cs="Arial"/>
                      <w:b/>
                      <w:bCs/>
                      <w:i/>
                      <w:iCs/>
                      <w:sz w:val="20"/>
                      <w:szCs w:val="28"/>
                    </w:rPr>
                  </w:rPrChange>
                </w:rPr>
                <w:delText>262*</w:delText>
              </w:r>
            </w:del>
          </w:p>
        </w:tc>
      </w:tr>
      <w:tr w:rsidR="00964CBB" w:rsidRPr="00476F33" w14:paraId="234A2270" w14:textId="77777777" w:rsidTr="00A30AD6">
        <w:tc>
          <w:tcPr>
            <w:tcW w:w="828" w:type="dxa"/>
            <w:vAlign w:val="center"/>
          </w:tcPr>
          <w:p w14:paraId="59B279D2"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76" w:author="Author">
                  <w:rPr>
                    <w:rFonts w:ascii="Arial" w:hAnsi="Arial" w:cs="Arial"/>
                    <w:b/>
                    <w:bCs/>
                    <w:i/>
                    <w:iCs/>
                    <w:sz w:val="20"/>
                    <w:szCs w:val="28"/>
                  </w:rPr>
                </w:rPrChange>
              </w:rPr>
              <w:t>29</w:t>
            </w:r>
          </w:p>
        </w:tc>
        <w:tc>
          <w:tcPr>
            <w:tcW w:w="5040" w:type="dxa"/>
          </w:tcPr>
          <w:p w14:paraId="2EF85717" w14:textId="77777777" w:rsidR="00964CBB" w:rsidRPr="000C37FC" w:rsidRDefault="005A2932" w:rsidP="00A30AD6">
            <w:pPr>
              <w:rPr>
                <w:rFonts w:ascii="Arial" w:hAnsi="Arial" w:cs="Arial"/>
                <w:sz w:val="20"/>
                <w:szCs w:val="22"/>
              </w:rPr>
            </w:pPr>
            <w:r w:rsidRPr="005A2932">
              <w:rPr>
                <w:rFonts w:ascii="Arial" w:hAnsi="Arial" w:cs="Arial"/>
                <w:sz w:val="20"/>
                <w:rPrChange w:id="4077" w:author="Author">
                  <w:rPr>
                    <w:rFonts w:ascii="Arial" w:hAnsi="Arial" w:cs="Arial"/>
                    <w:b/>
                    <w:bCs/>
                    <w:i/>
                    <w:iCs/>
                    <w:sz w:val="20"/>
                    <w:szCs w:val="28"/>
                  </w:rPr>
                </w:rPrChange>
              </w:rPr>
              <w:t>CAISO reviews draft plan of service report and submits comments, recommendations and direction to the PTO.</w:t>
            </w:r>
          </w:p>
        </w:tc>
        <w:tc>
          <w:tcPr>
            <w:tcW w:w="1160" w:type="dxa"/>
            <w:vAlign w:val="center"/>
          </w:tcPr>
          <w:p w14:paraId="0831D31E" w14:textId="77777777" w:rsidR="00964CBB" w:rsidRPr="000C37FC" w:rsidRDefault="005A2932" w:rsidP="00A30AD6">
            <w:pPr>
              <w:jc w:val="center"/>
              <w:rPr>
                <w:rFonts w:ascii="Arial" w:hAnsi="Arial" w:cs="Arial"/>
                <w:sz w:val="20"/>
                <w:szCs w:val="22"/>
              </w:rPr>
            </w:pPr>
            <w:ins w:id="4078" w:author="Author">
              <w:r w:rsidRPr="005A2932">
                <w:rPr>
                  <w:rFonts w:ascii="Arial" w:hAnsi="Arial" w:cs="Arial"/>
                  <w:sz w:val="20"/>
                  <w:rPrChange w:id="4079" w:author="Author">
                    <w:rPr>
                      <w:rFonts w:ascii="Arial" w:hAnsi="Arial" w:cs="Arial"/>
                      <w:b/>
                      <w:bCs/>
                      <w:i/>
                      <w:iCs/>
                      <w:sz w:val="20"/>
                      <w:szCs w:val="28"/>
                    </w:rPr>
                  </w:rPrChange>
                </w:rPr>
                <w:t>10</w:t>
              </w:r>
            </w:ins>
            <w:del w:id="4080" w:author="Author">
              <w:r w:rsidRPr="005A2932">
                <w:rPr>
                  <w:rFonts w:ascii="Arial" w:hAnsi="Arial" w:cs="Arial"/>
                  <w:sz w:val="20"/>
                  <w:rPrChange w:id="4081" w:author="Author">
                    <w:rPr>
                      <w:rFonts w:ascii="Arial" w:hAnsi="Arial" w:cs="Arial"/>
                      <w:b/>
                      <w:bCs/>
                      <w:i/>
                      <w:iCs/>
                      <w:sz w:val="20"/>
                      <w:szCs w:val="28"/>
                    </w:rPr>
                  </w:rPrChange>
                </w:rPr>
                <w:delText>9</w:delText>
              </w:r>
            </w:del>
          </w:p>
        </w:tc>
        <w:tc>
          <w:tcPr>
            <w:tcW w:w="1275" w:type="dxa"/>
            <w:vAlign w:val="center"/>
          </w:tcPr>
          <w:p w14:paraId="7A7CDD7E" w14:textId="77777777" w:rsidR="00964CBB" w:rsidRPr="000C37FC" w:rsidRDefault="005A2932" w:rsidP="00A30AD6">
            <w:pPr>
              <w:jc w:val="center"/>
              <w:rPr>
                <w:rFonts w:ascii="Arial" w:hAnsi="Arial" w:cs="Arial"/>
                <w:sz w:val="20"/>
                <w:szCs w:val="22"/>
              </w:rPr>
            </w:pPr>
            <w:ins w:id="4082" w:author="Author">
              <w:r w:rsidRPr="005A2932">
                <w:rPr>
                  <w:rFonts w:ascii="Arial" w:hAnsi="Arial" w:cs="Arial"/>
                  <w:sz w:val="20"/>
                  <w:rPrChange w:id="4083" w:author="Author">
                    <w:rPr>
                      <w:rFonts w:ascii="Arial" w:hAnsi="Arial" w:cs="Arial"/>
                      <w:b/>
                      <w:bCs/>
                      <w:i/>
                      <w:iCs/>
                      <w:sz w:val="20"/>
                      <w:szCs w:val="28"/>
                    </w:rPr>
                  </w:rPrChange>
                </w:rPr>
                <w:t>166</w:t>
              </w:r>
            </w:ins>
            <w:del w:id="4084" w:author="Author">
              <w:r w:rsidRPr="005A2932">
                <w:rPr>
                  <w:rFonts w:ascii="Arial" w:hAnsi="Arial" w:cs="Arial"/>
                  <w:sz w:val="20"/>
                  <w:rPrChange w:id="4085" w:author="Author">
                    <w:rPr>
                      <w:rFonts w:ascii="Arial" w:hAnsi="Arial" w:cs="Arial"/>
                      <w:b/>
                      <w:bCs/>
                      <w:i/>
                      <w:iCs/>
                      <w:sz w:val="20"/>
                      <w:szCs w:val="28"/>
                    </w:rPr>
                  </w:rPrChange>
                </w:rPr>
                <w:delText>263</w:delText>
              </w:r>
            </w:del>
            <w:r w:rsidRPr="005A2932">
              <w:rPr>
                <w:rFonts w:ascii="Arial" w:hAnsi="Arial" w:cs="Arial"/>
                <w:sz w:val="20"/>
                <w:rPrChange w:id="4086" w:author="Author">
                  <w:rPr>
                    <w:rFonts w:ascii="Arial" w:hAnsi="Arial" w:cs="Arial"/>
                    <w:b/>
                    <w:bCs/>
                    <w:i/>
                    <w:iCs/>
                    <w:sz w:val="20"/>
                    <w:szCs w:val="28"/>
                  </w:rPr>
                </w:rPrChange>
              </w:rPr>
              <w:t>-</w:t>
            </w:r>
            <w:ins w:id="4087" w:author="Author">
              <w:r w:rsidRPr="005A2932">
                <w:rPr>
                  <w:rFonts w:ascii="Arial" w:hAnsi="Arial" w:cs="Arial"/>
                  <w:sz w:val="20"/>
                  <w:rPrChange w:id="4088" w:author="Author">
                    <w:rPr>
                      <w:rFonts w:ascii="Arial" w:hAnsi="Arial" w:cs="Arial"/>
                      <w:b/>
                      <w:bCs/>
                      <w:i/>
                      <w:iCs/>
                      <w:sz w:val="20"/>
                      <w:szCs w:val="28"/>
                    </w:rPr>
                  </w:rPrChange>
                </w:rPr>
                <w:t>175</w:t>
              </w:r>
            </w:ins>
            <w:del w:id="4089" w:author="Author">
              <w:r w:rsidRPr="005A2932">
                <w:rPr>
                  <w:rFonts w:ascii="Arial" w:hAnsi="Arial" w:cs="Arial"/>
                  <w:sz w:val="20"/>
                  <w:rPrChange w:id="4090" w:author="Author">
                    <w:rPr>
                      <w:rFonts w:ascii="Arial" w:hAnsi="Arial" w:cs="Arial"/>
                      <w:b/>
                      <w:bCs/>
                      <w:i/>
                      <w:iCs/>
                      <w:sz w:val="20"/>
                      <w:szCs w:val="28"/>
                    </w:rPr>
                  </w:rPrChange>
                </w:rPr>
                <w:delText>271*</w:delText>
              </w:r>
            </w:del>
          </w:p>
        </w:tc>
      </w:tr>
      <w:tr w:rsidR="00964CBB" w:rsidRPr="00476F33" w14:paraId="7998627B" w14:textId="77777777" w:rsidTr="00A30AD6">
        <w:tc>
          <w:tcPr>
            <w:tcW w:w="828" w:type="dxa"/>
            <w:vAlign w:val="center"/>
          </w:tcPr>
          <w:p w14:paraId="6E17D94F"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091" w:author="Author">
                  <w:rPr>
                    <w:rFonts w:ascii="Arial" w:hAnsi="Arial" w:cs="Arial"/>
                    <w:b/>
                    <w:bCs/>
                    <w:i/>
                    <w:iCs/>
                    <w:sz w:val="20"/>
                    <w:szCs w:val="28"/>
                  </w:rPr>
                </w:rPrChange>
              </w:rPr>
              <w:t>30</w:t>
            </w:r>
          </w:p>
        </w:tc>
        <w:tc>
          <w:tcPr>
            <w:tcW w:w="5040" w:type="dxa"/>
          </w:tcPr>
          <w:p w14:paraId="23F89580" w14:textId="77777777" w:rsidR="00964CBB" w:rsidRPr="000C37FC" w:rsidRDefault="005A2932" w:rsidP="00A30AD6">
            <w:pPr>
              <w:rPr>
                <w:rFonts w:ascii="Arial" w:hAnsi="Arial" w:cs="Arial"/>
                <w:sz w:val="20"/>
                <w:szCs w:val="22"/>
              </w:rPr>
            </w:pPr>
            <w:r w:rsidRPr="005A2932">
              <w:rPr>
                <w:rFonts w:ascii="Arial" w:hAnsi="Arial" w:cs="Arial"/>
                <w:sz w:val="20"/>
                <w:rPrChange w:id="4092" w:author="Author">
                  <w:rPr>
                    <w:rFonts w:ascii="Arial" w:hAnsi="Arial" w:cs="Arial"/>
                    <w:b/>
                    <w:bCs/>
                    <w:i/>
                    <w:iCs/>
                    <w:sz w:val="20"/>
                    <w:szCs w:val="28"/>
                  </w:rPr>
                </w:rPrChange>
              </w:rPr>
              <w:t>PTO incorporates CAISO directions, conclusions and recommendations.  If CAISO conclusions and recommendations conflict with PTO conclusions, then CAISO and PTO must coordinate to resolve conflicts.  Any remaining conflicts must be noted in the final report.</w:t>
            </w:r>
          </w:p>
        </w:tc>
        <w:tc>
          <w:tcPr>
            <w:tcW w:w="1160" w:type="dxa"/>
            <w:vMerge w:val="restart"/>
            <w:vAlign w:val="center"/>
          </w:tcPr>
          <w:p w14:paraId="128C1543" w14:textId="77777777" w:rsidR="00964CBB" w:rsidRPr="000C37FC" w:rsidRDefault="005A2932" w:rsidP="00A30AD6">
            <w:pPr>
              <w:jc w:val="center"/>
              <w:rPr>
                <w:rFonts w:ascii="Arial" w:hAnsi="Arial" w:cs="Arial"/>
                <w:sz w:val="20"/>
                <w:szCs w:val="22"/>
              </w:rPr>
            </w:pPr>
            <w:ins w:id="4093" w:author="Author">
              <w:r w:rsidRPr="005A2932">
                <w:rPr>
                  <w:rFonts w:ascii="Arial" w:hAnsi="Arial" w:cs="Arial"/>
                  <w:sz w:val="20"/>
                  <w:rPrChange w:id="4094" w:author="Author">
                    <w:rPr>
                      <w:rFonts w:ascii="Arial" w:hAnsi="Arial" w:cs="Arial"/>
                      <w:b/>
                      <w:bCs/>
                      <w:i/>
                      <w:iCs/>
                      <w:sz w:val="20"/>
                      <w:szCs w:val="28"/>
                    </w:rPr>
                  </w:rPrChange>
                </w:rPr>
                <w:t>21</w:t>
              </w:r>
            </w:ins>
            <w:del w:id="4095" w:author="Author">
              <w:r w:rsidRPr="005A2932">
                <w:rPr>
                  <w:rFonts w:ascii="Arial" w:hAnsi="Arial" w:cs="Arial"/>
                  <w:sz w:val="20"/>
                  <w:rPrChange w:id="4096" w:author="Author">
                    <w:rPr>
                      <w:rFonts w:ascii="Arial" w:hAnsi="Arial" w:cs="Arial"/>
                      <w:b/>
                      <w:bCs/>
                      <w:i/>
                      <w:iCs/>
                      <w:sz w:val="20"/>
                      <w:szCs w:val="28"/>
                    </w:rPr>
                  </w:rPrChange>
                </w:rPr>
                <w:delText>14</w:delText>
              </w:r>
            </w:del>
          </w:p>
        </w:tc>
        <w:tc>
          <w:tcPr>
            <w:tcW w:w="1275" w:type="dxa"/>
            <w:vMerge w:val="restart"/>
            <w:vAlign w:val="center"/>
          </w:tcPr>
          <w:p w14:paraId="231862F0" w14:textId="77777777" w:rsidR="00964CBB" w:rsidRPr="000C37FC" w:rsidRDefault="005A2932" w:rsidP="00A30AD6">
            <w:pPr>
              <w:jc w:val="center"/>
              <w:rPr>
                <w:rFonts w:ascii="Arial" w:hAnsi="Arial" w:cs="Arial"/>
                <w:sz w:val="20"/>
                <w:szCs w:val="22"/>
              </w:rPr>
            </w:pPr>
            <w:ins w:id="4097" w:author="Author">
              <w:r w:rsidRPr="005A2932">
                <w:rPr>
                  <w:rFonts w:ascii="Arial" w:hAnsi="Arial" w:cs="Arial"/>
                  <w:sz w:val="20"/>
                  <w:rPrChange w:id="4098" w:author="Author">
                    <w:rPr>
                      <w:rFonts w:ascii="Arial" w:hAnsi="Arial" w:cs="Arial"/>
                      <w:b/>
                      <w:bCs/>
                      <w:i/>
                      <w:iCs/>
                      <w:sz w:val="20"/>
                      <w:szCs w:val="28"/>
                    </w:rPr>
                  </w:rPrChange>
                </w:rPr>
                <w:t>176</w:t>
              </w:r>
            </w:ins>
            <w:del w:id="4099" w:author="Author">
              <w:r w:rsidRPr="005A2932">
                <w:rPr>
                  <w:rFonts w:ascii="Arial" w:hAnsi="Arial" w:cs="Arial"/>
                  <w:sz w:val="20"/>
                  <w:rPrChange w:id="4100" w:author="Author">
                    <w:rPr>
                      <w:rFonts w:ascii="Arial" w:hAnsi="Arial" w:cs="Arial"/>
                      <w:b/>
                      <w:bCs/>
                      <w:i/>
                      <w:iCs/>
                      <w:sz w:val="20"/>
                      <w:szCs w:val="28"/>
                    </w:rPr>
                  </w:rPrChange>
                </w:rPr>
                <w:delText>272</w:delText>
              </w:r>
            </w:del>
            <w:r w:rsidRPr="005A2932">
              <w:rPr>
                <w:rFonts w:ascii="Arial" w:hAnsi="Arial" w:cs="Arial"/>
                <w:sz w:val="20"/>
                <w:rPrChange w:id="4101" w:author="Author">
                  <w:rPr>
                    <w:rFonts w:ascii="Arial" w:hAnsi="Arial" w:cs="Arial"/>
                    <w:b/>
                    <w:bCs/>
                    <w:i/>
                    <w:iCs/>
                    <w:sz w:val="20"/>
                    <w:szCs w:val="28"/>
                  </w:rPr>
                </w:rPrChange>
              </w:rPr>
              <w:t>-</w:t>
            </w:r>
            <w:ins w:id="4102" w:author="Author">
              <w:r w:rsidRPr="005A2932">
                <w:rPr>
                  <w:rFonts w:ascii="Arial" w:hAnsi="Arial" w:cs="Arial"/>
                  <w:sz w:val="20"/>
                  <w:rPrChange w:id="4103" w:author="Author">
                    <w:rPr>
                      <w:rFonts w:ascii="Arial" w:hAnsi="Arial" w:cs="Arial"/>
                      <w:b/>
                      <w:bCs/>
                      <w:i/>
                      <w:iCs/>
                      <w:sz w:val="20"/>
                      <w:szCs w:val="28"/>
                    </w:rPr>
                  </w:rPrChange>
                </w:rPr>
                <w:t>196</w:t>
              </w:r>
            </w:ins>
            <w:del w:id="4104" w:author="Author">
              <w:r w:rsidRPr="005A2932">
                <w:rPr>
                  <w:rFonts w:ascii="Arial" w:hAnsi="Arial" w:cs="Arial"/>
                  <w:sz w:val="20"/>
                  <w:rPrChange w:id="4105" w:author="Author">
                    <w:rPr>
                      <w:rFonts w:ascii="Arial" w:hAnsi="Arial" w:cs="Arial"/>
                      <w:b/>
                      <w:bCs/>
                      <w:i/>
                      <w:iCs/>
                      <w:sz w:val="20"/>
                      <w:szCs w:val="28"/>
                    </w:rPr>
                  </w:rPrChange>
                </w:rPr>
                <w:delText>285*</w:delText>
              </w:r>
            </w:del>
          </w:p>
        </w:tc>
      </w:tr>
      <w:tr w:rsidR="00964CBB" w:rsidRPr="00476F33" w14:paraId="26486327" w14:textId="77777777" w:rsidTr="00A30AD6">
        <w:tc>
          <w:tcPr>
            <w:tcW w:w="828" w:type="dxa"/>
            <w:vAlign w:val="center"/>
          </w:tcPr>
          <w:p w14:paraId="66070BF5" w14:textId="77777777" w:rsidR="00964CBB" w:rsidRPr="000C37FC" w:rsidRDefault="005A2932" w:rsidP="00A30AD6">
            <w:pPr>
              <w:jc w:val="center"/>
              <w:rPr>
                <w:rFonts w:ascii="Arial" w:hAnsi="Arial" w:cs="Arial"/>
                <w:sz w:val="20"/>
                <w:szCs w:val="22"/>
              </w:rPr>
            </w:pPr>
            <w:r w:rsidRPr="005A2932">
              <w:rPr>
                <w:rFonts w:ascii="Arial" w:hAnsi="Arial" w:cs="Arial"/>
                <w:sz w:val="20"/>
                <w:rPrChange w:id="4106" w:author="Author">
                  <w:rPr>
                    <w:rFonts w:ascii="Arial" w:hAnsi="Arial" w:cs="Arial"/>
                    <w:b/>
                    <w:bCs/>
                    <w:i/>
                    <w:iCs/>
                    <w:sz w:val="20"/>
                    <w:szCs w:val="28"/>
                  </w:rPr>
                </w:rPrChange>
              </w:rPr>
              <w:t>31</w:t>
            </w:r>
          </w:p>
        </w:tc>
        <w:tc>
          <w:tcPr>
            <w:tcW w:w="5040" w:type="dxa"/>
          </w:tcPr>
          <w:p w14:paraId="376298D6" w14:textId="77777777" w:rsidR="00964CBB" w:rsidRPr="000C37FC" w:rsidRDefault="005A2932" w:rsidP="00A30AD6">
            <w:pPr>
              <w:rPr>
                <w:rFonts w:ascii="Arial" w:hAnsi="Arial" w:cs="Arial"/>
                <w:sz w:val="20"/>
                <w:szCs w:val="22"/>
              </w:rPr>
            </w:pPr>
            <w:r w:rsidRPr="005A2932">
              <w:rPr>
                <w:rFonts w:ascii="Arial" w:hAnsi="Arial" w:cs="Arial"/>
                <w:sz w:val="20"/>
                <w:rPrChange w:id="4107" w:author="Author">
                  <w:rPr>
                    <w:rFonts w:ascii="Arial" w:hAnsi="Arial" w:cs="Arial"/>
                    <w:b/>
                    <w:bCs/>
                    <w:i/>
                    <w:iCs/>
                    <w:sz w:val="20"/>
                    <w:szCs w:val="28"/>
                  </w:rPr>
                </w:rPrChange>
              </w:rPr>
              <w:t>PTO submits final draft report to the CAISO. The CAISO will finalize the report.</w:t>
            </w:r>
          </w:p>
        </w:tc>
        <w:tc>
          <w:tcPr>
            <w:tcW w:w="1160" w:type="dxa"/>
            <w:vMerge/>
            <w:vAlign w:val="center"/>
          </w:tcPr>
          <w:p w14:paraId="5C8E139F" w14:textId="77777777" w:rsidR="00964CBB" w:rsidRPr="000C37FC" w:rsidRDefault="00964CBB" w:rsidP="00A30AD6">
            <w:pPr>
              <w:jc w:val="center"/>
              <w:rPr>
                <w:rFonts w:ascii="Arial" w:hAnsi="Arial" w:cs="Arial"/>
                <w:sz w:val="20"/>
                <w:szCs w:val="22"/>
              </w:rPr>
            </w:pPr>
          </w:p>
        </w:tc>
        <w:tc>
          <w:tcPr>
            <w:tcW w:w="1275" w:type="dxa"/>
            <w:vMerge/>
            <w:vAlign w:val="center"/>
          </w:tcPr>
          <w:p w14:paraId="51939859" w14:textId="77777777" w:rsidR="00964CBB" w:rsidRPr="000C37FC" w:rsidRDefault="00964CBB" w:rsidP="00A30AD6">
            <w:pPr>
              <w:jc w:val="center"/>
              <w:rPr>
                <w:rFonts w:ascii="Arial" w:hAnsi="Arial" w:cs="Arial"/>
                <w:sz w:val="20"/>
                <w:szCs w:val="22"/>
              </w:rPr>
            </w:pPr>
          </w:p>
        </w:tc>
      </w:tr>
      <w:tr w:rsidR="00964CBB" w:rsidRPr="00476F33" w14:paraId="11FD1CC0" w14:textId="77777777" w:rsidTr="00A30AD6">
        <w:tc>
          <w:tcPr>
            <w:tcW w:w="8303" w:type="dxa"/>
            <w:gridSpan w:val="4"/>
            <w:vAlign w:val="center"/>
          </w:tcPr>
          <w:p w14:paraId="42109A52" w14:textId="77777777" w:rsidR="00964CBB" w:rsidRPr="000C37FC" w:rsidRDefault="005A2932" w:rsidP="00A30AD6">
            <w:pPr>
              <w:rPr>
                <w:rFonts w:ascii="Arial" w:hAnsi="Arial" w:cs="Arial"/>
                <w:b/>
                <w:sz w:val="20"/>
                <w:szCs w:val="22"/>
              </w:rPr>
            </w:pPr>
            <w:del w:id="4108" w:author="Author">
              <w:r w:rsidRPr="005A2932">
                <w:rPr>
                  <w:rFonts w:ascii="Arial" w:hAnsi="Arial" w:cs="Arial"/>
                  <w:b/>
                  <w:sz w:val="20"/>
                  <w:rPrChange w:id="4109" w:author="Author">
                    <w:rPr>
                      <w:rFonts w:ascii="Arial" w:hAnsi="Arial" w:cs="Arial"/>
                      <w:b/>
                      <w:bCs/>
                      <w:i/>
                      <w:iCs/>
                      <w:sz w:val="20"/>
                      <w:szCs w:val="28"/>
                    </w:rPr>
                  </w:rPrChange>
                </w:rPr>
                <w:delText>Facility Costs and Schedules</w:delText>
              </w:r>
            </w:del>
          </w:p>
        </w:tc>
      </w:tr>
      <w:tr w:rsidR="00964CBB" w:rsidRPr="00476F33" w14:paraId="52EC222A" w14:textId="77777777" w:rsidTr="00A30AD6">
        <w:tc>
          <w:tcPr>
            <w:tcW w:w="828" w:type="dxa"/>
            <w:vAlign w:val="center"/>
          </w:tcPr>
          <w:p w14:paraId="3644A6E0" w14:textId="77777777" w:rsidR="00964CBB" w:rsidRPr="000C37FC" w:rsidRDefault="005A2932" w:rsidP="00A30AD6">
            <w:pPr>
              <w:jc w:val="center"/>
              <w:rPr>
                <w:rFonts w:ascii="Arial" w:hAnsi="Arial" w:cs="Arial"/>
                <w:sz w:val="20"/>
                <w:szCs w:val="22"/>
              </w:rPr>
            </w:pPr>
            <w:del w:id="4110" w:author="Author">
              <w:r w:rsidRPr="005A2932">
                <w:rPr>
                  <w:rFonts w:ascii="Arial" w:hAnsi="Arial" w:cs="Arial"/>
                  <w:sz w:val="20"/>
                  <w:rPrChange w:id="4111" w:author="Author">
                    <w:rPr>
                      <w:rFonts w:ascii="Arial" w:hAnsi="Arial" w:cs="Arial"/>
                      <w:b/>
                      <w:bCs/>
                      <w:i/>
                      <w:iCs/>
                      <w:sz w:val="20"/>
                      <w:szCs w:val="28"/>
                    </w:rPr>
                  </w:rPrChange>
                </w:rPr>
                <w:delText>32</w:delText>
              </w:r>
            </w:del>
          </w:p>
        </w:tc>
        <w:tc>
          <w:tcPr>
            <w:tcW w:w="5040" w:type="dxa"/>
          </w:tcPr>
          <w:p w14:paraId="02C2B0E7" w14:textId="77777777" w:rsidR="00964CBB" w:rsidRPr="000C37FC" w:rsidRDefault="005A2932" w:rsidP="00A30AD6">
            <w:pPr>
              <w:rPr>
                <w:rFonts w:ascii="Arial" w:hAnsi="Arial" w:cs="Arial"/>
                <w:sz w:val="20"/>
                <w:szCs w:val="22"/>
              </w:rPr>
            </w:pPr>
            <w:del w:id="4112" w:author="Author">
              <w:r w:rsidRPr="005A2932">
                <w:rPr>
                  <w:rFonts w:ascii="Arial" w:hAnsi="Arial" w:cs="Arial"/>
                  <w:sz w:val="20"/>
                  <w:rPrChange w:id="4113" w:author="Author">
                    <w:rPr>
                      <w:rFonts w:ascii="Arial" w:hAnsi="Arial" w:cs="Arial"/>
                      <w:b/>
                      <w:bCs/>
                      <w:i/>
                      <w:iCs/>
                      <w:sz w:val="20"/>
                      <w:szCs w:val="28"/>
                    </w:rPr>
                  </w:rPrChange>
                </w:rPr>
                <w:delText>At the CAISO’s direction, PTO(s) prepares detailed cost estimates and schedules for the direct assignment facilities and Network Upgrades identified in the overall plan of service and including individual segments.</w:delText>
              </w:r>
            </w:del>
          </w:p>
        </w:tc>
        <w:tc>
          <w:tcPr>
            <w:tcW w:w="1160" w:type="dxa"/>
            <w:vAlign w:val="center"/>
          </w:tcPr>
          <w:p w14:paraId="02093303" w14:textId="77777777" w:rsidR="00964CBB" w:rsidRPr="000C37FC" w:rsidRDefault="005A2932" w:rsidP="00A30AD6">
            <w:pPr>
              <w:jc w:val="center"/>
              <w:rPr>
                <w:rFonts w:ascii="Arial" w:hAnsi="Arial" w:cs="Arial"/>
                <w:sz w:val="20"/>
                <w:szCs w:val="22"/>
              </w:rPr>
            </w:pPr>
            <w:del w:id="4114" w:author="Author">
              <w:r w:rsidRPr="005A2932">
                <w:rPr>
                  <w:rFonts w:ascii="Arial" w:hAnsi="Arial" w:cs="Arial"/>
                  <w:sz w:val="20"/>
                  <w:rPrChange w:id="4115" w:author="Author">
                    <w:rPr>
                      <w:rFonts w:ascii="Arial" w:hAnsi="Arial" w:cs="Arial"/>
                      <w:b/>
                      <w:bCs/>
                      <w:i/>
                      <w:iCs/>
                      <w:sz w:val="20"/>
                      <w:szCs w:val="28"/>
                    </w:rPr>
                  </w:rPrChange>
                </w:rPr>
                <w:delText>75</w:delText>
              </w:r>
            </w:del>
          </w:p>
        </w:tc>
        <w:tc>
          <w:tcPr>
            <w:tcW w:w="1275" w:type="dxa"/>
            <w:vAlign w:val="center"/>
          </w:tcPr>
          <w:p w14:paraId="35F6AA32" w14:textId="77777777" w:rsidR="00964CBB" w:rsidRPr="000C37FC" w:rsidRDefault="005A2932" w:rsidP="00A30AD6">
            <w:pPr>
              <w:jc w:val="center"/>
              <w:rPr>
                <w:rFonts w:ascii="Arial" w:hAnsi="Arial" w:cs="Arial"/>
                <w:sz w:val="20"/>
                <w:szCs w:val="22"/>
              </w:rPr>
            </w:pPr>
            <w:del w:id="4116" w:author="Author">
              <w:r w:rsidRPr="005A2932">
                <w:rPr>
                  <w:rFonts w:ascii="Arial" w:hAnsi="Arial" w:cs="Arial"/>
                  <w:sz w:val="20"/>
                  <w:rPrChange w:id="4117" w:author="Author">
                    <w:rPr>
                      <w:rFonts w:ascii="Arial" w:hAnsi="Arial" w:cs="Arial"/>
                      <w:b/>
                      <w:bCs/>
                      <w:i/>
                      <w:iCs/>
                      <w:sz w:val="20"/>
                      <w:szCs w:val="28"/>
                    </w:rPr>
                  </w:rPrChange>
                </w:rPr>
                <w:delText>256-330*</w:delText>
              </w:r>
            </w:del>
          </w:p>
        </w:tc>
      </w:tr>
    </w:tbl>
    <w:p w14:paraId="47E78DEF"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4118" w:author="Author">
            <w:rPr>
              <w:rFonts w:ascii="Arial" w:hAnsi="Arial" w:cs="Arial"/>
              <w:b/>
              <w:bCs/>
              <w:i/>
              <w:iCs/>
              <w:color w:val="000000"/>
              <w:sz w:val="20"/>
              <w:szCs w:val="28"/>
            </w:rPr>
          </w:rPrChange>
        </w:rPr>
        <w:t xml:space="preserve"> </w:t>
      </w:r>
    </w:p>
    <w:p w14:paraId="193CDA26" w14:textId="77777777" w:rsidR="00964CBB" w:rsidRPr="00476F33" w:rsidRDefault="005A2932" w:rsidP="00A30AD6">
      <w:pPr>
        <w:tabs>
          <w:tab w:val="left" w:pos="360"/>
        </w:tabs>
        <w:ind w:left="360" w:hanging="360"/>
        <w:rPr>
          <w:rFonts w:ascii="Arial" w:hAnsi="Arial" w:cs="Arial"/>
          <w:sz w:val="20"/>
        </w:rPr>
      </w:pPr>
      <w:r w:rsidRPr="005A2932">
        <w:rPr>
          <w:rFonts w:ascii="Arial" w:hAnsi="Arial" w:cs="Arial"/>
          <w:color w:val="000000"/>
          <w:sz w:val="20"/>
          <w:rPrChange w:id="4119" w:author="Author">
            <w:rPr>
              <w:rFonts w:ascii="Arial" w:hAnsi="Arial" w:cs="Arial"/>
              <w:b/>
              <w:bCs/>
              <w:i/>
              <w:iCs/>
              <w:color w:val="000000"/>
              <w:sz w:val="20"/>
              <w:szCs w:val="28"/>
            </w:rPr>
          </w:rPrChange>
        </w:rPr>
        <w:t xml:space="preserve"> </w:t>
      </w:r>
      <w:del w:id="4120" w:author="Author">
        <w:r w:rsidRPr="005A2932">
          <w:rPr>
            <w:rFonts w:ascii="Arial" w:hAnsi="Arial" w:cs="Arial"/>
            <w:color w:val="000000"/>
            <w:sz w:val="20"/>
            <w:rPrChange w:id="4121" w:author="Author">
              <w:rPr>
                <w:rFonts w:ascii="Arial" w:hAnsi="Arial" w:cs="Arial"/>
                <w:b/>
                <w:bCs/>
                <w:i/>
                <w:iCs/>
                <w:color w:val="000000"/>
                <w:sz w:val="20"/>
                <w:szCs w:val="28"/>
              </w:rPr>
            </w:rPrChange>
          </w:rPr>
          <w:delText>*  For projects going through the Transmission Planning Process as described in Line 23.1, the activities in lines 24 through 32 may be delayed until the Network Upgrade plan is approved through the Transmission Planning Process.  However, the subsequent cluster study would proceed on schedule based on the plan of service from line 23.</w:delText>
        </w:r>
      </w:del>
    </w:p>
    <w:p w14:paraId="4E89B2DA"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Change w:id="4122" w:author="Author">
            <w:rPr>
              <w:rFonts w:ascii="Arial" w:hAnsi="Arial" w:cs="Arial"/>
              <w:b/>
              <w:bCs/>
              <w:i/>
              <w:iCs/>
              <w:color w:val="000000"/>
              <w:sz w:val="20"/>
              <w:szCs w:val="28"/>
            </w:rPr>
          </w:rPrChange>
        </w:rPr>
        <w:t xml:space="preserve"> </w:t>
      </w:r>
    </w:p>
    <w:p w14:paraId="139F473D" w14:textId="77777777" w:rsidR="007871EB" w:rsidRDefault="007871EB" w:rsidP="00A30AD6">
      <w:pPr>
        <w:tabs>
          <w:tab w:val="left" w:pos="360"/>
        </w:tabs>
        <w:ind w:left="720" w:hanging="720"/>
        <w:jc w:val="center"/>
        <w:rPr>
          <w:rFonts w:ascii="Arial" w:hAnsi="Arial" w:cs="Arial"/>
          <w:b/>
          <w:color w:val="000000"/>
          <w:sz w:val="20"/>
        </w:rPr>
        <w:sectPr w:rsidR="007871EB" w:rsidSect="00BB4683">
          <w:pgSz w:w="12240" w:h="15840"/>
          <w:pgMar w:top="1440" w:right="1440" w:bottom="1440" w:left="1440" w:header="720" w:footer="720" w:gutter="0"/>
          <w:cols w:space="720"/>
        </w:sectPr>
      </w:pPr>
    </w:p>
    <w:p w14:paraId="607CB42B" w14:textId="77777777" w:rsidR="00964CBB" w:rsidRPr="00476F33" w:rsidRDefault="005A2932" w:rsidP="00A30AD6">
      <w:pPr>
        <w:tabs>
          <w:tab w:val="left" w:pos="360"/>
        </w:tabs>
        <w:ind w:left="720" w:hanging="720"/>
        <w:jc w:val="center"/>
        <w:rPr>
          <w:rFonts w:ascii="Arial" w:hAnsi="Arial" w:cs="Arial"/>
          <w:b/>
          <w:sz w:val="20"/>
        </w:rPr>
      </w:pPr>
      <w:r w:rsidRPr="005A2932">
        <w:rPr>
          <w:rFonts w:ascii="Arial" w:hAnsi="Arial" w:cs="Arial"/>
          <w:b/>
          <w:color w:val="000000"/>
          <w:sz w:val="20"/>
        </w:rPr>
        <w:lastRenderedPageBreak/>
        <w:t>ATTACHMENT B</w:t>
      </w:r>
    </w:p>
    <w:p w14:paraId="2B18BAA0" w14:textId="77777777" w:rsidR="00964CBB" w:rsidRPr="00476F33" w:rsidRDefault="005A2932" w:rsidP="00A30AD6">
      <w:pPr>
        <w:tabs>
          <w:tab w:val="left" w:pos="360"/>
        </w:tabs>
        <w:ind w:left="720" w:hanging="720"/>
        <w:jc w:val="center"/>
        <w:rPr>
          <w:rFonts w:ascii="Arial" w:hAnsi="Arial" w:cs="Arial"/>
          <w:b/>
          <w:sz w:val="20"/>
        </w:rPr>
      </w:pPr>
      <w:r w:rsidRPr="005A2932">
        <w:rPr>
          <w:rFonts w:ascii="Arial" w:hAnsi="Arial" w:cs="Arial"/>
          <w:b/>
          <w:color w:val="000000"/>
          <w:sz w:val="20"/>
        </w:rPr>
        <w:t xml:space="preserve"> </w:t>
      </w:r>
    </w:p>
    <w:p w14:paraId="6EBC6044" w14:textId="77777777" w:rsidR="00964CBB" w:rsidRPr="00476F33" w:rsidRDefault="005A2932" w:rsidP="00A30AD6">
      <w:pPr>
        <w:tabs>
          <w:tab w:val="left" w:pos="360"/>
        </w:tabs>
        <w:ind w:left="720" w:hanging="720"/>
        <w:jc w:val="center"/>
        <w:rPr>
          <w:rFonts w:ascii="Arial" w:hAnsi="Arial" w:cs="Arial"/>
          <w:b/>
          <w:sz w:val="20"/>
        </w:rPr>
      </w:pPr>
      <w:r w:rsidRPr="005A2932">
        <w:rPr>
          <w:rFonts w:ascii="Arial" w:hAnsi="Arial" w:cs="Arial"/>
          <w:b/>
          <w:color w:val="000000"/>
          <w:sz w:val="20"/>
        </w:rPr>
        <w:t>CONTACTS FOR NOTICES</w:t>
      </w:r>
    </w:p>
    <w:p w14:paraId="4BC6103B" w14:textId="77777777" w:rsidR="00964CBB" w:rsidRPr="00476F33" w:rsidRDefault="005A2932" w:rsidP="00A30AD6">
      <w:pPr>
        <w:tabs>
          <w:tab w:val="left" w:pos="360"/>
        </w:tabs>
        <w:ind w:left="720" w:hanging="720"/>
        <w:jc w:val="center"/>
        <w:rPr>
          <w:rFonts w:ascii="Arial" w:hAnsi="Arial" w:cs="Arial"/>
          <w:b/>
          <w:sz w:val="20"/>
        </w:rPr>
      </w:pPr>
      <w:r w:rsidRPr="005A2932">
        <w:rPr>
          <w:rFonts w:ascii="Arial" w:hAnsi="Arial" w:cs="Arial"/>
          <w:b/>
          <w:color w:val="000000"/>
          <w:sz w:val="20"/>
        </w:rPr>
        <w:t xml:space="preserve"> </w:t>
      </w:r>
    </w:p>
    <w:p w14:paraId="08698745" w14:textId="77777777" w:rsidR="00964CBB" w:rsidRPr="00476F33" w:rsidRDefault="005A2932" w:rsidP="00A30AD6">
      <w:pPr>
        <w:tabs>
          <w:tab w:val="left" w:pos="360"/>
        </w:tabs>
        <w:ind w:left="720" w:hanging="720"/>
        <w:jc w:val="center"/>
        <w:rPr>
          <w:rFonts w:ascii="Arial" w:hAnsi="Arial" w:cs="Arial"/>
          <w:b/>
          <w:sz w:val="20"/>
        </w:rPr>
      </w:pPr>
      <w:r w:rsidRPr="005A2932">
        <w:rPr>
          <w:rFonts w:ascii="Arial" w:hAnsi="Arial" w:cs="Arial"/>
          <w:b/>
          <w:color w:val="000000"/>
          <w:sz w:val="20"/>
        </w:rPr>
        <w:t>[Section 4.15]</w:t>
      </w:r>
    </w:p>
    <w:p w14:paraId="537721C1" w14:textId="77777777" w:rsidR="00964CBB" w:rsidRPr="00476F33" w:rsidRDefault="005A2932" w:rsidP="00A30AD6">
      <w:pPr>
        <w:tabs>
          <w:tab w:val="left" w:pos="360"/>
        </w:tabs>
        <w:ind w:left="720" w:hanging="720"/>
        <w:jc w:val="center"/>
        <w:rPr>
          <w:rFonts w:ascii="Arial" w:hAnsi="Arial" w:cs="Arial"/>
          <w:sz w:val="20"/>
        </w:rPr>
      </w:pPr>
      <w:r w:rsidRPr="005A2932">
        <w:rPr>
          <w:rFonts w:ascii="Arial" w:hAnsi="Arial" w:cs="Arial"/>
          <w:color w:val="000000"/>
          <w:sz w:val="20"/>
        </w:rPr>
        <w:t xml:space="preserve"> </w:t>
      </w:r>
    </w:p>
    <w:p w14:paraId="1C56D217"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49C68230" w14:textId="77777777" w:rsidR="00964CBB" w:rsidRPr="00476F33" w:rsidRDefault="005A2932" w:rsidP="00A30AD6">
      <w:pPr>
        <w:tabs>
          <w:tab w:val="left" w:pos="360"/>
        </w:tabs>
        <w:ind w:left="720" w:hanging="720"/>
        <w:rPr>
          <w:rFonts w:ascii="Arial" w:hAnsi="Arial" w:cs="Arial"/>
          <w:b/>
          <w:sz w:val="20"/>
        </w:rPr>
      </w:pPr>
      <w:smartTag w:uri="urn:schemas-microsoft-com:office:smarttags" w:element="PlaceType">
        <w:r w:rsidRPr="005A2932">
          <w:rPr>
            <w:rFonts w:ascii="Arial" w:hAnsi="Arial" w:cs="Arial"/>
            <w:b/>
            <w:color w:val="000000"/>
            <w:sz w:val="20"/>
          </w:rPr>
          <w:t>California</w:t>
        </w:r>
      </w:smartTag>
      <w:r w:rsidRPr="005A2932">
        <w:rPr>
          <w:rFonts w:ascii="Arial" w:hAnsi="Arial" w:cs="Arial"/>
          <w:b/>
          <w:color w:val="000000"/>
          <w:sz w:val="20"/>
        </w:rPr>
        <w:t xml:space="preserve"> ISO</w:t>
      </w:r>
    </w:p>
    <w:p w14:paraId="5F7D505D"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6580F353"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1F039471"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Manager, Transmission Engineering</w:t>
      </w:r>
    </w:p>
    <w:p w14:paraId="67626BFF"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Blue </w:t>
      </w:r>
      <w:smartTag w:uri="urn:schemas-microsoft-com:office:smarttags" w:element="PlaceType">
        <w:r w:rsidRPr="005A2932">
          <w:rPr>
            <w:rFonts w:ascii="Arial" w:hAnsi="Arial" w:cs="Arial"/>
            <w:color w:val="000000"/>
            <w:sz w:val="20"/>
          </w:rPr>
          <w:t>Ravine Road</w:t>
        </w:r>
      </w:smartTag>
    </w:p>
    <w:p w14:paraId="45D5F146"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Folsom, CA 95630</w:t>
      </w:r>
    </w:p>
    <w:p w14:paraId="3B95E9E4"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Phone: 916.351.2104</w:t>
      </w:r>
    </w:p>
    <w:p w14:paraId="013A930B"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Fax: 916.351.2264</w:t>
      </w:r>
    </w:p>
    <w:p w14:paraId="3F27BDDA"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72AB1827"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28CA922C" w14:textId="77777777" w:rsidR="00964CBB" w:rsidRPr="00476F33" w:rsidRDefault="005A2932" w:rsidP="00A30AD6">
      <w:pPr>
        <w:tabs>
          <w:tab w:val="left" w:pos="360"/>
        </w:tabs>
        <w:ind w:left="720" w:hanging="720"/>
        <w:rPr>
          <w:rFonts w:ascii="Arial" w:hAnsi="Arial" w:cs="Arial"/>
          <w:b/>
          <w:sz w:val="20"/>
        </w:rPr>
      </w:pPr>
      <w:r w:rsidRPr="005A2932">
        <w:rPr>
          <w:rFonts w:ascii="Arial" w:hAnsi="Arial" w:cs="Arial"/>
          <w:b/>
          <w:color w:val="000000"/>
          <w:sz w:val="20"/>
        </w:rPr>
        <w:t>[NAME OF PTO]</w:t>
      </w:r>
    </w:p>
    <w:p w14:paraId="7E565B27" w14:textId="77777777" w:rsidR="00964CBB" w:rsidRPr="00476F33" w:rsidRDefault="005A2932" w:rsidP="00A30AD6">
      <w:pPr>
        <w:tabs>
          <w:tab w:val="left" w:pos="360"/>
        </w:tabs>
        <w:ind w:left="720" w:hanging="720"/>
        <w:rPr>
          <w:rFonts w:ascii="Arial" w:hAnsi="Arial" w:cs="Arial"/>
          <w:sz w:val="20"/>
        </w:rPr>
      </w:pPr>
      <w:r w:rsidRPr="005A2932">
        <w:rPr>
          <w:rFonts w:ascii="Arial" w:hAnsi="Arial" w:cs="Arial"/>
          <w:color w:val="000000"/>
          <w:sz w:val="20"/>
        </w:rPr>
        <w:t xml:space="preserve"> </w:t>
      </w:r>
    </w:p>
    <w:p w14:paraId="51F3D7B6" w14:textId="77777777" w:rsidR="007871EB" w:rsidRDefault="005A2932" w:rsidP="00A30AD6">
      <w:pPr>
        <w:tabs>
          <w:tab w:val="left" w:pos="360"/>
        </w:tabs>
        <w:ind w:left="720" w:hanging="720"/>
        <w:rPr>
          <w:rFonts w:ascii="Arial" w:hAnsi="Arial" w:cs="Arial"/>
          <w:color w:val="000000"/>
          <w:sz w:val="20"/>
        </w:rPr>
        <w:sectPr w:rsidR="007871EB" w:rsidSect="00BB4683">
          <w:pgSz w:w="12240" w:h="15840"/>
          <w:pgMar w:top="1440" w:right="1440" w:bottom="1440" w:left="1440" w:header="720" w:footer="720" w:gutter="0"/>
          <w:cols w:space="720"/>
        </w:sectPr>
      </w:pPr>
      <w:r w:rsidRPr="005A2932">
        <w:rPr>
          <w:rFonts w:ascii="Arial" w:hAnsi="Arial" w:cs="Arial"/>
          <w:color w:val="000000"/>
          <w:sz w:val="20"/>
        </w:rPr>
        <w:t>[Address of PTO]</w:t>
      </w:r>
    </w:p>
    <w:p w14:paraId="12A7345E" w14:textId="77777777" w:rsidR="00964CBB" w:rsidRPr="007871EB" w:rsidRDefault="00964CBB" w:rsidP="00A30AD6">
      <w:pPr>
        <w:tabs>
          <w:tab w:val="left" w:pos="360"/>
        </w:tabs>
        <w:ind w:left="720" w:hanging="720"/>
        <w:rPr>
          <w:rFonts w:ascii="Arial" w:hAnsi="Arial" w:cs="Arial"/>
          <w:sz w:val="20"/>
          <w:szCs w:val="20"/>
        </w:rPr>
      </w:pPr>
    </w:p>
    <w:p w14:paraId="3390A60F" w14:textId="77777777" w:rsidR="00964CBB" w:rsidRPr="00476F33" w:rsidRDefault="005A2932" w:rsidP="00A30AD6">
      <w:pPr>
        <w:pStyle w:val="Heading2"/>
      </w:pPr>
      <w:bookmarkStart w:id="4123" w:name="c111b13b-a401-4402-b1ae-e7aeb3dc6a0d"/>
      <w:bookmarkEnd w:id="4123"/>
      <w:r w:rsidRPr="007871EB">
        <w:rPr>
          <w:i w:val="0"/>
          <w:sz w:val="20"/>
          <w:szCs w:val="20"/>
          <w:rPrChange w:id="4124" w:author="Author">
            <w:rPr>
              <w:rFonts w:ascii="Times New Roman" w:hAnsi="Times New Roman"/>
              <w:b w:val="0"/>
              <w:i w:val="0"/>
              <w:sz w:val="24"/>
            </w:rPr>
          </w:rPrChange>
        </w:rPr>
        <w:t>Appendix 5 Schedule for Release and Review of Per Unit Costs</w:t>
      </w:r>
    </w:p>
    <w:p w14:paraId="4F3F51DC" w14:textId="77777777" w:rsidR="00964CBB" w:rsidRPr="00476F33" w:rsidRDefault="005A2932" w:rsidP="00A30AD6">
      <w:pPr>
        <w:jc w:val="center"/>
        <w:rPr>
          <w:rFonts w:ascii="Arial" w:hAnsi="Arial" w:cs="Arial"/>
          <w:b/>
          <w:bCs/>
          <w:color w:val="000000"/>
          <w:sz w:val="20"/>
        </w:rPr>
      </w:pPr>
      <w:r w:rsidRPr="005A2932">
        <w:rPr>
          <w:rFonts w:ascii="Arial" w:hAnsi="Arial" w:cs="Arial"/>
          <w:b/>
          <w:bCs/>
          <w:color w:val="000000"/>
          <w:sz w:val="20"/>
          <w:rPrChange w:id="4125" w:author="Author">
            <w:rPr>
              <w:rFonts w:ascii="Arial" w:hAnsi="Arial" w:cs="Arial"/>
              <w:b/>
              <w:bCs/>
              <w:i/>
              <w:iCs/>
              <w:color w:val="000000"/>
              <w:sz w:val="20"/>
              <w:szCs w:val="28"/>
            </w:rPr>
          </w:rPrChange>
        </w:rPr>
        <w:t xml:space="preserve"> </w:t>
      </w:r>
    </w:p>
    <w:p w14:paraId="4B34388B" w14:textId="77777777" w:rsidR="00964CBB" w:rsidRPr="00476F33" w:rsidRDefault="005A2932" w:rsidP="00A30AD6">
      <w:pPr>
        <w:jc w:val="center"/>
        <w:rPr>
          <w:rFonts w:ascii="Arial" w:hAnsi="Arial" w:cs="Arial"/>
          <w:b/>
          <w:bCs/>
          <w:color w:val="000000"/>
          <w:sz w:val="20"/>
        </w:rPr>
      </w:pPr>
      <w:r w:rsidRPr="005A2932">
        <w:rPr>
          <w:rFonts w:ascii="Arial" w:hAnsi="Arial" w:cs="Arial"/>
          <w:b/>
          <w:bCs/>
          <w:color w:val="000000"/>
          <w:sz w:val="20"/>
          <w:rPrChange w:id="4126" w:author="Author">
            <w:rPr>
              <w:rFonts w:ascii="Arial" w:hAnsi="Arial" w:cs="Arial"/>
              <w:b/>
              <w:bCs/>
              <w:i/>
              <w:iCs/>
              <w:color w:val="000000"/>
              <w:sz w:val="20"/>
              <w:szCs w:val="28"/>
            </w:rPr>
          </w:rPrChange>
        </w:rPr>
        <w:t xml:space="preserve"> SCHEDULE FOR RELEASE AND REVIEW OF PER UNIT COSTS</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4915"/>
        <w:gridCol w:w="2641"/>
      </w:tblGrid>
      <w:tr w:rsidR="00964CBB" w:rsidRPr="00476F33" w14:paraId="0E804C79" w14:textId="77777777" w:rsidTr="00A30AD6">
        <w:tc>
          <w:tcPr>
            <w:tcW w:w="821" w:type="dxa"/>
            <w:vAlign w:val="center"/>
          </w:tcPr>
          <w:p w14:paraId="2D69FB3F" w14:textId="77777777" w:rsidR="00964CBB" w:rsidRPr="000C37FC" w:rsidRDefault="005A2932" w:rsidP="00A30AD6">
            <w:pPr>
              <w:jc w:val="center"/>
              <w:rPr>
                <w:rFonts w:ascii="Arial" w:hAnsi="Arial" w:cs="Arial"/>
                <w:b/>
                <w:bCs/>
                <w:color w:val="000000"/>
                <w:sz w:val="20"/>
                <w:szCs w:val="22"/>
              </w:rPr>
            </w:pPr>
            <w:r w:rsidRPr="005A2932">
              <w:rPr>
                <w:rFonts w:ascii="Arial" w:hAnsi="Arial" w:cs="Arial"/>
                <w:b/>
                <w:bCs/>
                <w:color w:val="000000"/>
                <w:sz w:val="20"/>
                <w:rPrChange w:id="4127" w:author="Author">
                  <w:rPr>
                    <w:rFonts w:ascii="Arial" w:hAnsi="Arial" w:cs="Arial"/>
                    <w:b/>
                    <w:bCs/>
                    <w:i/>
                    <w:iCs/>
                    <w:color w:val="000000"/>
                    <w:sz w:val="20"/>
                    <w:szCs w:val="28"/>
                  </w:rPr>
                </w:rPrChange>
              </w:rPr>
              <w:t xml:space="preserve"> </w:t>
            </w:r>
          </w:p>
          <w:p w14:paraId="55D8760E"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4128" w:author="Author">
                  <w:rPr>
                    <w:rFonts w:ascii="Arial" w:hAnsi="Arial" w:cs="Arial"/>
                    <w:b/>
                    <w:bCs/>
                    <w:i/>
                    <w:iCs/>
                    <w:sz w:val="20"/>
                    <w:szCs w:val="28"/>
                  </w:rPr>
                </w:rPrChange>
              </w:rPr>
              <w:t>Line</w:t>
            </w:r>
          </w:p>
        </w:tc>
        <w:tc>
          <w:tcPr>
            <w:tcW w:w="4915" w:type="dxa"/>
            <w:vAlign w:val="center"/>
          </w:tcPr>
          <w:p w14:paraId="6C35CC94" w14:textId="77777777" w:rsidR="00964CBB" w:rsidRPr="000C37FC" w:rsidRDefault="005A2932">
            <w:pPr>
              <w:rPr>
                <w:rFonts w:ascii="Arial" w:hAnsi="Arial" w:cs="Arial"/>
                <w:b/>
                <w:sz w:val="20"/>
                <w:szCs w:val="22"/>
              </w:rPr>
            </w:pPr>
            <w:r w:rsidRPr="005A2932">
              <w:rPr>
                <w:rFonts w:ascii="Arial" w:hAnsi="Arial" w:cs="Arial"/>
                <w:b/>
                <w:sz w:val="20"/>
                <w:rPrChange w:id="4129" w:author="Author">
                  <w:rPr>
                    <w:rFonts w:ascii="Arial" w:hAnsi="Arial" w:cs="Arial"/>
                    <w:b/>
                    <w:bCs/>
                    <w:i/>
                    <w:iCs/>
                    <w:sz w:val="20"/>
                    <w:szCs w:val="28"/>
                  </w:rPr>
                </w:rPrChange>
              </w:rPr>
              <w:t xml:space="preserve">Schedule for the Release and Review of Per Unit Costs </w:t>
            </w:r>
            <w:del w:id="4130" w:author="Author">
              <w:r w:rsidRPr="005A2932">
                <w:rPr>
                  <w:rFonts w:ascii="Arial" w:hAnsi="Arial" w:cs="Arial"/>
                  <w:b/>
                  <w:sz w:val="20"/>
                  <w:rPrChange w:id="4131" w:author="Author">
                    <w:rPr>
                      <w:rFonts w:ascii="Arial" w:hAnsi="Arial" w:cs="Arial"/>
                      <w:b/>
                      <w:bCs/>
                      <w:i/>
                      <w:iCs/>
                      <w:sz w:val="20"/>
                      <w:szCs w:val="28"/>
                    </w:rPr>
                  </w:rPrChange>
                </w:rPr>
                <w:delText>for 2009</w:delText>
              </w:r>
            </w:del>
          </w:p>
        </w:tc>
        <w:tc>
          <w:tcPr>
            <w:tcW w:w="2641" w:type="dxa"/>
            <w:vAlign w:val="center"/>
          </w:tcPr>
          <w:p w14:paraId="66F62D45"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4132" w:author="Author">
                  <w:rPr>
                    <w:rFonts w:ascii="Arial" w:hAnsi="Arial" w:cs="Arial"/>
                    <w:b/>
                    <w:bCs/>
                    <w:i/>
                    <w:iCs/>
                    <w:sz w:val="20"/>
                    <w:szCs w:val="28"/>
                  </w:rPr>
                </w:rPrChange>
              </w:rPr>
              <w:t>Anticipated</w:t>
            </w:r>
          </w:p>
          <w:p w14:paraId="0D33924D" w14:textId="77777777" w:rsidR="00964CBB" w:rsidRPr="000C37FC" w:rsidRDefault="005A2932" w:rsidP="00A30AD6">
            <w:pPr>
              <w:jc w:val="center"/>
              <w:rPr>
                <w:rFonts w:ascii="Arial" w:hAnsi="Arial" w:cs="Arial"/>
                <w:b/>
                <w:sz w:val="20"/>
                <w:szCs w:val="22"/>
              </w:rPr>
            </w:pPr>
            <w:r w:rsidRPr="005A2932">
              <w:rPr>
                <w:rFonts w:ascii="Arial" w:hAnsi="Arial" w:cs="Arial"/>
                <w:b/>
                <w:sz w:val="20"/>
                <w:rPrChange w:id="4133" w:author="Author">
                  <w:rPr>
                    <w:rFonts w:ascii="Arial" w:hAnsi="Arial" w:cs="Arial"/>
                    <w:b/>
                    <w:bCs/>
                    <w:i/>
                    <w:iCs/>
                    <w:sz w:val="20"/>
                    <w:szCs w:val="28"/>
                  </w:rPr>
                </w:rPrChange>
              </w:rPr>
              <w:t>Calendar Date(s)</w:t>
            </w:r>
          </w:p>
        </w:tc>
      </w:tr>
      <w:tr w:rsidR="00964CBB" w:rsidRPr="00476F33" w14:paraId="3FC6464F" w14:textId="77777777" w:rsidTr="00A30AD6">
        <w:tc>
          <w:tcPr>
            <w:tcW w:w="821" w:type="dxa"/>
            <w:vAlign w:val="center"/>
          </w:tcPr>
          <w:p w14:paraId="6B026FC8"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578743D7" w14:textId="77777777" w:rsidR="00964CBB" w:rsidRPr="000C37FC" w:rsidRDefault="005A2932" w:rsidP="00A30AD6">
            <w:pPr>
              <w:rPr>
                <w:rFonts w:ascii="Arial" w:hAnsi="Arial" w:cs="Arial"/>
                <w:sz w:val="20"/>
                <w:szCs w:val="22"/>
              </w:rPr>
            </w:pPr>
            <w:del w:id="4134" w:author="Author">
              <w:r w:rsidRPr="005A2932">
                <w:rPr>
                  <w:rFonts w:ascii="Arial" w:hAnsi="Arial" w:cs="Arial"/>
                  <w:sz w:val="20"/>
                  <w:rPrChange w:id="4135" w:author="Author">
                    <w:rPr>
                      <w:rFonts w:ascii="Arial" w:hAnsi="Arial" w:cs="Arial"/>
                      <w:b/>
                      <w:bCs/>
                      <w:i/>
                      <w:iCs/>
                      <w:sz w:val="20"/>
                      <w:szCs w:val="28"/>
                    </w:rPr>
                  </w:rPrChange>
                </w:rPr>
                <w:delText>Participating TOs (PTOs) to develop their draft per unit costs.</w:delText>
              </w:r>
            </w:del>
          </w:p>
        </w:tc>
        <w:tc>
          <w:tcPr>
            <w:tcW w:w="2641" w:type="dxa"/>
            <w:vAlign w:val="center"/>
          </w:tcPr>
          <w:p w14:paraId="7B42766E" w14:textId="77777777" w:rsidR="00964CBB" w:rsidRPr="000C37FC" w:rsidRDefault="005A2932" w:rsidP="00A30AD6">
            <w:pPr>
              <w:jc w:val="center"/>
              <w:rPr>
                <w:rFonts w:ascii="Arial" w:hAnsi="Arial" w:cs="Arial"/>
                <w:sz w:val="20"/>
                <w:szCs w:val="22"/>
              </w:rPr>
            </w:pPr>
            <w:del w:id="4136" w:author="Author">
              <w:r w:rsidRPr="005A2932">
                <w:rPr>
                  <w:rFonts w:ascii="Arial" w:hAnsi="Arial" w:cs="Arial"/>
                  <w:sz w:val="20"/>
                  <w:rPrChange w:id="4137" w:author="Author">
                    <w:rPr>
                      <w:rFonts w:ascii="Arial" w:hAnsi="Arial" w:cs="Arial"/>
                      <w:b/>
                      <w:bCs/>
                      <w:i/>
                      <w:iCs/>
                      <w:sz w:val="20"/>
                      <w:szCs w:val="28"/>
                    </w:rPr>
                  </w:rPrChange>
                </w:rPr>
                <w:delText>11/3/2008 – 1/30/2009</w:delText>
              </w:r>
            </w:del>
          </w:p>
        </w:tc>
      </w:tr>
      <w:tr w:rsidR="00964CBB" w:rsidRPr="00476F33" w14:paraId="73E4809B" w14:textId="77777777" w:rsidTr="00A30AD6">
        <w:tc>
          <w:tcPr>
            <w:tcW w:w="821" w:type="dxa"/>
            <w:vAlign w:val="center"/>
          </w:tcPr>
          <w:p w14:paraId="3484115A"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499A7C91" w14:textId="77777777" w:rsidR="00964CBB" w:rsidRPr="000C37FC" w:rsidRDefault="005A2932" w:rsidP="00A30AD6">
            <w:pPr>
              <w:rPr>
                <w:rFonts w:ascii="Arial" w:hAnsi="Arial" w:cs="Arial"/>
                <w:sz w:val="20"/>
                <w:szCs w:val="22"/>
              </w:rPr>
            </w:pPr>
            <w:del w:id="4138" w:author="Author">
              <w:r w:rsidRPr="005A2932">
                <w:rPr>
                  <w:rFonts w:ascii="Arial" w:hAnsi="Arial" w:cs="Arial"/>
                  <w:sz w:val="20"/>
                  <w:rPrChange w:id="4139" w:author="Author">
                    <w:rPr>
                      <w:rFonts w:ascii="Arial" w:hAnsi="Arial" w:cs="Arial"/>
                      <w:b/>
                      <w:bCs/>
                      <w:i/>
                      <w:iCs/>
                      <w:sz w:val="20"/>
                      <w:szCs w:val="28"/>
                    </w:rPr>
                  </w:rPrChange>
                </w:rPr>
                <w:delText>PTOs to provide their draft per unit costs to the CAISO on or before 1/30/09 for CAISO review and posting to the CAISO Website.</w:delText>
              </w:r>
            </w:del>
          </w:p>
        </w:tc>
        <w:tc>
          <w:tcPr>
            <w:tcW w:w="2641" w:type="dxa"/>
            <w:vAlign w:val="center"/>
          </w:tcPr>
          <w:p w14:paraId="46A99C78" w14:textId="77777777" w:rsidR="00964CBB" w:rsidRPr="000C37FC" w:rsidRDefault="005A2932" w:rsidP="00A30AD6">
            <w:pPr>
              <w:jc w:val="center"/>
              <w:rPr>
                <w:rFonts w:ascii="Arial" w:hAnsi="Arial" w:cs="Arial"/>
                <w:sz w:val="20"/>
                <w:szCs w:val="22"/>
              </w:rPr>
            </w:pPr>
            <w:del w:id="4140" w:author="Author">
              <w:r w:rsidRPr="005A2932">
                <w:rPr>
                  <w:rFonts w:ascii="Arial" w:hAnsi="Arial" w:cs="Arial"/>
                  <w:sz w:val="20"/>
                  <w:rPrChange w:id="4141" w:author="Author">
                    <w:rPr>
                      <w:rFonts w:ascii="Arial" w:hAnsi="Arial" w:cs="Arial"/>
                      <w:b/>
                      <w:bCs/>
                      <w:i/>
                      <w:iCs/>
                      <w:sz w:val="20"/>
                      <w:szCs w:val="28"/>
                    </w:rPr>
                  </w:rPrChange>
                </w:rPr>
                <w:delText>1/30/2009</w:delText>
              </w:r>
            </w:del>
          </w:p>
        </w:tc>
      </w:tr>
      <w:tr w:rsidR="00964CBB" w:rsidRPr="00476F33" w14:paraId="20B2CC27" w14:textId="77777777" w:rsidTr="00A30AD6">
        <w:tc>
          <w:tcPr>
            <w:tcW w:w="821" w:type="dxa"/>
            <w:vAlign w:val="center"/>
          </w:tcPr>
          <w:p w14:paraId="2026B26C"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0797934F" w14:textId="77777777" w:rsidR="00964CBB" w:rsidRPr="000C37FC" w:rsidRDefault="005A2932" w:rsidP="00A30AD6">
            <w:pPr>
              <w:rPr>
                <w:rFonts w:ascii="Arial" w:hAnsi="Arial" w:cs="Arial"/>
                <w:sz w:val="20"/>
                <w:szCs w:val="22"/>
              </w:rPr>
            </w:pPr>
            <w:del w:id="4142" w:author="Author">
              <w:r w:rsidRPr="005A2932">
                <w:rPr>
                  <w:rFonts w:ascii="Arial" w:hAnsi="Arial" w:cs="Arial"/>
                  <w:sz w:val="20"/>
                  <w:rPrChange w:id="4143" w:author="Author">
                    <w:rPr>
                      <w:rFonts w:ascii="Arial" w:hAnsi="Arial" w:cs="Arial"/>
                      <w:b/>
                      <w:bCs/>
                      <w:i/>
                      <w:iCs/>
                      <w:sz w:val="20"/>
                      <w:szCs w:val="28"/>
                    </w:rPr>
                  </w:rPrChange>
                </w:rPr>
                <w:delText>CAISO to review and post the PTO draft per unit costs to the CAISO Website, for Stakeholder review.</w:delText>
              </w:r>
            </w:del>
          </w:p>
        </w:tc>
        <w:tc>
          <w:tcPr>
            <w:tcW w:w="2641" w:type="dxa"/>
            <w:vAlign w:val="center"/>
          </w:tcPr>
          <w:p w14:paraId="5CFAE868" w14:textId="77777777" w:rsidR="00964CBB" w:rsidRPr="000C37FC" w:rsidRDefault="005A2932" w:rsidP="00A30AD6">
            <w:pPr>
              <w:jc w:val="center"/>
              <w:rPr>
                <w:rFonts w:ascii="Arial" w:hAnsi="Arial" w:cs="Arial"/>
                <w:sz w:val="20"/>
                <w:szCs w:val="22"/>
              </w:rPr>
            </w:pPr>
            <w:del w:id="4144" w:author="Author">
              <w:r w:rsidRPr="005A2932">
                <w:rPr>
                  <w:rFonts w:ascii="Arial" w:hAnsi="Arial" w:cs="Arial"/>
                  <w:sz w:val="20"/>
                  <w:rPrChange w:id="4145" w:author="Author">
                    <w:rPr>
                      <w:rFonts w:ascii="Arial" w:hAnsi="Arial" w:cs="Arial"/>
                      <w:b/>
                      <w:bCs/>
                      <w:i/>
                      <w:iCs/>
                      <w:sz w:val="20"/>
                      <w:szCs w:val="28"/>
                    </w:rPr>
                  </w:rPrChange>
                </w:rPr>
                <w:delText>2/2/09 – 2/6/09</w:delText>
              </w:r>
            </w:del>
          </w:p>
        </w:tc>
      </w:tr>
      <w:tr w:rsidR="00964CBB" w:rsidRPr="00476F33" w14:paraId="7DA3B39C" w14:textId="77777777" w:rsidTr="00A30AD6">
        <w:tc>
          <w:tcPr>
            <w:tcW w:w="821" w:type="dxa"/>
            <w:vAlign w:val="center"/>
          </w:tcPr>
          <w:p w14:paraId="064EBD01"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vAlign w:val="center"/>
          </w:tcPr>
          <w:p w14:paraId="15B571C2" w14:textId="77777777" w:rsidR="00964CBB" w:rsidRPr="00476F33" w:rsidRDefault="005A2932" w:rsidP="00A30AD6">
            <w:pPr>
              <w:pStyle w:val="FootnoteText"/>
              <w:rPr>
                <w:rFonts w:ascii="Arial" w:hAnsi="Arial" w:cs="Arial"/>
              </w:rPr>
            </w:pPr>
            <w:del w:id="4146" w:author="Author">
              <w:r w:rsidRPr="005A2932">
                <w:rPr>
                  <w:rFonts w:ascii="Arial" w:hAnsi="Arial" w:cs="Arial"/>
                  <w:rPrChange w:id="4147" w:author="Author">
                    <w:rPr>
                      <w:rFonts w:ascii="Arial" w:hAnsi="Arial" w:cs="Arial"/>
                      <w:b/>
                      <w:bCs/>
                      <w:i/>
                      <w:iCs/>
                      <w:sz w:val="24"/>
                      <w:szCs w:val="28"/>
                    </w:rPr>
                  </w:rPrChange>
                </w:rPr>
                <w:delText>Provides two weeks for stakeholder review of the posted draft per unit costs.</w:delText>
              </w:r>
            </w:del>
          </w:p>
        </w:tc>
        <w:tc>
          <w:tcPr>
            <w:tcW w:w="2641" w:type="dxa"/>
            <w:vAlign w:val="center"/>
          </w:tcPr>
          <w:p w14:paraId="6CD9E143" w14:textId="77777777" w:rsidR="00964CBB" w:rsidRPr="000C37FC" w:rsidRDefault="005A2932" w:rsidP="00A30AD6">
            <w:pPr>
              <w:jc w:val="center"/>
              <w:rPr>
                <w:rFonts w:ascii="Arial" w:hAnsi="Arial" w:cs="Arial"/>
                <w:sz w:val="20"/>
                <w:szCs w:val="22"/>
              </w:rPr>
            </w:pPr>
            <w:del w:id="4148" w:author="Author">
              <w:r w:rsidRPr="005A2932">
                <w:rPr>
                  <w:rFonts w:ascii="Arial" w:hAnsi="Arial" w:cs="Arial"/>
                  <w:sz w:val="20"/>
                  <w:rPrChange w:id="4149" w:author="Author">
                    <w:rPr>
                      <w:rFonts w:ascii="Arial" w:hAnsi="Arial" w:cs="Arial"/>
                      <w:b/>
                      <w:bCs/>
                      <w:i/>
                      <w:iCs/>
                      <w:sz w:val="20"/>
                      <w:szCs w:val="28"/>
                    </w:rPr>
                  </w:rPrChange>
                </w:rPr>
                <w:delText>2/6/09 – 2/20/09</w:delText>
              </w:r>
            </w:del>
          </w:p>
        </w:tc>
      </w:tr>
      <w:tr w:rsidR="00964CBB" w:rsidRPr="00476F33" w14:paraId="65A6161E" w14:textId="77777777" w:rsidTr="00A30AD6">
        <w:tc>
          <w:tcPr>
            <w:tcW w:w="821" w:type="dxa"/>
            <w:vAlign w:val="center"/>
          </w:tcPr>
          <w:p w14:paraId="0C2E53A6"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684BB10A" w14:textId="77777777" w:rsidR="00964CBB" w:rsidRPr="000C37FC" w:rsidRDefault="005A2932" w:rsidP="00A30AD6">
            <w:pPr>
              <w:rPr>
                <w:rFonts w:ascii="Arial" w:hAnsi="Arial" w:cs="Arial"/>
                <w:sz w:val="20"/>
                <w:szCs w:val="22"/>
              </w:rPr>
            </w:pPr>
            <w:del w:id="4150" w:author="Author">
              <w:r w:rsidRPr="005A2932">
                <w:rPr>
                  <w:rFonts w:ascii="Arial" w:hAnsi="Arial" w:cs="Arial"/>
                  <w:sz w:val="20"/>
                  <w:rPrChange w:id="4151" w:author="Author">
                    <w:rPr>
                      <w:rFonts w:ascii="Arial" w:hAnsi="Arial" w:cs="Arial"/>
                      <w:b/>
                      <w:bCs/>
                      <w:i/>
                      <w:iCs/>
                      <w:sz w:val="20"/>
                      <w:szCs w:val="28"/>
                    </w:rPr>
                  </w:rPrChange>
                </w:rPr>
                <w:delText>CAISO to schedule and conduct a one-day stakeholder meeting to discuss the draft per unit costs with the stakeholders</w:delText>
              </w:r>
              <w:r w:rsidRPr="005A2932">
                <w:rPr>
                  <w:rFonts w:ascii="Arial" w:hAnsi="Arial" w:cs="Arial"/>
                  <w:sz w:val="20"/>
                  <w:vertAlign w:val="superscript"/>
                  <w:rPrChange w:id="4152" w:author="Author">
                    <w:rPr>
                      <w:rFonts w:ascii="Arial" w:hAnsi="Arial" w:cs="Arial"/>
                      <w:b/>
                      <w:bCs/>
                      <w:i/>
                      <w:iCs/>
                      <w:sz w:val="20"/>
                      <w:szCs w:val="28"/>
                      <w:vertAlign w:val="superscript"/>
                    </w:rPr>
                  </w:rPrChange>
                </w:rPr>
                <w:delText>2</w:delText>
              </w:r>
              <w:r w:rsidRPr="005A2932">
                <w:rPr>
                  <w:rFonts w:ascii="Arial" w:hAnsi="Arial" w:cs="Arial"/>
                  <w:sz w:val="20"/>
                  <w:rPrChange w:id="4153" w:author="Author">
                    <w:rPr>
                      <w:rFonts w:ascii="Arial" w:hAnsi="Arial" w:cs="Arial"/>
                      <w:b/>
                      <w:bCs/>
                      <w:i/>
                      <w:iCs/>
                      <w:sz w:val="20"/>
                      <w:szCs w:val="28"/>
                    </w:rPr>
                  </w:rPrChange>
                </w:rPr>
                <w:delText>.</w:delText>
              </w:r>
            </w:del>
          </w:p>
        </w:tc>
        <w:tc>
          <w:tcPr>
            <w:tcW w:w="2641" w:type="dxa"/>
            <w:vAlign w:val="center"/>
          </w:tcPr>
          <w:p w14:paraId="3AD3AD24" w14:textId="77777777" w:rsidR="00964CBB" w:rsidRPr="000C37FC" w:rsidRDefault="005A2932" w:rsidP="00A30AD6">
            <w:pPr>
              <w:jc w:val="center"/>
              <w:rPr>
                <w:rFonts w:ascii="Arial" w:hAnsi="Arial" w:cs="Arial"/>
                <w:sz w:val="20"/>
                <w:szCs w:val="22"/>
              </w:rPr>
            </w:pPr>
            <w:del w:id="4154" w:author="Author">
              <w:r w:rsidRPr="005A2932">
                <w:rPr>
                  <w:rFonts w:ascii="Arial" w:hAnsi="Arial" w:cs="Arial"/>
                  <w:sz w:val="20"/>
                  <w:rPrChange w:id="4155" w:author="Author">
                    <w:rPr>
                      <w:rFonts w:ascii="Arial" w:hAnsi="Arial" w:cs="Arial"/>
                      <w:b/>
                      <w:bCs/>
                      <w:i/>
                      <w:iCs/>
                      <w:sz w:val="20"/>
                      <w:szCs w:val="28"/>
                    </w:rPr>
                  </w:rPrChange>
                </w:rPr>
                <w:delText>2/23/09 – 2/27/09</w:delText>
              </w:r>
            </w:del>
          </w:p>
        </w:tc>
      </w:tr>
      <w:tr w:rsidR="00964CBB" w:rsidRPr="00476F33" w14:paraId="4C5931B2" w14:textId="77777777" w:rsidTr="00A30AD6">
        <w:tc>
          <w:tcPr>
            <w:tcW w:w="821" w:type="dxa"/>
            <w:vAlign w:val="center"/>
          </w:tcPr>
          <w:p w14:paraId="2FAB6726"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5DA0E602" w14:textId="77777777" w:rsidR="00964CBB" w:rsidRPr="000C37FC" w:rsidRDefault="005A2932" w:rsidP="00A30AD6">
            <w:pPr>
              <w:rPr>
                <w:rFonts w:ascii="Arial" w:hAnsi="Arial" w:cs="Arial"/>
                <w:sz w:val="20"/>
                <w:szCs w:val="22"/>
              </w:rPr>
            </w:pPr>
            <w:del w:id="4156" w:author="Author">
              <w:r w:rsidRPr="005A2932">
                <w:rPr>
                  <w:rFonts w:ascii="Arial" w:hAnsi="Arial" w:cs="Arial"/>
                  <w:sz w:val="20"/>
                  <w:rPrChange w:id="4157" w:author="Author">
                    <w:rPr>
                      <w:rFonts w:ascii="Arial" w:hAnsi="Arial" w:cs="Arial"/>
                      <w:b/>
                      <w:bCs/>
                      <w:i/>
                      <w:iCs/>
                      <w:sz w:val="20"/>
                      <w:szCs w:val="28"/>
                    </w:rPr>
                  </w:rPrChange>
                </w:rPr>
                <w:delText xml:space="preserve">Provides two weeks following the scheduled stakeholder meeting for stakeholders to provide comments to the CAISO.  </w:delText>
              </w:r>
            </w:del>
          </w:p>
        </w:tc>
        <w:tc>
          <w:tcPr>
            <w:tcW w:w="2641" w:type="dxa"/>
            <w:vAlign w:val="center"/>
          </w:tcPr>
          <w:p w14:paraId="00A4C654" w14:textId="77777777" w:rsidR="00964CBB" w:rsidRPr="000C37FC" w:rsidRDefault="005A2932" w:rsidP="00A30AD6">
            <w:pPr>
              <w:jc w:val="center"/>
              <w:rPr>
                <w:rFonts w:ascii="Arial" w:hAnsi="Arial" w:cs="Arial"/>
                <w:sz w:val="20"/>
                <w:szCs w:val="22"/>
              </w:rPr>
            </w:pPr>
            <w:del w:id="4158" w:author="Author">
              <w:r w:rsidRPr="005A2932">
                <w:rPr>
                  <w:rFonts w:ascii="Arial" w:hAnsi="Arial" w:cs="Arial"/>
                  <w:sz w:val="20"/>
                  <w:rPrChange w:id="4159" w:author="Author">
                    <w:rPr>
                      <w:rFonts w:ascii="Arial" w:hAnsi="Arial" w:cs="Arial"/>
                      <w:b/>
                      <w:bCs/>
                      <w:i/>
                      <w:iCs/>
                      <w:sz w:val="20"/>
                      <w:szCs w:val="28"/>
                    </w:rPr>
                  </w:rPrChange>
                </w:rPr>
                <w:delText>2/27/09 – 3/13/09</w:delText>
              </w:r>
            </w:del>
          </w:p>
        </w:tc>
      </w:tr>
      <w:tr w:rsidR="00964CBB" w:rsidRPr="00476F33" w14:paraId="64C0D557" w14:textId="77777777" w:rsidTr="00A30AD6">
        <w:tc>
          <w:tcPr>
            <w:tcW w:w="821" w:type="dxa"/>
            <w:vAlign w:val="center"/>
          </w:tcPr>
          <w:p w14:paraId="14D467D0" w14:textId="77777777" w:rsidR="00964CBB" w:rsidRPr="000C37FC" w:rsidRDefault="00964CBB" w:rsidP="00A30AD6">
            <w:pPr>
              <w:numPr>
                <w:ilvl w:val="0"/>
                <w:numId w:val="1"/>
              </w:numPr>
              <w:jc w:val="center"/>
              <w:rPr>
                <w:rFonts w:ascii="Arial" w:hAnsi="Arial" w:cs="Arial"/>
                <w:sz w:val="20"/>
                <w:szCs w:val="22"/>
              </w:rPr>
            </w:pPr>
          </w:p>
        </w:tc>
        <w:tc>
          <w:tcPr>
            <w:tcW w:w="4915" w:type="dxa"/>
          </w:tcPr>
          <w:p w14:paraId="339F55F4" w14:textId="77777777" w:rsidR="00964CBB" w:rsidRPr="000C37FC" w:rsidRDefault="005A2932" w:rsidP="00A30AD6">
            <w:pPr>
              <w:rPr>
                <w:rFonts w:ascii="Arial" w:hAnsi="Arial" w:cs="Arial"/>
                <w:sz w:val="20"/>
                <w:szCs w:val="22"/>
              </w:rPr>
            </w:pPr>
            <w:del w:id="4160" w:author="Author">
              <w:r w:rsidRPr="005A2932">
                <w:rPr>
                  <w:rFonts w:ascii="Arial" w:hAnsi="Arial" w:cs="Arial"/>
                  <w:sz w:val="20"/>
                  <w:rPrChange w:id="4161" w:author="Author">
                    <w:rPr>
                      <w:rFonts w:ascii="Arial" w:hAnsi="Arial" w:cs="Arial"/>
                      <w:b/>
                      <w:bCs/>
                      <w:i/>
                      <w:iCs/>
                      <w:sz w:val="20"/>
                      <w:szCs w:val="28"/>
                    </w:rPr>
                  </w:rPrChange>
                </w:rPr>
                <w:delText>CAISO and PTOs to review and address stakeholder comments.  PTOs to review, update as needed, and finalize their per unit costs.</w:delText>
              </w:r>
            </w:del>
          </w:p>
        </w:tc>
        <w:tc>
          <w:tcPr>
            <w:tcW w:w="2641" w:type="dxa"/>
            <w:vAlign w:val="center"/>
          </w:tcPr>
          <w:p w14:paraId="02B13EBF" w14:textId="77777777" w:rsidR="00964CBB" w:rsidRPr="000C37FC" w:rsidRDefault="005A2932" w:rsidP="00A30AD6">
            <w:pPr>
              <w:jc w:val="center"/>
              <w:rPr>
                <w:rFonts w:ascii="Arial" w:hAnsi="Arial" w:cs="Arial"/>
                <w:sz w:val="20"/>
                <w:szCs w:val="22"/>
              </w:rPr>
            </w:pPr>
            <w:del w:id="4162" w:author="Author">
              <w:r w:rsidRPr="005A2932">
                <w:rPr>
                  <w:rFonts w:ascii="Arial" w:hAnsi="Arial" w:cs="Arial"/>
                  <w:sz w:val="20"/>
                  <w:rPrChange w:id="4163" w:author="Author">
                    <w:rPr>
                      <w:rFonts w:ascii="Arial" w:hAnsi="Arial" w:cs="Arial"/>
                      <w:b/>
                      <w:bCs/>
                      <w:i/>
                      <w:iCs/>
                      <w:sz w:val="20"/>
                      <w:szCs w:val="28"/>
                    </w:rPr>
                  </w:rPrChange>
                </w:rPr>
                <w:delText>3/16/09 – 3/27/09</w:delText>
              </w:r>
            </w:del>
          </w:p>
        </w:tc>
      </w:tr>
      <w:tr w:rsidR="00964CBB" w:rsidRPr="00476F33" w14:paraId="420FB837" w14:textId="77777777" w:rsidTr="00A30AD6">
        <w:tc>
          <w:tcPr>
            <w:tcW w:w="821" w:type="dxa"/>
            <w:vAlign w:val="center"/>
          </w:tcPr>
          <w:p w14:paraId="54C54E09"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304FA189" w14:textId="77777777" w:rsidR="00964CBB" w:rsidRPr="00476F33" w:rsidRDefault="005A2932" w:rsidP="00A30AD6">
            <w:pPr>
              <w:pStyle w:val="FootnoteText"/>
              <w:rPr>
                <w:rFonts w:ascii="Arial" w:hAnsi="Arial" w:cs="Arial"/>
              </w:rPr>
            </w:pPr>
            <w:del w:id="4164" w:author="Author">
              <w:r w:rsidRPr="005A2932">
                <w:rPr>
                  <w:rFonts w:ascii="Arial" w:hAnsi="Arial" w:cs="Arial"/>
                  <w:rPrChange w:id="4165" w:author="Author">
                    <w:rPr>
                      <w:rFonts w:ascii="Arial" w:hAnsi="Arial" w:cs="Arial"/>
                      <w:b/>
                      <w:bCs/>
                      <w:i/>
                      <w:iCs/>
                      <w:sz w:val="24"/>
                      <w:szCs w:val="28"/>
                    </w:rPr>
                  </w:rPrChange>
                </w:rPr>
                <w:delText>PTOs to provide their final per unit costs to the CAISO for posting to the CAISO Website.</w:delText>
              </w:r>
            </w:del>
          </w:p>
        </w:tc>
        <w:tc>
          <w:tcPr>
            <w:tcW w:w="2641" w:type="dxa"/>
            <w:vAlign w:val="center"/>
          </w:tcPr>
          <w:p w14:paraId="79F4DEAE" w14:textId="77777777" w:rsidR="00964CBB" w:rsidRPr="000C37FC" w:rsidRDefault="005A2932" w:rsidP="00A30AD6">
            <w:pPr>
              <w:jc w:val="center"/>
              <w:rPr>
                <w:rFonts w:ascii="Arial" w:hAnsi="Arial" w:cs="Arial"/>
                <w:sz w:val="20"/>
                <w:szCs w:val="22"/>
              </w:rPr>
            </w:pPr>
            <w:del w:id="4166" w:author="Author">
              <w:r w:rsidRPr="005A2932">
                <w:rPr>
                  <w:rFonts w:ascii="Arial" w:hAnsi="Arial" w:cs="Arial"/>
                  <w:sz w:val="20"/>
                  <w:rPrChange w:id="4167" w:author="Author">
                    <w:rPr>
                      <w:rFonts w:ascii="Arial" w:hAnsi="Arial" w:cs="Arial"/>
                      <w:b/>
                      <w:bCs/>
                      <w:i/>
                      <w:iCs/>
                      <w:sz w:val="20"/>
                      <w:szCs w:val="28"/>
                    </w:rPr>
                  </w:rPrChange>
                </w:rPr>
                <w:delText>3/27/09</w:delText>
              </w:r>
            </w:del>
          </w:p>
        </w:tc>
      </w:tr>
      <w:tr w:rsidR="00964CBB" w:rsidRPr="00476F33" w14:paraId="4E48EE47" w14:textId="77777777" w:rsidTr="00A30AD6">
        <w:tc>
          <w:tcPr>
            <w:tcW w:w="821" w:type="dxa"/>
            <w:vAlign w:val="center"/>
          </w:tcPr>
          <w:p w14:paraId="701AEB52"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53C2A4B8" w14:textId="77777777" w:rsidR="00964CBB" w:rsidRPr="00476F33" w:rsidRDefault="005A2932" w:rsidP="00A30AD6">
            <w:pPr>
              <w:pStyle w:val="FootnoteText"/>
              <w:rPr>
                <w:rFonts w:ascii="Arial" w:hAnsi="Arial" w:cs="Arial"/>
              </w:rPr>
            </w:pPr>
            <w:del w:id="4168" w:author="Author">
              <w:r w:rsidRPr="005A2932">
                <w:rPr>
                  <w:rFonts w:ascii="Arial" w:hAnsi="Arial" w:cs="Arial"/>
                  <w:rPrChange w:id="4169" w:author="Author">
                    <w:rPr>
                      <w:rFonts w:ascii="Arial" w:hAnsi="Arial" w:cs="Arial"/>
                      <w:b/>
                      <w:bCs/>
                      <w:i/>
                      <w:iCs/>
                      <w:sz w:val="24"/>
                      <w:szCs w:val="28"/>
                    </w:rPr>
                  </w:rPrChange>
                </w:rPr>
                <w:delText>CAISO to review and post the PTO’s final per unit costs to the CAISO Website.</w:delText>
              </w:r>
            </w:del>
          </w:p>
        </w:tc>
        <w:tc>
          <w:tcPr>
            <w:tcW w:w="2641" w:type="dxa"/>
            <w:vAlign w:val="center"/>
          </w:tcPr>
          <w:p w14:paraId="6D361177" w14:textId="77777777" w:rsidR="00964CBB" w:rsidRPr="000C37FC" w:rsidRDefault="005A2932" w:rsidP="00A30AD6">
            <w:pPr>
              <w:jc w:val="center"/>
              <w:rPr>
                <w:rFonts w:ascii="Arial" w:hAnsi="Arial" w:cs="Arial"/>
                <w:sz w:val="20"/>
                <w:szCs w:val="22"/>
              </w:rPr>
            </w:pPr>
            <w:del w:id="4170" w:author="Author">
              <w:r w:rsidRPr="005A2932">
                <w:rPr>
                  <w:rFonts w:ascii="Arial" w:hAnsi="Arial" w:cs="Arial"/>
                  <w:sz w:val="20"/>
                  <w:rPrChange w:id="4171" w:author="Author">
                    <w:rPr>
                      <w:rFonts w:ascii="Arial" w:hAnsi="Arial" w:cs="Arial"/>
                      <w:b/>
                      <w:bCs/>
                      <w:i/>
                      <w:iCs/>
                      <w:sz w:val="20"/>
                      <w:szCs w:val="28"/>
                    </w:rPr>
                  </w:rPrChange>
                </w:rPr>
                <w:delText>3/27/09 – 4/1/09</w:delText>
              </w:r>
            </w:del>
          </w:p>
        </w:tc>
      </w:tr>
      <w:tr w:rsidR="00964CBB" w:rsidRPr="00476F33" w14:paraId="66E04676" w14:textId="77777777" w:rsidTr="00A30AD6">
        <w:tc>
          <w:tcPr>
            <w:tcW w:w="821" w:type="dxa"/>
            <w:vAlign w:val="center"/>
          </w:tcPr>
          <w:p w14:paraId="5EE9F0EF"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4FCCE42E" w14:textId="77777777" w:rsidR="00964CBB" w:rsidRPr="00476F33" w:rsidRDefault="005A2932" w:rsidP="00A30AD6">
            <w:pPr>
              <w:pStyle w:val="FootnoteText"/>
              <w:rPr>
                <w:rFonts w:ascii="Arial" w:hAnsi="Arial" w:cs="Arial"/>
              </w:rPr>
            </w:pPr>
            <w:del w:id="4172" w:author="Author">
              <w:r w:rsidRPr="005A2932">
                <w:rPr>
                  <w:rFonts w:ascii="Arial" w:hAnsi="Arial" w:cs="Arial"/>
                  <w:rPrChange w:id="4173" w:author="Author">
                    <w:rPr>
                      <w:rFonts w:ascii="Arial" w:hAnsi="Arial" w:cs="Arial"/>
                      <w:b/>
                      <w:bCs/>
                      <w:i/>
                      <w:iCs/>
                      <w:sz w:val="24"/>
                      <w:szCs w:val="28"/>
                    </w:rPr>
                  </w:rPrChange>
                </w:rPr>
                <w:delText>Final per unit costs are posted and available for use to estimate the costs of Network Upgrades and Interconnection Facilities.</w:delText>
              </w:r>
            </w:del>
          </w:p>
        </w:tc>
        <w:tc>
          <w:tcPr>
            <w:tcW w:w="2641" w:type="dxa"/>
            <w:vAlign w:val="center"/>
          </w:tcPr>
          <w:p w14:paraId="025A8D02" w14:textId="77777777" w:rsidR="00964CBB" w:rsidRPr="000C37FC" w:rsidRDefault="005A2932" w:rsidP="00A30AD6">
            <w:pPr>
              <w:jc w:val="center"/>
              <w:rPr>
                <w:rFonts w:ascii="Arial" w:hAnsi="Arial" w:cs="Arial"/>
                <w:sz w:val="20"/>
                <w:szCs w:val="22"/>
              </w:rPr>
            </w:pPr>
            <w:del w:id="4174" w:author="Author">
              <w:r w:rsidRPr="005A2932">
                <w:rPr>
                  <w:rFonts w:ascii="Arial" w:hAnsi="Arial" w:cs="Arial"/>
                  <w:sz w:val="20"/>
                  <w:rPrChange w:id="4175" w:author="Author">
                    <w:rPr>
                      <w:rFonts w:ascii="Arial" w:hAnsi="Arial" w:cs="Arial"/>
                      <w:b/>
                      <w:bCs/>
                      <w:i/>
                      <w:iCs/>
                      <w:sz w:val="20"/>
                      <w:szCs w:val="28"/>
                    </w:rPr>
                  </w:rPrChange>
                </w:rPr>
                <w:delText>4/1/09</w:delText>
              </w:r>
            </w:del>
          </w:p>
        </w:tc>
      </w:tr>
      <w:tr w:rsidR="00964CBB" w:rsidRPr="00476F33" w14:paraId="488CD2E6" w14:textId="77777777" w:rsidTr="00A30AD6">
        <w:tc>
          <w:tcPr>
            <w:tcW w:w="821" w:type="dxa"/>
            <w:vAlign w:val="center"/>
          </w:tcPr>
          <w:p w14:paraId="44FC1AAD" w14:textId="77777777" w:rsidR="00964CBB" w:rsidRPr="000C37FC" w:rsidRDefault="00964CBB" w:rsidP="00A30AD6">
            <w:pPr>
              <w:pStyle w:val="FootnoteText"/>
              <w:ind w:left="360"/>
              <w:jc w:val="center"/>
              <w:rPr>
                <w:rFonts w:ascii="Arial" w:hAnsi="Arial" w:cs="Arial"/>
                <w:szCs w:val="22"/>
              </w:rPr>
            </w:pPr>
          </w:p>
        </w:tc>
        <w:tc>
          <w:tcPr>
            <w:tcW w:w="4915" w:type="dxa"/>
          </w:tcPr>
          <w:p w14:paraId="1698285B" w14:textId="77777777" w:rsidR="00964CBB" w:rsidRPr="000C37FC" w:rsidRDefault="00964CBB" w:rsidP="00A30AD6">
            <w:pPr>
              <w:pStyle w:val="FootnoteText"/>
              <w:rPr>
                <w:rFonts w:ascii="Arial" w:hAnsi="Arial" w:cs="Arial"/>
                <w:szCs w:val="22"/>
              </w:rPr>
            </w:pPr>
          </w:p>
        </w:tc>
        <w:tc>
          <w:tcPr>
            <w:tcW w:w="2641" w:type="dxa"/>
            <w:vAlign w:val="center"/>
          </w:tcPr>
          <w:p w14:paraId="6650E5CD" w14:textId="77777777" w:rsidR="00964CBB" w:rsidRPr="000C37FC" w:rsidRDefault="00964CBB" w:rsidP="00A30AD6">
            <w:pPr>
              <w:jc w:val="center"/>
              <w:rPr>
                <w:rFonts w:ascii="Arial" w:hAnsi="Arial" w:cs="Arial"/>
                <w:sz w:val="20"/>
                <w:szCs w:val="22"/>
              </w:rPr>
            </w:pPr>
          </w:p>
        </w:tc>
      </w:tr>
      <w:tr w:rsidR="00964CBB" w:rsidRPr="00476F33" w14:paraId="4A91E29B" w14:textId="77777777" w:rsidTr="00A30AD6">
        <w:tc>
          <w:tcPr>
            <w:tcW w:w="821" w:type="dxa"/>
            <w:vAlign w:val="center"/>
          </w:tcPr>
          <w:p w14:paraId="5D838AD5" w14:textId="77777777" w:rsidR="00964CBB" w:rsidRPr="000C37FC" w:rsidRDefault="00964CBB" w:rsidP="00A30AD6">
            <w:pPr>
              <w:pStyle w:val="FootnoteText"/>
              <w:ind w:left="360"/>
              <w:jc w:val="center"/>
              <w:rPr>
                <w:rFonts w:ascii="Arial" w:hAnsi="Arial" w:cs="Arial"/>
                <w:szCs w:val="22"/>
              </w:rPr>
            </w:pPr>
          </w:p>
        </w:tc>
        <w:tc>
          <w:tcPr>
            <w:tcW w:w="4915" w:type="dxa"/>
          </w:tcPr>
          <w:p w14:paraId="1A71FFF2" w14:textId="77777777" w:rsidR="00B446A1" w:rsidRDefault="005A2932">
            <w:pPr>
              <w:rPr>
                <w:del w:id="4176" w:author="Author"/>
                <w:rFonts w:ascii="Arial" w:hAnsi="Arial" w:cs="Arial"/>
                <w:b/>
              </w:rPr>
              <w:pPrChange w:id="4177" w:author="Author">
                <w:pPr>
                  <w:pStyle w:val="FootnoteText"/>
                </w:pPr>
              </w:pPrChange>
            </w:pPr>
            <w:r>
              <w:rPr>
                <w:rFonts w:ascii="Arial" w:hAnsi="Arial" w:cs="Arial"/>
                <w:b/>
                <w:sz w:val="20"/>
              </w:rPr>
              <w:t xml:space="preserve">Annual Review, Update, and Posting of Per Unit Costs </w:t>
            </w:r>
            <w:del w:id="4178" w:author="Author">
              <w:r>
                <w:rPr>
                  <w:rFonts w:ascii="Arial" w:hAnsi="Arial" w:cs="Arial"/>
                  <w:b/>
                  <w:sz w:val="20"/>
                </w:rPr>
                <w:delText>after 2009</w:delText>
              </w:r>
            </w:del>
          </w:p>
          <w:p w14:paraId="2274B657" w14:textId="77777777" w:rsidR="00B446A1" w:rsidRDefault="00B446A1">
            <w:pPr>
              <w:rPr>
                <w:rFonts w:ascii="Arial" w:hAnsi="Arial" w:cs="Arial"/>
                <w:sz w:val="22"/>
                <w:szCs w:val="22"/>
                <w:rPrChange w:id="4179" w:author="Author">
                  <w:rPr>
                    <w:rFonts w:ascii="Arial" w:hAnsi="Arial" w:cs="Arial"/>
                  </w:rPr>
                </w:rPrChange>
              </w:rPr>
              <w:pPrChange w:id="4180" w:author="Author">
                <w:pPr>
                  <w:pStyle w:val="FootnoteText"/>
                </w:pPr>
              </w:pPrChange>
            </w:pPr>
          </w:p>
        </w:tc>
        <w:tc>
          <w:tcPr>
            <w:tcW w:w="2641" w:type="dxa"/>
            <w:vAlign w:val="center"/>
          </w:tcPr>
          <w:p w14:paraId="7283EFC2" w14:textId="77777777" w:rsidR="00964CBB" w:rsidRPr="000C37FC" w:rsidRDefault="00964CBB" w:rsidP="00A30AD6">
            <w:pPr>
              <w:jc w:val="center"/>
              <w:rPr>
                <w:rFonts w:ascii="Arial" w:hAnsi="Arial" w:cs="Arial"/>
                <w:sz w:val="20"/>
                <w:szCs w:val="22"/>
              </w:rPr>
            </w:pPr>
          </w:p>
        </w:tc>
      </w:tr>
      <w:tr w:rsidR="00964CBB" w:rsidRPr="00476F33" w14:paraId="086FF608" w14:textId="77777777" w:rsidTr="00A30AD6">
        <w:tc>
          <w:tcPr>
            <w:tcW w:w="821" w:type="dxa"/>
            <w:vAlign w:val="center"/>
          </w:tcPr>
          <w:p w14:paraId="59AF3B55" w14:textId="77777777" w:rsidR="00964CBB" w:rsidRPr="00476F33" w:rsidRDefault="00964CBB" w:rsidP="00A30AD6">
            <w:pPr>
              <w:pStyle w:val="FootnoteText"/>
              <w:numPr>
                <w:ilvl w:val="0"/>
                <w:numId w:val="1"/>
              </w:numPr>
              <w:jc w:val="center"/>
              <w:rPr>
                <w:rFonts w:ascii="Arial" w:hAnsi="Arial" w:cs="Arial"/>
              </w:rPr>
            </w:pPr>
          </w:p>
        </w:tc>
        <w:tc>
          <w:tcPr>
            <w:tcW w:w="4915" w:type="dxa"/>
          </w:tcPr>
          <w:p w14:paraId="328422B7" w14:textId="77777777" w:rsidR="00964CBB" w:rsidRPr="000C37FC" w:rsidRDefault="005A2932" w:rsidP="00A30AD6">
            <w:pPr>
              <w:pStyle w:val="FootnoteText"/>
              <w:rPr>
                <w:rFonts w:ascii="Arial" w:hAnsi="Arial" w:cs="Arial"/>
                <w:szCs w:val="22"/>
              </w:rPr>
            </w:pPr>
            <w:r>
              <w:rPr>
                <w:rFonts w:ascii="Arial" w:hAnsi="Arial" w:cs="Arial"/>
              </w:rPr>
              <w:t>PTOs to review and update their per unit costs.</w:t>
            </w:r>
          </w:p>
        </w:tc>
        <w:tc>
          <w:tcPr>
            <w:tcW w:w="2641" w:type="dxa"/>
            <w:vAlign w:val="center"/>
          </w:tcPr>
          <w:p w14:paraId="1234A378" w14:textId="77777777" w:rsidR="00964CBB" w:rsidRPr="000C37FC" w:rsidRDefault="005A2932" w:rsidP="00A30AD6">
            <w:pPr>
              <w:jc w:val="center"/>
              <w:rPr>
                <w:rFonts w:ascii="Arial" w:hAnsi="Arial" w:cs="Arial"/>
                <w:sz w:val="20"/>
                <w:szCs w:val="22"/>
              </w:rPr>
            </w:pPr>
            <w:r>
              <w:rPr>
                <w:rFonts w:ascii="Arial" w:hAnsi="Arial" w:cs="Arial"/>
                <w:sz w:val="20"/>
              </w:rPr>
              <w:t>October  – mid-January</w:t>
            </w:r>
          </w:p>
        </w:tc>
      </w:tr>
      <w:tr w:rsidR="00964CBB" w:rsidRPr="00476F33" w14:paraId="085392FE" w14:textId="77777777" w:rsidTr="00A30AD6">
        <w:tc>
          <w:tcPr>
            <w:tcW w:w="821" w:type="dxa"/>
            <w:vAlign w:val="center"/>
          </w:tcPr>
          <w:p w14:paraId="4A3E56AA"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548F95B8" w14:textId="77777777" w:rsidR="00964CBB" w:rsidRPr="000C37FC" w:rsidRDefault="005A2932" w:rsidP="00A30AD6">
            <w:pPr>
              <w:pStyle w:val="FootnoteText"/>
              <w:rPr>
                <w:rFonts w:ascii="Arial" w:hAnsi="Arial" w:cs="Arial"/>
                <w:szCs w:val="22"/>
              </w:rPr>
            </w:pPr>
            <w:r>
              <w:rPr>
                <w:rFonts w:ascii="Arial" w:hAnsi="Arial" w:cs="Arial"/>
              </w:rPr>
              <w:t>PTOs to provide their updated per unit costs to the CAISO for CAISO review and posting to the CAISO Website.</w:t>
            </w:r>
          </w:p>
        </w:tc>
        <w:tc>
          <w:tcPr>
            <w:tcW w:w="2641" w:type="dxa"/>
            <w:vAlign w:val="center"/>
          </w:tcPr>
          <w:p w14:paraId="236F8525" w14:textId="77777777" w:rsidR="00964CBB" w:rsidRPr="000C37FC" w:rsidRDefault="005A2932" w:rsidP="00A30AD6">
            <w:pPr>
              <w:jc w:val="center"/>
              <w:rPr>
                <w:rFonts w:ascii="Arial" w:hAnsi="Arial" w:cs="Arial"/>
                <w:sz w:val="20"/>
                <w:szCs w:val="22"/>
              </w:rPr>
            </w:pPr>
            <w:r>
              <w:rPr>
                <w:rFonts w:ascii="Arial" w:hAnsi="Arial" w:cs="Arial"/>
                <w:sz w:val="20"/>
              </w:rPr>
              <w:t>Mid-January</w:t>
            </w:r>
          </w:p>
        </w:tc>
      </w:tr>
      <w:tr w:rsidR="00964CBB" w:rsidRPr="00476F33" w14:paraId="1616D8AF" w14:textId="77777777" w:rsidTr="00A30AD6">
        <w:tc>
          <w:tcPr>
            <w:tcW w:w="821" w:type="dxa"/>
            <w:vAlign w:val="center"/>
          </w:tcPr>
          <w:p w14:paraId="093AD6BF"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314D00E7" w14:textId="77777777" w:rsidR="00964CBB" w:rsidRPr="000C37FC" w:rsidRDefault="005A2932" w:rsidP="00A30AD6">
            <w:pPr>
              <w:pStyle w:val="FootnoteText"/>
              <w:rPr>
                <w:rFonts w:ascii="Arial" w:hAnsi="Arial" w:cs="Arial"/>
                <w:szCs w:val="22"/>
              </w:rPr>
            </w:pPr>
            <w:r>
              <w:rPr>
                <w:rFonts w:ascii="Arial" w:hAnsi="Arial" w:cs="Arial"/>
              </w:rPr>
              <w:t>CAISO to review and post the PTO per unit costs to the CAISO Website for stakeholder review.</w:t>
            </w:r>
          </w:p>
        </w:tc>
        <w:tc>
          <w:tcPr>
            <w:tcW w:w="2641" w:type="dxa"/>
            <w:vAlign w:val="center"/>
          </w:tcPr>
          <w:p w14:paraId="72287B80" w14:textId="77777777" w:rsidR="00964CBB" w:rsidRPr="000C37FC" w:rsidRDefault="005A2932" w:rsidP="00A30AD6">
            <w:pPr>
              <w:jc w:val="center"/>
              <w:rPr>
                <w:rFonts w:ascii="Arial" w:hAnsi="Arial" w:cs="Arial"/>
                <w:sz w:val="20"/>
                <w:szCs w:val="22"/>
              </w:rPr>
            </w:pPr>
            <w:r>
              <w:rPr>
                <w:rFonts w:ascii="Arial" w:hAnsi="Arial" w:cs="Arial"/>
                <w:sz w:val="20"/>
              </w:rPr>
              <w:t>Third week of January</w:t>
            </w:r>
          </w:p>
        </w:tc>
      </w:tr>
      <w:tr w:rsidR="00964CBB" w:rsidRPr="00476F33" w14:paraId="109A5CEE" w14:textId="77777777" w:rsidTr="00A30AD6">
        <w:tc>
          <w:tcPr>
            <w:tcW w:w="821" w:type="dxa"/>
            <w:vAlign w:val="center"/>
          </w:tcPr>
          <w:p w14:paraId="05837CBB"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2054CC88" w14:textId="77777777" w:rsidR="00964CBB" w:rsidRPr="000C37FC" w:rsidRDefault="005A2932" w:rsidP="00A30AD6">
            <w:pPr>
              <w:pStyle w:val="FootnoteText"/>
              <w:rPr>
                <w:rFonts w:ascii="Arial" w:hAnsi="Arial" w:cs="Arial"/>
                <w:szCs w:val="22"/>
              </w:rPr>
            </w:pPr>
            <w:r>
              <w:rPr>
                <w:rFonts w:ascii="Arial" w:hAnsi="Arial" w:cs="Arial"/>
              </w:rPr>
              <w:t>Provide two weeks for stakeholders to review the posted per unit costs.</w:t>
            </w:r>
          </w:p>
        </w:tc>
        <w:tc>
          <w:tcPr>
            <w:tcW w:w="2641" w:type="dxa"/>
            <w:vAlign w:val="center"/>
          </w:tcPr>
          <w:p w14:paraId="70373287" w14:textId="77777777" w:rsidR="00964CBB" w:rsidRPr="000C37FC" w:rsidRDefault="005A2932" w:rsidP="00A30AD6">
            <w:pPr>
              <w:jc w:val="center"/>
              <w:rPr>
                <w:rFonts w:ascii="Arial" w:hAnsi="Arial" w:cs="Arial"/>
                <w:sz w:val="20"/>
                <w:szCs w:val="22"/>
              </w:rPr>
            </w:pPr>
            <w:r>
              <w:rPr>
                <w:rFonts w:ascii="Arial" w:hAnsi="Arial" w:cs="Arial"/>
                <w:sz w:val="20"/>
              </w:rPr>
              <w:t>Last week of January and first week of February</w:t>
            </w:r>
          </w:p>
        </w:tc>
      </w:tr>
      <w:tr w:rsidR="00964CBB" w:rsidRPr="00476F33" w14:paraId="1CBFEE2D" w14:textId="77777777" w:rsidTr="00A30AD6">
        <w:tc>
          <w:tcPr>
            <w:tcW w:w="821" w:type="dxa"/>
            <w:vAlign w:val="center"/>
          </w:tcPr>
          <w:p w14:paraId="0CEBE1EB"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5046A479" w14:textId="77777777" w:rsidR="00964CBB" w:rsidRPr="000C37FC" w:rsidRDefault="005A2932" w:rsidP="00A30AD6">
            <w:pPr>
              <w:pStyle w:val="FootnoteText"/>
              <w:rPr>
                <w:rFonts w:ascii="Arial" w:hAnsi="Arial" w:cs="Arial"/>
                <w:szCs w:val="22"/>
              </w:rPr>
            </w:pPr>
            <w:r>
              <w:rPr>
                <w:rFonts w:ascii="Arial" w:hAnsi="Arial" w:cs="Arial"/>
              </w:rPr>
              <w:t>CAISO to schedule and conduct a one-day stakeholder meeting in February to discuss the posted per unit costs with stakeholders.</w:t>
            </w:r>
          </w:p>
        </w:tc>
        <w:tc>
          <w:tcPr>
            <w:tcW w:w="2641" w:type="dxa"/>
            <w:vAlign w:val="center"/>
          </w:tcPr>
          <w:p w14:paraId="4120A753" w14:textId="77777777" w:rsidR="00964CBB" w:rsidRPr="000C37FC" w:rsidRDefault="005A2932" w:rsidP="00A30AD6">
            <w:pPr>
              <w:jc w:val="center"/>
              <w:rPr>
                <w:rFonts w:ascii="Arial" w:hAnsi="Arial" w:cs="Arial"/>
                <w:sz w:val="20"/>
                <w:szCs w:val="22"/>
              </w:rPr>
            </w:pPr>
            <w:r>
              <w:rPr>
                <w:rFonts w:ascii="Arial" w:hAnsi="Arial" w:cs="Arial"/>
                <w:sz w:val="20"/>
              </w:rPr>
              <w:t>Second week of February</w:t>
            </w:r>
          </w:p>
        </w:tc>
      </w:tr>
      <w:tr w:rsidR="00964CBB" w:rsidRPr="00476F33" w14:paraId="394683AB" w14:textId="77777777" w:rsidTr="00A30AD6">
        <w:tc>
          <w:tcPr>
            <w:tcW w:w="821" w:type="dxa"/>
            <w:vAlign w:val="center"/>
          </w:tcPr>
          <w:p w14:paraId="0A20F1B8" w14:textId="77777777" w:rsidR="00964CBB" w:rsidRPr="000C37FC" w:rsidRDefault="005A2932" w:rsidP="00A30AD6">
            <w:pPr>
              <w:rPr>
                <w:rFonts w:ascii="Arial" w:hAnsi="Arial" w:cs="Arial"/>
                <w:sz w:val="20"/>
                <w:szCs w:val="22"/>
              </w:rPr>
            </w:pPr>
            <w:r>
              <w:rPr>
                <w:rFonts w:ascii="Arial" w:hAnsi="Arial" w:cs="Arial"/>
                <w:sz w:val="20"/>
              </w:rPr>
              <w:t xml:space="preserve"> </w:t>
            </w:r>
          </w:p>
          <w:p w14:paraId="2CE5CA41"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068CF21D" w14:textId="77777777" w:rsidR="00964CBB" w:rsidRPr="000C37FC" w:rsidRDefault="005A2932" w:rsidP="00A30AD6">
            <w:pPr>
              <w:pStyle w:val="FootnoteText"/>
              <w:rPr>
                <w:rFonts w:ascii="Arial" w:hAnsi="Arial" w:cs="Arial"/>
                <w:szCs w:val="22"/>
              </w:rPr>
            </w:pPr>
            <w:r>
              <w:rPr>
                <w:rFonts w:ascii="Arial" w:hAnsi="Arial" w:cs="Arial"/>
              </w:rPr>
              <w:t>Provide two weeks following the scheduled stakeholder meeting for stakeholders to provide comments to the CAISO.</w:t>
            </w:r>
          </w:p>
        </w:tc>
        <w:tc>
          <w:tcPr>
            <w:tcW w:w="2641" w:type="dxa"/>
            <w:vAlign w:val="center"/>
          </w:tcPr>
          <w:p w14:paraId="6830F57C" w14:textId="77777777" w:rsidR="00964CBB" w:rsidRPr="000C37FC" w:rsidRDefault="005A2932" w:rsidP="00A30AD6">
            <w:pPr>
              <w:jc w:val="center"/>
              <w:rPr>
                <w:rFonts w:ascii="Arial" w:hAnsi="Arial" w:cs="Arial"/>
                <w:sz w:val="20"/>
                <w:szCs w:val="22"/>
              </w:rPr>
            </w:pPr>
            <w:r>
              <w:rPr>
                <w:rFonts w:ascii="Arial" w:hAnsi="Arial" w:cs="Arial"/>
                <w:sz w:val="20"/>
              </w:rPr>
              <w:t>Last two weeks of February</w:t>
            </w:r>
          </w:p>
        </w:tc>
      </w:tr>
      <w:tr w:rsidR="00964CBB" w:rsidRPr="00476F33" w14:paraId="45981570" w14:textId="77777777" w:rsidTr="00A30AD6">
        <w:tc>
          <w:tcPr>
            <w:tcW w:w="821" w:type="dxa"/>
            <w:vAlign w:val="center"/>
          </w:tcPr>
          <w:p w14:paraId="613606FE"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70B7303D" w14:textId="77777777" w:rsidR="00964CBB" w:rsidRPr="000C37FC" w:rsidRDefault="005A2932" w:rsidP="00A30AD6">
            <w:pPr>
              <w:pStyle w:val="FootnoteText"/>
              <w:rPr>
                <w:rFonts w:ascii="Arial" w:hAnsi="Arial" w:cs="Arial"/>
                <w:szCs w:val="22"/>
              </w:rPr>
            </w:pPr>
            <w:r>
              <w:rPr>
                <w:rFonts w:ascii="Arial" w:hAnsi="Arial" w:cs="Arial"/>
              </w:rPr>
              <w:t>Provide two weeks for CAISO and PTOs to review and address stakeholder comments.</w:t>
            </w:r>
          </w:p>
        </w:tc>
        <w:tc>
          <w:tcPr>
            <w:tcW w:w="2641" w:type="dxa"/>
            <w:vAlign w:val="center"/>
          </w:tcPr>
          <w:p w14:paraId="3EC27891" w14:textId="77777777" w:rsidR="00964CBB" w:rsidRPr="000C37FC" w:rsidRDefault="005A2932" w:rsidP="00A30AD6">
            <w:pPr>
              <w:jc w:val="center"/>
              <w:rPr>
                <w:rFonts w:ascii="Arial" w:hAnsi="Arial" w:cs="Arial"/>
                <w:sz w:val="20"/>
                <w:szCs w:val="22"/>
              </w:rPr>
            </w:pPr>
            <w:r>
              <w:rPr>
                <w:rFonts w:ascii="Arial" w:hAnsi="Arial" w:cs="Arial"/>
                <w:sz w:val="20"/>
              </w:rPr>
              <w:t>First two weeks of March</w:t>
            </w:r>
          </w:p>
        </w:tc>
      </w:tr>
      <w:tr w:rsidR="00964CBB" w:rsidRPr="00476F33" w14:paraId="647984C2" w14:textId="77777777" w:rsidTr="00A30AD6">
        <w:tc>
          <w:tcPr>
            <w:tcW w:w="821" w:type="dxa"/>
            <w:vAlign w:val="center"/>
          </w:tcPr>
          <w:p w14:paraId="767B3D74"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70F18E30" w14:textId="77777777" w:rsidR="00964CBB" w:rsidRPr="000C37FC" w:rsidRDefault="005A2932" w:rsidP="00A30AD6">
            <w:pPr>
              <w:pStyle w:val="FootnoteText"/>
              <w:rPr>
                <w:rFonts w:ascii="Arial" w:hAnsi="Arial" w:cs="Arial"/>
                <w:szCs w:val="22"/>
              </w:rPr>
            </w:pPr>
            <w:r>
              <w:rPr>
                <w:rFonts w:ascii="Arial" w:hAnsi="Arial" w:cs="Arial"/>
              </w:rPr>
              <w:t xml:space="preserve">Provide three weeks following the stakeholder meeting for PTOs to review, update as needed, and </w:t>
            </w:r>
            <w:r>
              <w:rPr>
                <w:rFonts w:ascii="Arial" w:hAnsi="Arial" w:cs="Arial"/>
              </w:rPr>
              <w:lastRenderedPageBreak/>
              <w:t>finalize their per unit costs.</w:t>
            </w:r>
          </w:p>
        </w:tc>
        <w:tc>
          <w:tcPr>
            <w:tcW w:w="2641" w:type="dxa"/>
            <w:vAlign w:val="center"/>
          </w:tcPr>
          <w:p w14:paraId="7DE8BBCC" w14:textId="77777777" w:rsidR="00964CBB" w:rsidRPr="000C37FC" w:rsidRDefault="005A2932" w:rsidP="00A30AD6">
            <w:pPr>
              <w:jc w:val="center"/>
              <w:rPr>
                <w:rFonts w:ascii="Arial" w:hAnsi="Arial" w:cs="Arial"/>
                <w:sz w:val="20"/>
                <w:szCs w:val="22"/>
              </w:rPr>
            </w:pPr>
            <w:r>
              <w:rPr>
                <w:rFonts w:ascii="Arial" w:hAnsi="Arial" w:cs="Arial"/>
                <w:sz w:val="20"/>
              </w:rPr>
              <w:lastRenderedPageBreak/>
              <w:t>First three weeks of March</w:t>
            </w:r>
          </w:p>
        </w:tc>
      </w:tr>
      <w:tr w:rsidR="00964CBB" w:rsidRPr="00476F33" w14:paraId="10C11431" w14:textId="77777777" w:rsidTr="00A30AD6">
        <w:tc>
          <w:tcPr>
            <w:tcW w:w="821" w:type="dxa"/>
            <w:vAlign w:val="center"/>
          </w:tcPr>
          <w:p w14:paraId="24E6E5DD"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490D0B87" w14:textId="77777777" w:rsidR="00964CBB" w:rsidRPr="000C37FC" w:rsidRDefault="005A2932" w:rsidP="00A30AD6">
            <w:pPr>
              <w:pStyle w:val="FootnoteText"/>
              <w:rPr>
                <w:rFonts w:ascii="Arial" w:hAnsi="Arial" w:cs="Arial"/>
                <w:szCs w:val="22"/>
              </w:rPr>
            </w:pPr>
            <w:r>
              <w:rPr>
                <w:rFonts w:ascii="Arial" w:hAnsi="Arial" w:cs="Arial"/>
              </w:rPr>
              <w:t>PTOs to provide their final per unit costs to the CAISO for posting to the CAISO Website.</w:t>
            </w:r>
          </w:p>
        </w:tc>
        <w:tc>
          <w:tcPr>
            <w:tcW w:w="2641" w:type="dxa"/>
            <w:vAlign w:val="center"/>
          </w:tcPr>
          <w:p w14:paraId="14801562" w14:textId="77777777" w:rsidR="00964CBB" w:rsidRPr="000C37FC" w:rsidRDefault="005A2932" w:rsidP="00A30AD6">
            <w:pPr>
              <w:jc w:val="center"/>
              <w:rPr>
                <w:rFonts w:ascii="Arial" w:hAnsi="Arial" w:cs="Arial"/>
                <w:sz w:val="20"/>
                <w:szCs w:val="22"/>
              </w:rPr>
            </w:pPr>
            <w:r>
              <w:rPr>
                <w:rFonts w:ascii="Arial" w:hAnsi="Arial" w:cs="Arial"/>
                <w:sz w:val="20"/>
              </w:rPr>
              <w:t>End of third week of March</w:t>
            </w:r>
          </w:p>
        </w:tc>
      </w:tr>
      <w:tr w:rsidR="00964CBB" w:rsidRPr="00476F33" w14:paraId="74218F5B" w14:textId="77777777" w:rsidTr="00A30AD6">
        <w:tc>
          <w:tcPr>
            <w:tcW w:w="821" w:type="dxa"/>
            <w:vAlign w:val="center"/>
          </w:tcPr>
          <w:p w14:paraId="5A304922"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09727313" w14:textId="77777777" w:rsidR="00964CBB" w:rsidRPr="000C37FC" w:rsidRDefault="005A2932" w:rsidP="00A30AD6">
            <w:pPr>
              <w:pStyle w:val="FootnoteText"/>
              <w:rPr>
                <w:rFonts w:ascii="Arial" w:hAnsi="Arial" w:cs="Arial"/>
                <w:szCs w:val="22"/>
              </w:rPr>
            </w:pPr>
            <w:r>
              <w:rPr>
                <w:rFonts w:ascii="Arial" w:hAnsi="Arial" w:cs="Arial"/>
              </w:rPr>
              <w:t>CAISO to review and post the PTOs’ final per unit costs to the CAISO Website.</w:t>
            </w:r>
          </w:p>
        </w:tc>
        <w:tc>
          <w:tcPr>
            <w:tcW w:w="2641" w:type="dxa"/>
            <w:vAlign w:val="center"/>
          </w:tcPr>
          <w:p w14:paraId="06B54B97" w14:textId="77777777" w:rsidR="00964CBB" w:rsidRPr="000C37FC" w:rsidRDefault="005A2932" w:rsidP="00A30AD6">
            <w:pPr>
              <w:jc w:val="center"/>
              <w:rPr>
                <w:rFonts w:ascii="Arial" w:hAnsi="Arial" w:cs="Arial"/>
                <w:sz w:val="20"/>
                <w:szCs w:val="22"/>
              </w:rPr>
            </w:pPr>
            <w:r>
              <w:rPr>
                <w:rFonts w:ascii="Arial" w:hAnsi="Arial" w:cs="Arial"/>
                <w:sz w:val="20"/>
              </w:rPr>
              <w:t>Fourth week of March</w:t>
            </w:r>
          </w:p>
        </w:tc>
      </w:tr>
      <w:tr w:rsidR="00964CBB" w:rsidRPr="00476F33" w14:paraId="0E1E9D6E" w14:textId="77777777" w:rsidTr="00A30AD6">
        <w:tc>
          <w:tcPr>
            <w:tcW w:w="821" w:type="dxa"/>
            <w:vAlign w:val="center"/>
          </w:tcPr>
          <w:p w14:paraId="46859C68" w14:textId="77777777" w:rsidR="00964CBB" w:rsidRPr="000C37FC" w:rsidRDefault="00964CBB" w:rsidP="00A30AD6">
            <w:pPr>
              <w:pStyle w:val="FootnoteText"/>
              <w:numPr>
                <w:ilvl w:val="0"/>
                <w:numId w:val="1"/>
              </w:numPr>
              <w:jc w:val="center"/>
              <w:rPr>
                <w:rFonts w:ascii="Arial" w:hAnsi="Arial" w:cs="Arial"/>
                <w:szCs w:val="22"/>
              </w:rPr>
            </w:pPr>
          </w:p>
        </w:tc>
        <w:tc>
          <w:tcPr>
            <w:tcW w:w="4915" w:type="dxa"/>
          </w:tcPr>
          <w:p w14:paraId="0ECE0F7C" w14:textId="77777777" w:rsidR="00964CBB" w:rsidRPr="000C37FC" w:rsidRDefault="005A2932" w:rsidP="00A30AD6">
            <w:pPr>
              <w:pStyle w:val="FootnoteText"/>
              <w:rPr>
                <w:rFonts w:ascii="Arial" w:hAnsi="Arial" w:cs="Arial"/>
                <w:szCs w:val="22"/>
              </w:rPr>
            </w:pPr>
            <w:r>
              <w:rPr>
                <w:rFonts w:ascii="Arial" w:hAnsi="Arial" w:cs="Arial"/>
              </w:rPr>
              <w:t>Final per unit costs are posted and available for use to estimate the costs of Network Upgrades and Interconnection Facilities.</w:t>
            </w:r>
          </w:p>
        </w:tc>
        <w:tc>
          <w:tcPr>
            <w:tcW w:w="2641" w:type="dxa"/>
            <w:vAlign w:val="center"/>
          </w:tcPr>
          <w:p w14:paraId="1234C963" w14:textId="77777777" w:rsidR="00964CBB" w:rsidRPr="000C37FC" w:rsidRDefault="005A2932" w:rsidP="00A30AD6">
            <w:pPr>
              <w:jc w:val="center"/>
              <w:rPr>
                <w:rFonts w:ascii="Arial" w:hAnsi="Arial" w:cs="Arial"/>
                <w:sz w:val="20"/>
                <w:szCs w:val="22"/>
              </w:rPr>
            </w:pPr>
            <w:r>
              <w:rPr>
                <w:rFonts w:ascii="Arial" w:hAnsi="Arial" w:cs="Arial"/>
                <w:sz w:val="20"/>
              </w:rPr>
              <w:t>Last week of March to first of April</w:t>
            </w:r>
          </w:p>
        </w:tc>
      </w:tr>
    </w:tbl>
    <w:p w14:paraId="478A3CDB" w14:textId="77777777" w:rsidR="00964CBB" w:rsidRPr="00476F33" w:rsidRDefault="00964CBB" w:rsidP="00A30AD6"/>
    <w:p w14:paraId="1D4D8ABB" w14:textId="77777777" w:rsidR="00964CBB" w:rsidRPr="00476F33" w:rsidRDefault="005A2932" w:rsidP="00A30AD6">
      <w:pPr>
        <w:pStyle w:val="FootnoteText"/>
        <w:rPr>
          <w:ins w:id="4181" w:author="Author"/>
          <w:rFonts w:ascii="Arial" w:hAnsi="Arial" w:cs="Arial"/>
          <w:szCs w:val="20"/>
        </w:rPr>
      </w:pPr>
      <w:del w:id="4182" w:author="Author">
        <w:r>
          <w:rPr>
            <w:rFonts w:ascii="Arial" w:hAnsi="Arial" w:cs="Arial"/>
          </w:rPr>
          <w:delText xml:space="preserve">[footnote 2: </w:delText>
        </w:r>
        <w:r>
          <w:rPr>
            <w:rFonts w:ascii="Arial" w:hAnsi="Arial" w:cs="Arial"/>
            <w:szCs w:val="20"/>
          </w:rPr>
          <w:delText>Actual date for scheduling of stakeholder meeting will be subject to room and resource availability]</w:delText>
        </w:r>
      </w:del>
    </w:p>
    <w:p w14:paraId="42CFF45C" w14:textId="77777777" w:rsidR="00964CBB" w:rsidRPr="00476F33" w:rsidRDefault="00964CBB" w:rsidP="00A30AD6">
      <w:pPr>
        <w:pStyle w:val="FootnoteText"/>
        <w:numPr>
          <w:ins w:id="4183" w:author="Author"/>
        </w:numPr>
        <w:rPr>
          <w:ins w:id="4184" w:author="Author"/>
          <w:rFonts w:ascii="Arial" w:hAnsi="Arial" w:cs="Arial"/>
          <w:szCs w:val="20"/>
        </w:rPr>
      </w:pPr>
    </w:p>
    <w:p w14:paraId="3EDE51C0" w14:textId="77777777" w:rsidR="007871EB" w:rsidRDefault="007871EB">
      <w:pPr>
        <w:pStyle w:val="Heading2"/>
        <w:numPr>
          <w:ins w:id="4185" w:author="Author"/>
        </w:numPr>
        <w:jc w:val="center"/>
        <w:sectPr w:rsidR="007871EB" w:rsidSect="00BB4683">
          <w:pgSz w:w="12240" w:h="15840"/>
          <w:pgMar w:top="1440" w:right="1440" w:bottom="1440" w:left="1440" w:header="720" w:footer="720" w:gutter="0"/>
          <w:cols w:space="720"/>
        </w:sectPr>
      </w:pPr>
    </w:p>
    <w:p w14:paraId="71F314E7" w14:textId="77777777" w:rsidR="00B446A1" w:rsidRPr="007871EB" w:rsidRDefault="005A2932">
      <w:pPr>
        <w:pStyle w:val="Heading2"/>
        <w:numPr>
          <w:ins w:id="4186" w:author="Author"/>
        </w:numPr>
        <w:jc w:val="center"/>
        <w:rPr>
          <w:ins w:id="4187" w:author="Author"/>
          <w:i w:val="0"/>
          <w:sz w:val="20"/>
          <w:szCs w:val="20"/>
        </w:rPr>
        <w:pPrChange w:id="4188" w:author="Author">
          <w:pPr>
            <w:pStyle w:val="Heading2"/>
          </w:pPr>
        </w:pPrChange>
      </w:pPr>
      <w:ins w:id="4189" w:author="Author">
        <w:r w:rsidRPr="007871EB">
          <w:rPr>
            <w:i w:val="0"/>
            <w:sz w:val="20"/>
            <w:szCs w:val="20"/>
          </w:rPr>
          <w:lastRenderedPageBreak/>
          <w:t>Appendix 6</w:t>
        </w:r>
      </w:ins>
    </w:p>
    <w:p w14:paraId="1575E02D" w14:textId="77777777" w:rsidR="00B446A1" w:rsidRPr="007871EB" w:rsidRDefault="005A2932">
      <w:pPr>
        <w:pStyle w:val="Heading2"/>
        <w:numPr>
          <w:ins w:id="4190" w:author="Author"/>
        </w:numPr>
        <w:jc w:val="center"/>
        <w:rPr>
          <w:ins w:id="4191" w:author="Author"/>
          <w:i w:val="0"/>
          <w:sz w:val="20"/>
          <w:szCs w:val="20"/>
        </w:rPr>
        <w:pPrChange w:id="4192" w:author="Author">
          <w:pPr>
            <w:pStyle w:val="Heading2"/>
          </w:pPr>
        </w:pPrChange>
      </w:pPr>
      <w:ins w:id="4193" w:author="Author">
        <w:r w:rsidRPr="007871EB">
          <w:rPr>
            <w:i w:val="0"/>
            <w:sz w:val="20"/>
            <w:szCs w:val="20"/>
          </w:rPr>
          <w:t>Generator Interconnection Study Process Agreement for Independent Study Process</w:t>
        </w:r>
      </w:ins>
    </w:p>
    <w:p w14:paraId="6625D45E" w14:textId="77777777" w:rsidR="00964CBB" w:rsidRPr="00476F33" w:rsidRDefault="00964CBB" w:rsidP="00A30AD6">
      <w:pPr>
        <w:numPr>
          <w:ins w:id="4194" w:author="Author"/>
        </w:numPr>
        <w:rPr>
          <w:ins w:id="4195" w:author="Author"/>
        </w:rPr>
      </w:pPr>
    </w:p>
    <w:p w14:paraId="545118ED" w14:textId="77777777" w:rsidR="00964CBB" w:rsidRPr="00476F33" w:rsidRDefault="005A2932" w:rsidP="00A30AD6">
      <w:pPr>
        <w:numPr>
          <w:ins w:id="4196" w:author="Author"/>
        </w:numPr>
        <w:jc w:val="center"/>
        <w:rPr>
          <w:ins w:id="4197" w:author="Author"/>
          <w:rFonts w:ascii="Arial" w:hAnsi="Arial" w:cs="Arial"/>
          <w:b/>
          <w:bCs/>
          <w:color w:val="000000"/>
          <w:sz w:val="20"/>
          <w:szCs w:val="26"/>
        </w:rPr>
      </w:pPr>
      <w:ins w:id="4198" w:author="Author">
        <w:r w:rsidRPr="005A2932">
          <w:rPr>
            <w:rFonts w:ascii="Arial" w:hAnsi="Arial" w:cs="Arial"/>
            <w:b/>
            <w:bCs/>
            <w:color w:val="000000"/>
            <w:sz w:val="20"/>
            <w:szCs w:val="26"/>
            <w:rPrChange w:id="4199" w:author="Author">
              <w:rPr>
                <w:rFonts w:ascii="Arial" w:hAnsi="Arial" w:cs="Arial"/>
                <w:b/>
                <w:bCs/>
                <w:i/>
                <w:iCs/>
                <w:color w:val="000000"/>
                <w:sz w:val="20"/>
                <w:szCs w:val="26"/>
              </w:rPr>
            </w:rPrChange>
          </w:rPr>
          <w:t>GENERATOR INTERCONNECTION STUDY PROCESS AGREEMENT FOR INDEPENDENT STUDY PROCESS</w:t>
        </w:r>
      </w:ins>
    </w:p>
    <w:p w14:paraId="463622D3" w14:textId="77777777" w:rsidR="00964CBB" w:rsidRPr="00476F33" w:rsidRDefault="00964CBB" w:rsidP="00A30AD6">
      <w:pPr>
        <w:numPr>
          <w:ins w:id="4200" w:author="Author"/>
        </w:numPr>
        <w:rPr>
          <w:ins w:id="4201" w:author="Author"/>
          <w:rFonts w:ascii="Arial" w:hAnsi="Arial" w:cs="Arial"/>
          <w:color w:val="000000"/>
          <w:sz w:val="20"/>
          <w:szCs w:val="26"/>
        </w:rPr>
      </w:pPr>
    </w:p>
    <w:p w14:paraId="25E2D39E" w14:textId="77777777" w:rsidR="00964CBB" w:rsidRPr="00476F33" w:rsidRDefault="005A2932" w:rsidP="00A30AD6">
      <w:pPr>
        <w:numPr>
          <w:ins w:id="4202" w:author="Author"/>
        </w:numPr>
        <w:ind w:firstLine="720"/>
        <w:rPr>
          <w:ins w:id="4203" w:author="Author"/>
          <w:rFonts w:ascii="Arial" w:hAnsi="Arial" w:cs="Arial"/>
          <w:color w:val="000000"/>
          <w:sz w:val="20"/>
          <w:szCs w:val="26"/>
        </w:rPr>
      </w:pPr>
      <w:ins w:id="4204" w:author="Author">
        <w:r w:rsidRPr="005A2932">
          <w:rPr>
            <w:rFonts w:ascii="Arial" w:hAnsi="Arial" w:cs="Arial"/>
            <w:color w:val="000000"/>
            <w:sz w:val="20"/>
            <w:szCs w:val="26"/>
            <w:rPrChange w:id="4205" w:author="Author">
              <w:rPr>
                <w:rFonts w:ascii="Arial" w:hAnsi="Arial" w:cs="Arial"/>
                <w:b/>
                <w:bCs/>
                <w:i/>
                <w:iCs/>
                <w:color w:val="000000"/>
                <w:sz w:val="20"/>
                <w:szCs w:val="26"/>
              </w:rPr>
            </w:rPrChange>
          </w:rPr>
          <w:t>THIS AGREEMENT is made and entered into this      day of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ins>
    </w:p>
    <w:p w14:paraId="09DD1B82" w14:textId="77777777" w:rsidR="00964CBB" w:rsidRPr="00476F33" w:rsidRDefault="005A2932" w:rsidP="00A30AD6">
      <w:pPr>
        <w:numPr>
          <w:ins w:id="4206" w:author="Author"/>
        </w:numPr>
        <w:ind w:left="720"/>
        <w:rPr>
          <w:ins w:id="4207" w:author="Author"/>
          <w:rFonts w:ascii="Arial" w:hAnsi="Arial" w:cs="Arial"/>
          <w:color w:val="000000"/>
          <w:sz w:val="20"/>
          <w:szCs w:val="26"/>
        </w:rPr>
      </w:pPr>
      <w:ins w:id="4208" w:author="Author">
        <w:r w:rsidRPr="005A2932">
          <w:rPr>
            <w:rFonts w:ascii="Arial" w:hAnsi="Arial" w:cs="Arial"/>
            <w:color w:val="000000"/>
            <w:sz w:val="20"/>
            <w:szCs w:val="26"/>
            <w:rPrChange w:id="4209" w:author="Author">
              <w:rPr>
                <w:rFonts w:ascii="Arial" w:hAnsi="Arial" w:cs="Arial"/>
                <w:b/>
                <w:bCs/>
                <w:i/>
                <w:iCs/>
                <w:color w:val="000000"/>
                <w:sz w:val="20"/>
                <w:szCs w:val="26"/>
              </w:rPr>
            </w:rPrChange>
          </w:rPr>
          <w:t xml:space="preserve"> </w:t>
        </w:r>
      </w:ins>
    </w:p>
    <w:p w14:paraId="02750C2B" w14:textId="77777777" w:rsidR="00964CBB" w:rsidRPr="00476F33" w:rsidRDefault="005A2932" w:rsidP="00A30AD6">
      <w:pPr>
        <w:numPr>
          <w:ins w:id="4210" w:author="Author"/>
        </w:numPr>
        <w:jc w:val="center"/>
        <w:rPr>
          <w:ins w:id="4211" w:author="Author"/>
          <w:rFonts w:ascii="Arial" w:hAnsi="Arial" w:cs="Arial"/>
          <w:b/>
          <w:bCs/>
          <w:color w:val="000000"/>
          <w:sz w:val="20"/>
          <w:szCs w:val="26"/>
        </w:rPr>
      </w:pPr>
      <w:ins w:id="4212" w:author="Author">
        <w:r w:rsidRPr="005A2932">
          <w:rPr>
            <w:rFonts w:ascii="Arial" w:hAnsi="Arial" w:cs="Arial"/>
            <w:b/>
            <w:bCs/>
            <w:color w:val="000000"/>
            <w:sz w:val="20"/>
            <w:szCs w:val="26"/>
            <w:rPrChange w:id="4213" w:author="Author">
              <w:rPr>
                <w:rFonts w:ascii="Arial" w:hAnsi="Arial" w:cs="Arial"/>
                <w:b/>
                <w:bCs/>
                <w:i/>
                <w:iCs/>
                <w:color w:val="000000"/>
                <w:sz w:val="20"/>
                <w:szCs w:val="26"/>
              </w:rPr>
            </w:rPrChange>
          </w:rPr>
          <w:t xml:space="preserve"> RECITALS</w:t>
        </w:r>
      </w:ins>
    </w:p>
    <w:p w14:paraId="5F607B1A" w14:textId="77777777" w:rsidR="00964CBB" w:rsidRPr="00476F33" w:rsidRDefault="005A2932" w:rsidP="00A30AD6">
      <w:pPr>
        <w:numPr>
          <w:ins w:id="4214" w:author="Author"/>
        </w:numPr>
        <w:rPr>
          <w:ins w:id="4215" w:author="Author"/>
          <w:rFonts w:ascii="Arial" w:hAnsi="Arial" w:cs="Arial"/>
          <w:color w:val="000000"/>
          <w:sz w:val="20"/>
          <w:szCs w:val="26"/>
        </w:rPr>
      </w:pPr>
      <w:ins w:id="4216" w:author="Author">
        <w:r w:rsidRPr="005A2932">
          <w:rPr>
            <w:rFonts w:ascii="Arial" w:hAnsi="Arial" w:cs="Arial"/>
            <w:color w:val="000000"/>
            <w:sz w:val="20"/>
            <w:szCs w:val="26"/>
            <w:rPrChange w:id="4217" w:author="Author">
              <w:rPr>
                <w:rFonts w:ascii="Arial" w:hAnsi="Arial" w:cs="Arial"/>
                <w:b/>
                <w:bCs/>
                <w:i/>
                <w:iCs/>
                <w:color w:val="000000"/>
                <w:sz w:val="20"/>
                <w:szCs w:val="26"/>
              </w:rPr>
            </w:rPrChange>
          </w:rPr>
          <w:t xml:space="preserve"> </w:t>
        </w:r>
      </w:ins>
    </w:p>
    <w:p w14:paraId="135F781B" w14:textId="77777777" w:rsidR="00964CBB" w:rsidRPr="00476F33" w:rsidRDefault="005A2932" w:rsidP="00A30AD6">
      <w:pPr>
        <w:numPr>
          <w:ins w:id="4218" w:author="Author"/>
        </w:numPr>
        <w:ind w:firstLine="720"/>
        <w:rPr>
          <w:ins w:id="4219" w:author="Author"/>
          <w:rFonts w:ascii="Arial" w:hAnsi="Arial" w:cs="Arial"/>
          <w:color w:val="000000"/>
          <w:sz w:val="20"/>
          <w:szCs w:val="26"/>
        </w:rPr>
      </w:pPr>
      <w:ins w:id="4220" w:author="Author">
        <w:r w:rsidRPr="005A2932">
          <w:rPr>
            <w:rFonts w:ascii="Arial" w:hAnsi="Arial" w:cs="Arial"/>
            <w:color w:val="000000"/>
            <w:sz w:val="20"/>
            <w:szCs w:val="26"/>
            <w:rPrChange w:id="4221" w:author="Author">
              <w:rPr>
                <w:rFonts w:ascii="Arial" w:hAnsi="Arial" w:cs="Arial"/>
                <w:b/>
                <w:bCs/>
                <w:i/>
                <w:iCs/>
                <w:color w:val="000000"/>
                <w:sz w:val="20"/>
                <w:szCs w:val="26"/>
              </w:rPr>
            </w:rPrChange>
          </w:rPr>
          <w:t>WHEREAS, the Interconnection Customer is proposing to develop a Generating Facility or generating capacity addition to an existing Generating Facility consistent with the Interconnection Request submitted by the Interconnection Customer dated _________; and</w:t>
        </w:r>
      </w:ins>
    </w:p>
    <w:p w14:paraId="508F5E41" w14:textId="77777777" w:rsidR="00964CBB" w:rsidRPr="00476F33" w:rsidRDefault="005A2932" w:rsidP="00A30AD6">
      <w:pPr>
        <w:numPr>
          <w:ins w:id="4222" w:author="Author"/>
        </w:numPr>
        <w:rPr>
          <w:ins w:id="4223" w:author="Author"/>
          <w:rFonts w:ascii="Arial" w:hAnsi="Arial" w:cs="Arial"/>
          <w:color w:val="000000"/>
          <w:sz w:val="20"/>
          <w:szCs w:val="26"/>
        </w:rPr>
      </w:pPr>
      <w:ins w:id="4224" w:author="Author">
        <w:r w:rsidRPr="005A2932">
          <w:rPr>
            <w:rFonts w:ascii="Arial" w:hAnsi="Arial" w:cs="Arial"/>
            <w:color w:val="000000"/>
            <w:sz w:val="20"/>
            <w:szCs w:val="26"/>
            <w:rPrChange w:id="4225" w:author="Author">
              <w:rPr>
                <w:rFonts w:ascii="Arial" w:hAnsi="Arial" w:cs="Arial"/>
                <w:b/>
                <w:bCs/>
                <w:i/>
                <w:iCs/>
                <w:color w:val="000000"/>
                <w:sz w:val="20"/>
                <w:szCs w:val="26"/>
              </w:rPr>
            </w:rPrChange>
          </w:rPr>
          <w:t xml:space="preserve"> </w:t>
        </w:r>
      </w:ins>
    </w:p>
    <w:p w14:paraId="271FB12A" w14:textId="77777777" w:rsidR="00964CBB" w:rsidRPr="00476F33" w:rsidRDefault="005A2932" w:rsidP="00A30AD6">
      <w:pPr>
        <w:numPr>
          <w:ins w:id="4226" w:author="Author"/>
        </w:numPr>
        <w:ind w:firstLine="720"/>
        <w:rPr>
          <w:ins w:id="4227" w:author="Author"/>
          <w:rFonts w:ascii="Arial" w:hAnsi="Arial" w:cs="Arial"/>
          <w:color w:val="000000"/>
          <w:sz w:val="20"/>
          <w:szCs w:val="26"/>
        </w:rPr>
      </w:pPr>
      <w:ins w:id="4228" w:author="Author">
        <w:r w:rsidRPr="005A2932">
          <w:rPr>
            <w:rFonts w:ascii="Arial" w:hAnsi="Arial" w:cs="Arial"/>
            <w:color w:val="000000"/>
            <w:sz w:val="20"/>
            <w:szCs w:val="26"/>
            <w:rPrChange w:id="4229" w:author="Author">
              <w:rPr>
                <w:rFonts w:ascii="Arial" w:hAnsi="Arial" w:cs="Arial"/>
                <w:b/>
                <w:bCs/>
                <w:i/>
                <w:iCs/>
                <w:color w:val="000000"/>
                <w:sz w:val="20"/>
                <w:szCs w:val="26"/>
              </w:rPr>
            </w:rPrChange>
          </w:rPr>
          <w:t>WHEREAS, the Interconnection Customer desires to interconnect the Generating Facility with the CAISO Controlled Grid pursuant to the Independent Study Process; and</w:t>
        </w:r>
      </w:ins>
    </w:p>
    <w:p w14:paraId="05DC7207" w14:textId="77777777" w:rsidR="00964CBB" w:rsidRPr="00476F33" w:rsidRDefault="005A2932" w:rsidP="00A30AD6">
      <w:pPr>
        <w:numPr>
          <w:ins w:id="4230" w:author="Author"/>
        </w:numPr>
        <w:rPr>
          <w:ins w:id="4231" w:author="Author"/>
          <w:rFonts w:ascii="Arial" w:hAnsi="Arial" w:cs="Arial"/>
          <w:color w:val="000000"/>
          <w:sz w:val="20"/>
          <w:szCs w:val="26"/>
        </w:rPr>
      </w:pPr>
      <w:ins w:id="4232" w:author="Author">
        <w:r w:rsidRPr="005A2932">
          <w:rPr>
            <w:rFonts w:ascii="Arial" w:hAnsi="Arial" w:cs="Arial"/>
            <w:color w:val="000000"/>
            <w:sz w:val="20"/>
            <w:szCs w:val="26"/>
            <w:rPrChange w:id="4233" w:author="Author">
              <w:rPr>
                <w:rFonts w:ascii="Arial" w:hAnsi="Arial" w:cs="Arial"/>
                <w:b/>
                <w:bCs/>
                <w:i/>
                <w:iCs/>
                <w:color w:val="000000"/>
                <w:sz w:val="20"/>
                <w:szCs w:val="26"/>
              </w:rPr>
            </w:rPrChange>
          </w:rPr>
          <w:t xml:space="preserve"> </w:t>
        </w:r>
      </w:ins>
    </w:p>
    <w:p w14:paraId="750F1AE1" w14:textId="77777777" w:rsidR="00964CBB" w:rsidRPr="00476F33" w:rsidRDefault="005A2932" w:rsidP="00A30AD6">
      <w:pPr>
        <w:numPr>
          <w:ins w:id="4234" w:author="Author"/>
        </w:numPr>
        <w:ind w:firstLine="720"/>
        <w:rPr>
          <w:ins w:id="4235" w:author="Author"/>
          <w:rFonts w:ascii="Arial" w:hAnsi="Arial" w:cs="Arial"/>
          <w:color w:val="000000"/>
          <w:sz w:val="20"/>
          <w:szCs w:val="26"/>
        </w:rPr>
      </w:pPr>
      <w:ins w:id="4236" w:author="Author">
        <w:r w:rsidRPr="005A2932">
          <w:rPr>
            <w:rFonts w:ascii="Arial" w:hAnsi="Arial" w:cs="Arial"/>
            <w:color w:val="000000"/>
            <w:sz w:val="20"/>
            <w:szCs w:val="26"/>
            <w:rPrChange w:id="4237" w:author="Author">
              <w:rPr>
                <w:rFonts w:ascii="Arial" w:hAnsi="Arial" w:cs="Arial"/>
                <w:b/>
                <w:bCs/>
                <w:i/>
                <w:iCs/>
                <w:color w:val="000000"/>
                <w:sz w:val="20"/>
                <w:szCs w:val="26"/>
              </w:rPr>
            </w:rPrChange>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ins>
    </w:p>
    <w:p w14:paraId="5F872D9C" w14:textId="77777777" w:rsidR="00964CBB" w:rsidRPr="00476F33" w:rsidRDefault="005A2932" w:rsidP="00A30AD6">
      <w:pPr>
        <w:numPr>
          <w:ins w:id="4238" w:author="Author"/>
        </w:numPr>
        <w:rPr>
          <w:ins w:id="4239" w:author="Author"/>
          <w:rFonts w:ascii="Arial" w:hAnsi="Arial" w:cs="Arial"/>
          <w:color w:val="000000"/>
          <w:sz w:val="20"/>
          <w:szCs w:val="26"/>
        </w:rPr>
      </w:pPr>
      <w:ins w:id="4240" w:author="Author">
        <w:r w:rsidRPr="005A2932">
          <w:rPr>
            <w:rFonts w:ascii="Arial" w:hAnsi="Arial" w:cs="Arial"/>
            <w:color w:val="000000"/>
            <w:sz w:val="20"/>
            <w:szCs w:val="26"/>
            <w:rPrChange w:id="4241" w:author="Author">
              <w:rPr>
                <w:rFonts w:ascii="Arial" w:hAnsi="Arial" w:cs="Arial"/>
                <w:b/>
                <w:bCs/>
                <w:i/>
                <w:iCs/>
                <w:color w:val="000000"/>
                <w:sz w:val="20"/>
                <w:szCs w:val="26"/>
              </w:rPr>
            </w:rPrChange>
          </w:rPr>
          <w:t xml:space="preserve"> </w:t>
        </w:r>
      </w:ins>
    </w:p>
    <w:p w14:paraId="5FEDADE2" w14:textId="77777777" w:rsidR="00964CBB" w:rsidRPr="00476F33" w:rsidRDefault="005A2932" w:rsidP="00A30AD6">
      <w:pPr>
        <w:numPr>
          <w:ins w:id="4242" w:author="Author"/>
        </w:numPr>
        <w:ind w:firstLine="720"/>
        <w:rPr>
          <w:ins w:id="4243" w:author="Author"/>
          <w:rFonts w:ascii="Arial" w:hAnsi="Arial" w:cs="Arial"/>
          <w:color w:val="000000"/>
          <w:sz w:val="20"/>
          <w:szCs w:val="26"/>
        </w:rPr>
      </w:pPr>
      <w:ins w:id="4244" w:author="Author">
        <w:r w:rsidRPr="005A2932">
          <w:rPr>
            <w:rFonts w:ascii="Arial" w:hAnsi="Arial" w:cs="Arial"/>
            <w:color w:val="000000"/>
            <w:sz w:val="20"/>
            <w:szCs w:val="26"/>
            <w:rPrChange w:id="4245" w:author="Author">
              <w:rPr>
                <w:rFonts w:ascii="Arial" w:hAnsi="Arial" w:cs="Arial"/>
                <w:b/>
                <w:bCs/>
                <w:i/>
                <w:iCs/>
                <w:color w:val="000000"/>
                <w:sz w:val="20"/>
                <w:szCs w:val="26"/>
              </w:rPr>
            </w:rPrChange>
          </w:rPr>
          <w:t>NOW, THEREFORE, in consideration of and subject to the mutual covenants contained herein the Parties agree as follows:</w:t>
        </w:r>
      </w:ins>
    </w:p>
    <w:p w14:paraId="3C34ACBD" w14:textId="77777777" w:rsidR="00964CBB" w:rsidRPr="00476F33" w:rsidRDefault="005A2932" w:rsidP="00A30AD6">
      <w:pPr>
        <w:numPr>
          <w:ins w:id="4246" w:author="Author"/>
        </w:numPr>
        <w:rPr>
          <w:ins w:id="4247" w:author="Author"/>
          <w:rFonts w:ascii="Arial" w:hAnsi="Arial" w:cs="Arial"/>
          <w:color w:val="000000"/>
          <w:sz w:val="20"/>
          <w:szCs w:val="26"/>
        </w:rPr>
      </w:pPr>
      <w:ins w:id="4248" w:author="Author">
        <w:r w:rsidRPr="005A2932">
          <w:rPr>
            <w:rFonts w:ascii="Arial" w:hAnsi="Arial" w:cs="Arial"/>
            <w:color w:val="000000"/>
            <w:sz w:val="20"/>
            <w:szCs w:val="26"/>
            <w:rPrChange w:id="4249" w:author="Author">
              <w:rPr>
                <w:rFonts w:ascii="Arial" w:hAnsi="Arial" w:cs="Arial"/>
                <w:b/>
                <w:bCs/>
                <w:i/>
                <w:iCs/>
                <w:color w:val="000000"/>
                <w:sz w:val="20"/>
                <w:szCs w:val="26"/>
              </w:rPr>
            </w:rPrChange>
          </w:rPr>
          <w:t xml:space="preserve"> </w:t>
        </w:r>
      </w:ins>
    </w:p>
    <w:p w14:paraId="4BD3AF3E" w14:textId="77777777" w:rsidR="00964CBB" w:rsidRPr="00476F33" w:rsidRDefault="005A2932" w:rsidP="00A30AD6">
      <w:pPr>
        <w:numPr>
          <w:ins w:id="4250" w:author="Author"/>
        </w:numPr>
        <w:tabs>
          <w:tab w:val="left" w:pos="-1440"/>
        </w:tabs>
        <w:ind w:left="1440" w:hanging="720"/>
        <w:rPr>
          <w:ins w:id="4251" w:author="Author"/>
          <w:rFonts w:ascii="Arial" w:hAnsi="Arial" w:cs="Arial"/>
          <w:color w:val="000000"/>
          <w:sz w:val="20"/>
          <w:szCs w:val="26"/>
        </w:rPr>
      </w:pPr>
      <w:ins w:id="4252" w:author="Author">
        <w:r w:rsidRPr="005A2932">
          <w:rPr>
            <w:rFonts w:ascii="Arial" w:hAnsi="Arial" w:cs="Arial"/>
            <w:color w:val="000000"/>
            <w:sz w:val="20"/>
            <w:szCs w:val="26"/>
            <w:rPrChange w:id="4253" w:author="Author">
              <w:rPr>
                <w:rFonts w:ascii="Arial" w:hAnsi="Arial" w:cs="Arial"/>
                <w:b/>
                <w:bCs/>
                <w:i/>
                <w:iCs/>
                <w:color w:val="000000"/>
                <w:sz w:val="20"/>
                <w:szCs w:val="26"/>
              </w:rPr>
            </w:rPrChange>
          </w:rPr>
          <w:t xml:space="preserve">1.0 </w:t>
        </w:r>
        <w:r w:rsidRPr="005A2932">
          <w:rPr>
            <w:rFonts w:ascii="Arial" w:hAnsi="Arial" w:cs="Arial"/>
            <w:color w:val="000000"/>
            <w:sz w:val="20"/>
            <w:szCs w:val="26"/>
            <w:rPrChange w:id="4254" w:author="Author">
              <w:rPr>
                <w:rFonts w:ascii="Arial" w:hAnsi="Arial" w:cs="Arial"/>
                <w:b/>
                <w:bCs/>
                <w:i/>
                <w:iCs/>
                <w:color w:val="000000"/>
                <w:sz w:val="20"/>
                <w:szCs w:val="26"/>
              </w:rPr>
            </w:rPrChange>
          </w:rPr>
          <w:tab/>
          <w:t>When used in this Agreement, with initial capitalization, the terms specified shall have the meanings indicated in the CAISO’s FERC-approved Generation Interconnection Procedures in CAISO Tariff Appendix Y ("GIP") or the Master Definitions Supplement, Appendix A to the CAISO Tariff, as applicable.</w:t>
        </w:r>
      </w:ins>
    </w:p>
    <w:p w14:paraId="12F6BC89" w14:textId="77777777" w:rsidR="00964CBB" w:rsidRPr="00476F33" w:rsidRDefault="00964CBB" w:rsidP="00A30AD6">
      <w:pPr>
        <w:numPr>
          <w:ins w:id="4255" w:author="Author"/>
        </w:numPr>
        <w:tabs>
          <w:tab w:val="left" w:pos="-1440"/>
        </w:tabs>
        <w:ind w:left="1440" w:hanging="720"/>
        <w:rPr>
          <w:ins w:id="4256" w:author="Author"/>
          <w:rFonts w:ascii="Arial" w:hAnsi="Arial" w:cs="Arial"/>
          <w:color w:val="000000"/>
          <w:sz w:val="20"/>
          <w:szCs w:val="26"/>
        </w:rPr>
      </w:pPr>
    </w:p>
    <w:p w14:paraId="1EAB9389" w14:textId="77777777" w:rsidR="00964CBB" w:rsidRPr="00476F33" w:rsidRDefault="005A2932" w:rsidP="00A30AD6">
      <w:pPr>
        <w:numPr>
          <w:ins w:id="4257" w:author="Author"/>
        </w:numPr>
        <w:tabs>
          <w:tab w:val="left" w:pos="-1440"/>
        </w:tabs>
        <w:ind w:left="1440" w:hanging="720"/>
        <w:rPr>
          <w:ins w:id="4258" w:author="Author"/>
          <w:rFonts w:ascii="Arial" w:hAnsi="Arial" w:cs="Arial"/>
          <w:color w:val="000000"/>
          <w:sz w:val="20"/>
          <w:szCs w:val="26"/>
        </w:rPr>
      </w:pPr>
      <w:ins w:id="4259" w:author="Author">
        <w:r w:rsidRPr="005A2932">
          <w:rPr>
            <w:rFonts w:ascii="Arial" w:hAnsi="Arial" w:cs="Arial"/>
            <w:color w:val="000000"/>
            <w:sz w:val="20"/>
            <w:szCs w:val="26"/>
            <w:rPrChange w:id="4260" w:author="Author">
              <w:rPr>
                <w:rFonts w:ascii="Arial" w:hAnsi="Arial" w:cs="Arial"/>
                <w:b/>
                <w:bCs/>
                <w:i/>
                <w:iCs/>
                <w:color w:val="000000"/>
                <w:sz w:val="20"/>
                <w:szCs w:val="26"/>
              </w:rPr>
            </w:rPrChange>
          </w:rPr>
          <w:t>2.0</w:t>
        </w:r>
        <w:r w:rsidRPr="005A2932">
          <w:rPr>
            <w:rFonts w:ascii="Arial" w:hAnsi="Arial" w:cs="Arial"/>
            <w:color w:val="000000"/>
            <w:sz w:val="20"/>
            <w:szCs w:val="26"/>
            <w:rPrChange w:id="4261" w:author="Author">
              <w:rPr>
                <w:rFonts w:ascii="Arial" w:hAnsi="Arial" w:cs="Arial"/>
                <w:b/>
                <w:bCs/>
                <w:i/>
                <w:iCs/>
                <w:color w:val="000000"/>
                <w:sz w:val="20"/>
                <w:szCs w:val="26"/>
              </w:rPr>
            </w:rPrChange>
          </w:rPr>
          <w:tab/>
          <w:t>The Interconnection Customer elects and the CAISO shall conduct or cause to be performed Interconnection Studies consistent with the GIP in accordance with the CAISO Tariff.</w:t>
        </w:r>
      </w:ins>
    </w:p>
    <w:p w14:paraId="3747B85A" w14:textId="77777777" w:rsidR="00964CBB" w:rsidRPr="00476F33" w:rsidRDefault="005A2932" w:rsidP="00A30AD6">
      <w:pPr>
        <w:numPr>
          <w:ins w:id="4262" w:author="Author"/>
        </w:numPr>
        <w:rPr>
          <w:ins w:id="4263" w:author="Author"/>
          <w:rFonts w:ascii="Arial" w:hAnsi="Arial" w:cs="Arial"/>
          <w:color w:val="000000"/>
          <w:sz w:val="20"/>
          <w:szCs w:val="26"/>
        </w:rPr>
      </w:pPr>
      <w:ins w:id="4264" w:author="Author">
        <w:r w:rsidRPr="005A2932">
          <w:rPr>
            <w:rFonts w:ascii="Arial" w:hAnsi="Arial" w:cs="Arial"/>
            <w:color w:val="000000"/>
            <w:sz w:val="20"/>
            <w:szCs w:val="26"/>
            <w:rPrChange w:id="4265" w:author="Author">
              <w:rPr>
                <w:rFonts w:ascii="Arial" w:hAnsi="Arial" w:cs="Arial"/>
                <w:b/>
                <w:bCs/>
                <w:i/>
                <w:iCs/>
                <w:color w:val="000000"/>
                <w:sz w:val="20"/>
                <w:szCs w:val="26"/>
              </w:rPr>
            </w:rPrChange>
          </w:rPr>
          <w:t xml:space="preserve"> </w:t>
        </w:r>
      </w:ins>
    </w:p>
    <w:p w14:paraId="55781668" w14:textId="77777777" w:rsidR="00964CBB" w:rsidRPr="00476F33" w:rsidRDefault="005A2932" w:rsidP="00A30AD6">
      <w:pPr>
        <w:numPr>
          <w:ins w:id="4266" w:author="Author"/>
        </w:numPr>
        <w:tabs>
          <w:tab w:val="left" w:pos="-1440"/>
        </w:tabs>
        <w:ind w:left="1440" w:hanging="720"/>
        <w:rPr>
          <w:ins w:id="4267" w:author="Author"/>
          <w:rFonts w:ascii="Arial" w:hAnsi="Arial" w:cs="Arial"/>
          <w:color w:val="000000"/>
          <w:sz w:val="20"/>
          <w:szCs w:val="26"/>
        </w:rPr>
      </w:pPr>
      <w:ins w:id="4268" w:author="Author">
        <w:r w:rsidRPr="005A2932">
          <w:rPr>
            <w:rFonts w:ascii="Arial" w:hAnsi="Arial" w:cs="Arial"/>
            <w:color w:val="000000"/>
            <w:sz w:val="20"/>
            <w:szCs w:val="26"/>
            <w:rPrChange w:id="4269" w:author="Author">
              <w:rPr>
                <w:rFonts w:ascii="Arial" w:hAnsi="Arial" w:cs="Arial"/>
                <w:b/>
                <w:bCs/>
                <w:i/>
                <w:iCs/>
                <w:color w:val="000000"/>
                <w:sz w:val="20"/>
                <w:szCs w:val="26"/>
              </w:rPr>
            </w:rPrChange>
          </w:rPr>
          <w:t xml:space="preserve">3.0 </w:t>
        </w:r>
        <w:r w:rsidRPr="005A2932">
          <w:rPr>
            <w:rFonts w:ascii="Arial" w:hAnsi="Arial" w:cs="Arial"/>
            <w:color w:val="000000"/>
            <w:sz w:val="20"/>
            <w:szCs w:val="26"/>
            <w:rPrChange w:id="4270" w:author="Author">
              <w:rPr>
                <w:rFonts w:ascii="Arial" w:hAnsi="Arial" w:cs="Arial"/>
                <w:b/>
                <w:bCs/>
                <w:i/>
                <w:iCs/>
                <w:color w:val="000000"/>
                <w:sz w:val="20"/>
                <w:szCs w:val="26"/>
              </w:rPr>
            </w:rPrChange>
          </w:rPr>
          <w:tab/>
          <w:t>The scope of the applicable Interconnection Studies shall be subject to the assumptions set forth in Appendices A and B to this Agreement.</w:t>
        </w:r>
      </w:ins>
    </w:p>
    <w:p w14:paraId="7B007915" w14:textId="77777777" w:rsidR="00B446A1" w:rsidRDefault="005A2932">
      <w:pPr>
        <w:numPr>
          <w:ins w:id="4271" w:author="Author"/>
        </w:numPr>
        <w:tabs>
          <w:tab w:val="left" w:pos="-1440"/>
        </w:tabs>
        <w:ind w:left="1440" w:hanging="1440"/>
        <w:rPr>
          <w:ins w:id="4272" w:author="Author"/>
          <w:rFonts w:ascii="Arial" w:hAnsi="Arial" w:cs="Arial"/>
          <w:color w:val="000000"/>
          <w:sz w:val="20"/>
          <w:szCs w:val="26"/>
        </w:rPr>
        <w:pPrChange w:id="4273" w:author="Author">
          <w:pPr>
            <w:tabs>
              <w:tab w:val="left" w:pos="-1440"/>
            </w:tabs>
            <w:ind w:left="1440" w:hanging="720"/>
          </w:pPr>
        </w:pPrChange>
      </w:pPr>
      <w:ins w:id="4274" w:author="Author">
        <w:r>
          <w:rPr>
            <w:rFonts w:ascii="Arial" w:hAnsi="Arial" w:cs="Arial"/>
            <w:color w:val="000000"/>
            <w:sz w:val="20"/>
            <w:szCs w:val="26"/>
          </w:rPr>
          <w:t xml:space="preserve"> </w:t>
        </w:r>
      </w:ins>
    </w:p>
    <w:p w14:paraId="5C320AA5" w14:textId="77777777" w:rsidR="00964CBB" w:rsidRPr="00476F33" w:rsidRDefault="005A2932" w:rsidP="00A30AD6">
      <w:pPr>
        <w:numPr>
          <w:ins w:id="4275" w:author="Author"/>
        </w:numPr>
        <w:tabs>
          <w:tab w:val="left" w:pos="-1440"/>
        </w:tabs>
        <w:ind w:left="1440" w:hanging="720"/>
        <w:rPr>
          <w:ins w:id="4276" w:author="Author"/>
          <w:rFonts w:ascii="Arial" w:hAnsi="Arial" w:cs="Arial"/>
          <w:color w:val="000000"/>
          <w:sz w:val="20"/>
          <w:szCs w:val="26"/>
        </w:rPr>
      </w:pPr>
      <w:ins w:id="4277" w:author="Author">
        <w:r>
          <w:rPr>
            <w:rFonts w:ascii="Arial" w:hAnsi="Arial" w:cs="Arial"/>
            <w:color w:val="000000"/>
            <w:sz w:val="20"/>
            <w:szCs w:val="26"/>
          </w:rPr>
          <w:t xml:space="preserve">4.0 </w:t>
        </w:r>
        <w:r>
          <w:rPr>
            <w:rFonts w:ascii="Arial" w:hAnsi="Arial" w:cs="Arial"/>
            <w:color w:val="000000"/>
            <w:sz w:val="20"/>
            <w:szCs w:val="26"/>
          </w:rPr>
          <w:tab/>
          <w:t>The Interconnection Studies will be based upon the technical information provided by the Interconnection Customer in the Interconnection Request, as may be modified as the result of the Scoping Meeting, subject to any modifications in accordance with Section 6.9.2 of the GIP and modifications to the proposed Commercial Operation Date of the Generating Facility permitted by the GIP.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GIP.</w:t>
        </w:r>
      </w:ins>
    </w:p>
    <w:p w14:paraId="06CF4B10" w14:textId="77777777" w:rsidR="00964CBB" w:rsidRPr="00476F33" w:rsidRDefault="005A2932" w:rsidP="00A30AD6">
      <w:pPr>
        <w:numPr>
          <w:ins w:id="4278" w:author="Author"/>
        </w:numPr>
        <w:rPr>
          <w:ins w:id="4279" w:author="Author"/>
          <w:rFonts w:ascii="Arial" w:hAnsi="Arial" w:cs="Arial"/>
          <w:color w:val="000000"/>
          <w:sz w:val="20"/>
          <w:szCs w:val="26"/>
        </w:rPr>
      </w:pPr>
      <w:ins w:id="4280" w:author="Author">
        <w:r>
          <w:rPr>
            <w:rFonts w:ascii="Arial" w:hAnsi="Arial" w:cs="Arial"/>
            <w:color w:val="000000"/>
            <w:sz w:val="20"/>
            <w:szCs w:val="26"/>
          </w:rPr>
          <w:lastRenderedPageBreak/>
          <w:t xml:space="preserve"> </w:t>
        </w:r>
      </w:ins>
    </w:p>
    <w:p w14:paraId="597F6699" w14:textId="77777777" w:rsidR="00964CBB" w:rsidRPr="00476F33" w:rsidRDefault="005A2932" w:rsidP="00A30AD6">
      <w:pPr>
        <w:numPr>
          <w:ins w:id="4281" w:author="Author"/>
        </w:numPr>
        <w:tabs>
          <w:tab w:val="left" w:pos="-1440"/>
        </w:tabs>
        <w:ind w:left="1440" w:hanging="720"/>
        <w:rPr>
          <w:ins w:id="4282" w:author="Author"/>
          <w:rFonts w:ascii="Arial" w:hAnsi="Arial" w:cs="Arial"/>
          <w:color w:val="000000"/>
          <w:sz w:val="20"/>
          <w:szCs w:val="26"/>
        </w:rPr>
      </w:pPr>
      <w:ins w:id="4283" w:author="Author">
        <w:r>
          <w:rPr>
            <w:rFonts w:ascii="Arial" w:hAnsi="Arial" w:cs="Arial"/>
            <w:color w:val="000000"/>
            <w:sz w:val="20"/>
            <w:szCs w:val="26"/>
          </w:rPr>
          <w:t xml:space="preserve">5.0 </w:t>
        </w:r>
        <w:r>
          <w:rPr>
            <w:rFonts w:ascii="Arial" w:hAnsi="Arial" w:cs="Arial"/>
            <w:color w:val="000000"/>
            <w:sz w:val="20"/>
            <w:szCs w:val="26"/>
          </w:rPr>
          <w:tab/>
          <w:t>The Interconnection Study report for each Interconnection Study shall provide the information specified in the GIP.</w:t>
        </w:r>
      </w:ins>
    </w:p>
    <w:p w14:paraId="078FE7DB" w14:textId="77777777" w:rsidR="00964CBB" w:rsidRPr="00476F33" w:rsidRDefault="005A2932" w:rsidP="00A30AD6">
      <w:pPr>
        <w:numPr>
          <w:ins w:id="4284" w:author="Author"/>
        </w:numPr>
        <w:rPr>
          <w:ins w:id="4285" w:author="Author"/>
          <w:rFonts w:ascii="Arial" w:hAnsi="Arial" w:cs="Arial"/>
          <w:color w:val="000000"/>
          <w:sz w:val="20"/>
          <w:szCs w:val="26"/>
        </w:rPr>
      </w:pPr>
      <w:ins w:id="4286" w:author="Author">
        <w:r>
          <w:rPr>
            <w:rFonts w:ascii="Arial" w:hAnsi="Arial" w:cs="Arial"/>
            <w:color w:val="000000"/>
            <w:sz w:val="20"/>
            <w:szCs w:val="26"/>
          </w:rPr>
          <w:t xml:space="preserve"> </w:t>
        </w:r>
      </w:ins>
    </w:p>
    <w:p w14:paraId="36BE8218" w14:textId="77777777" w:rsidR="00964CBB" w:rsidRPr="00476F33" w:rsidRDefault="005A2932" w:rsidP="00A30AD6">
      <w:pPr>
        <w:numPr>
          <w:ins w:id="4287" w:author="Author"/>
        </w:numPr>
        <w:tabs>
          <w:tab w:val="left" w:pos="-1440"/>
        </w:tabs>
        <w:ind w:left="1440" w:hanging="720"/>
        <w:rPr>
          <w:ins w:id="4288" w:author="Author"/>
          <w:rFonts w:ascii="Arial" w:hAnsi="Arial" w:cs="Arial"/>
          <w:color w:val="000000"/>
          <w:sz w:val="20"/>
          <w:szCs w:val="26"/>
        </w:rPr>
      </w:pPr>
      <w:ins w:id="4289" w:author="Author">
        <w:r>
          <w:rPr>
            <w:rFonts w:ascii="Arial" w:hAnsi="Arial" w:cs="Arial"/>
            <w:color w:val="000000"/>
            <w:sz w:val="20"/>
            <w:szCs w:val="26"/>
          </w:rPr>
          <w:t xml:space="preserve">6.0 </w:t>
        </w:r>
        <w:r>
          <w:rPr>
            <w:rFonts w:ascii="Arial" w:hAnsi="Arial" w:cs="Arial"/>
            <w:color w:val="000000"/>
            <w:sz w:val="20"/>
            <w:szCs w:val="26"/>
          </w:rPr>
          <w:tab/>
          <w:t>The Interconnection Customer shall provide an Interconnection Study Deposit and other Interconnection Financial Security for the performance of the Interconnection Studies in accordance with the provisions of Sections 3.5.1 and 9 of the GIP.</w:t>
        </w:r>
      </w:ins>
    </w:p>
    <w:p w14:paraId="45919BC6" w14:textId="77777777" w:rsidR="00964CBB" w:rsidRPr="00476F33" w:rsidRDefault="005A2932" w:rsidP="00A30AD6">
      <w:pPr>
        <w:numPr>
          <w:ins w:id="4290" w:author="Author"/>
        </w:numPr>
        <w:tabs>
          <w:tab w:val="left" w:pos="-1440"/>
        </w:tabs>
        <w:ind w:left="1440" w:hanging="720"/>
        <w:rPr>
          <w:ins w:id="4291" w:author="Author"/>
          <w:rFonts w:ascii="Arial" w:hAnsi="Arial" w:cs="Arial"/>
          <w:color w:val="000000"/>
          <w:sz w:val="20"/>
          <w:szCs w:val="26"/>
        </w:rPr>
      </w:pPr>
      <w:ins w:id="4292" w:author="Author">
        <w:r>
          <w:rPr>
            <w:rFonts w:ascii="Arial" w:hAnsi="Arial" w:cs="Arial"/>
            <w:color w:val="000000"/>
            <w:sz w:val="20"/>
            <w:szCs w:val="26"/>
          </w:rPr>
          <w:t xml:space="preserve"> </w:t>
        </w:r>
      </w:ins>
    </w:p>
    <w:p w14:paraId="7E11D896" w14:textId="77777777" w:rsidR="00964CBB" w:rsidRPr="00476F33" w:rsidRDefault="005A2932" w:rsidP="00A30AD6">
      <w:pPr>
        <w:numPr>
          <w:ins w:id="4293" w:author="Author"/>
        </w:numPr>
        <w:ind w:left="1440"/>
        <w:rPr>
          <w:ins w:id="4294" w:author="Author"/>
          <w:rFonts w:ascii="Arial" w:hAnsi="Arial" w:cs="Arial"/>
          <w:color w:val="000000"/>
          <w:sz w:val="20"/>
          <w:szCs w:val="26"/>
        </w:rPr>
      </w:pPr>
      <w:ins w:id="4295" w:author="Author">
        <w:r>
          <w:rPr>
            <w:rFonts w:ascii="Arial" w:hAnsi="Arial" w:cs="Arial"/>
            <w:color w:val="000000"/>
            <w:sz w:val="20"/>
            <w:szCs w:val="26"/>
          </w:rPr>
          <w:t>Following the issuance of an Interconnection Study report, the CAISO shall charge and the Interconnection Customer shall pay its share of the actual costs of the Interconnection Study pursuant to Section 3.5.1 of the GIP.</w:t>
        </w:r>
      </w:ins>
    </w:p>
    <w:p w14:paraId="0DAEF4A5" w14:textId="77777777" w:rsidR="00964CBB" w:rsidRPr="00476F33" w:rsidRDefault="005A2932" w:rsidP="00A30AD6">
      <w:pPr>
        <w:numPr>
          <w:ins w:id="4296" w:author="Author"/>
        </w:numPr>
        <w:rPr>
          <w:ins w:id="4297" w:author="Author"/>
          <w:rFonts w:ascii="Arial" w:hAnsi="Arial" w:cs="Arial"/>
          <w:color w:val="000000"/>
          <w:sz w:val="20"/>
          <w:szCs w:val="26"/>
        </w:rPr>
      </w:pPr>
      <w:ins w:id="4298" w:author="Author">
        <w:r>
          <w:rPr>
            <w:rFonts w:ascii="Arial" w:hAnsi="Arial" w:cs="Arial"/>
            <w:color w:val="000000"/>
            <w:sz w:val="20"/>
            <w:szCs w:val="26"/>
          </w:rPr>
          <w:t xml:space="preserve"> </w:t>
        </w:r>
      </w:ins>
    </w:p>
    <w:p w14:paraId="0BEC250D" w14:textId="77777777" w:rsidR="00964CBB" w:rsidRPr="00476F33" w:rsidRDefault="005A2932" w:rsidP="00A30AD6">
      <w:pPr>
        <w:numPr>
          <w:ins w:id="4299" w:author="Author"/>
        </w:numPr>
        <w:ind w:left="1440"/>
        <w:rPr>
          <w:ins w:id="4300" w:author="Author"/>
          <w:rFonts w:ascii="Arial" w:hAnsi="Arial" w:cs="Arial"/>
          <w:color w:val="000000"/>
          <w:sz w:val="20"/>
          <w:szCs w:val="26"/>
        </w:rPr>
      </w:pPr>
      <w:ins w:id="4301" w:author="Author">
        <w:r>
          <w:rPr>
            <w:rFonts w:ascii="Arial" w:hAnsi="Arial" w:cs="Arial"/>
            <w:color w:val="000000"/>
            <w:sz w:val="20"/>
            <w:szCs w:val="26"/>
          </w:rPr>
          <w:t>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GIP.</w:t>
        </w:r>
      </w:ins>
    </w:p>
    <w:p w14:paraId="7D5625A8" w14:textId="77777777" w:rsidR="00964CBB" w:rsidRPr="00476F33" w:rsidRDefault="005A2932" w:rsidP="00A30AD6">
      <w:pPr>
        <w:numPr>
          <w:ins w:id="4302" w:author="Author"/>
        </w:numPr>
        <w:rPr>
          <w:ins w:id="4303" w:author="Author"/>
          <w:rFonts w:ascii="Arial" w:hAnsi="Arial" w:cs="Arial"/>
          <w:color w:val="000000"/>
          <w:sz w:val="20"/>
          <w:szCs w:val="26"/>
        </w:rPr>
      </w:pPr>
      <w:ins w:id="4304" w:author="Author">
        <w:r>
          <w:rPr>
            <w:rFonts w:ascii="Arial" w:hAnsi="Arial" w:cs="Arial"/>
            <w:color w:val="000000"/>
            <w:sz w:val="20"/>
            <w:szCs w:val="26"/>
          </w:rPr>
          <w:t xml:space="preserve"> </w:t>
        </w:r>
      </w:ins>
    </w:p>
    <w:p w14:paraId="6CEF983D" w14:textId="77777777" w:rsidR="00964CBB" w:rsidRPr="00476F33" w:rsidRDefault="005A2932" w:rsidP="00A30AD6">
      <w:pPr>
        <w:numPr>
          <w:ins w:id="4305" w:author="Author"/>
        </w:numPr>
        <w:tabs>
          <w:tab w:val="left" w:pos="-1440"/>
        </w:tabs>
        <w:ind w:left="1440" w:hanging="720"/>
        <w:rPr>
          <w:ins w:id="4306" w:author="Author"/>
          <w:rFonts w:ascii="Arial" w:hAnsi="Arial" w:cs="Arial"/>
          <w:color w:val="000000"/>
          <w:sz w:val="20"/>
          <w:szCs w:val="26"/>
        </w:rPr>
      </w:pPr>
      <w:ins w:id="4307" w:author="Author">
        <w:r>
          <w:rPr>
            <w:rFonts w:ascii="Arial" w:hAnsi="Arial" w:cs="Arial"/>
            <w:color w:val="000000"/>
            <w:sz w:val="20"/>
            <w:szCs w:val="26"/>
          </w:rPr>
          <w:t xml:space="preserve">7.0 </w:t>
        </w:r>
        <w:r>
          <w:rPr>
            <w:rFonts w:ascii="Arial" w:hAnsi="Arial" w:cs="Arial"/>
            <w:color w:val="000000"/>
            <w:sz w:val="20"/>
            <w:szCs w:val="26"/>
          </w:rPr>
          <w:tab/>
          <w:t>Pursuant to Section 3.7 of the GIP, the CAISO will coordinate the conduct of any studies required to determine the impact of the Interconnection Request on Affected Systems.  The CAISO may provide a copy of the System Impact Study results to an Affected System Operator and the Western Electricity Coordinating Council.  Requests for review and input from Affected System Operators or the Western Electricity Coordinating Council may arrive at any time prior to interconnection.</w:t>
        </w:r>
      </w:ins>
    </w:p>
    <w:p w14:paraId="3EB03FE4" w14:textId="77777777" w:rsidR="00964CBB" w:rsidRPr="00476F33" w:rsidRDefault="005A2932" w:rsidP="00A30AD6">
      <w:pPr>
        <w:numPr>
          <w:ins w:id="4308" w:author="Author"/>
        </w:numPr>
        <w:tabs>
          <w:tab w:val="left" w:pos="-1440"/>
        </w:tabs>
        <w:ind w:left="1440" w:hanging="720"/>
        <w:rPr>
          <w:ins w:id="4309" w:author="Author"/>
          <w:rFonts w:ascii="Arial" w:hAnsi="Arial" w:cs="Arial"/>
          <w:color w:val="000000"/>
          <w:sz w:val="20"/>
          <w:szCs w:val="26"/>
        </w:rPr>
      </w:pPr>
      <w:ins w:id="4310" w:author="Author">
        <w:r>
          <w:rPr>
            <w:rFonts w:ascii="Arial" w:hAnsi="Arial" w:cs="Arial"/>
            <w:color w:val="000000"/>
            <w:sz w:val="20"/>
            <w:szCs w:val="26"/>
          </w:rPr>
          <w:t xml:space="preserve"> </w:t>
        </w:r>
      </w:ins>
    </w:p>
    <w:p w14:paraId="0A8FDEAE" w14:textId="77777777" w:rsidR="00964CBB" w:rsidRPr="00476F33" w:rsidRDefault="005A2932" w:rsidP="00A30AD6">
      <w:pPr>
        <w:numPr>
          <w:ins w:id="4311" w:author="Author"/>
        </w:numPr>
        <w:tabs>
          <w:tab w:val="left" w:pos="-1440"/>
        </w:tabs>
        <w:ind w:left="1440" w:hanging="720"/>
        <w:rPr>
          <w:ins w:id="4312" w:author="Author"/>
          <w:rFonts w:ascii="Arial" w:hAnsi="Arial" w:cs="Arial"/>
          <w:color w:val="000000"/>
          <w:sz w:val="20"/>
          <w:szCs w:val="26"/>
        </w:rPr>
      </w:pPr>
      <w:ins w:id="4313" w:author="Author">
        <w:r>
          <w:rPr>
            <w:rFonts w:ascii="Arial" w:hAnsi="Arial" w:cs="Arial"/>
            <w:color w:val="000000"/>
            <w:sz w:val="20"/>
            <w:szCs w:val="26"/>
          </w:rPr>
          <w:t xml:space="preserve">8.0 </w:t>
        </w:r>
        <w:r>
          <w:rPr>
            <w:rFonts w:ascii="Arial" w:hAnsi="Arial" w:cs="Arial"/>
            <w:color w:val="000000"/>
            <w:sz w:val="20"/>
            <w:szCs w:val="26"/>
          </w:rPr>
          <w:tab/>
          <w:t>Substantial portions of technical data and assumptions used to perform the System Impact Study, such as system conditions, existing and planned generation, and unit modeling, may change after the CAISO provides the Interconnection Study results to the Interconnection Customer.  Interconnection Study results will reflect available data at the time the CAISO provides the System Impact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ins>
    </w:p>
    <w:p w14:paraId="4C5E6C50" w14:textId="77777777" w:rsidR="00B446A1" w:rsidRDefault="005A2932">
      <w:pPr>
        <w:numPr>
          <w:ins w:id="4314" w:author="Author"/>
        </w:numPr>
        <w:tabs>
          <w:tab w:val="left" w:pos="-1440"/>
        </w:tabs>
        <w:ind w:left="720"/>
        <w:rPr>
          <w:ins w:id="4315" w:author="Author"/>
          <w:rFonts w:ascii="Arial" w:hAnsi="Arial" w:cs="Arial"/>
          <w:color w:val="000000"/>
          <w:sz w:val="20"/>
          <w:szCs w:val="26"/>
        </w:rPr>
        <w:pPrChange w:id="4316" w:author="Author">
          <w:pPr>
            <w:tabs>
              <w:tab w:val="left" w:pos="-1440"/>
            </w:tabs>
            <w:ind w:left="1440" w:hanging="720"/>
          </w:pPr>
        </w:pPrChange>
      </w:pPr>
      <w:ins w:id="4317" w:author="Author">
        <w:r>
          <w:rPr>
            <w:rFonts w:ascii="Arial" w:hAnsi="Arial" w:cs="Arial"/>
            <w:color w:val="000000"/>
            <w:sz w:val="20"/>
            <w:szCs w:val="26"/>
          </w:rPr>
          <w:t xml:space="preserve"> </w:t>
        </w:r>
      </w:ins>
    </w:p>
    <w:p w14:paraId="5D6E0E41" w14:textId="77777777" w:rsidR="00964CBB" w:rsidRPr="00476F33" w:rsidRDefault="005A2932" w:rsidP="00A30AD6">
      <w:pPr>
        <w:numPr>
          <w:ins w:id="4318" w:author="Author"/>
        </w:numPr>
        <w:tabs>
          <w:tab w:val="left" w:pos="-1440"/>
        </w:tabs>
        <w:ind w:left="1440" w:hanging="720"/>
        <w:rPr>
          <w:ins w:id="4319" w:author="Author"/>
          <w:rFonts w:ascii="Arial" w:hAnsi="Arial" w:cs="Arial"/>
          <w:sz w:val="20"/>
        </w:rPr>
      </w:pPr>
      <w:ins w:id="4320" w:author="Author">
        <w:r>
          <w:rPr>
            <w:rFonts w:ascii="Arial" w:hAnsi="Arial" w:cs="Arial"/>
            <w:color w:val="000000"/>
            <w:sz w:val="20"/>
          </w:rPr>
          <w:t xml:space="preserve">9.0 </w:t>
        </w:r>
        <w:r>
          <w:rPr>
            <w:rFonts w:ascii="Arial" w:hAnsi="Arial" w:cs="Arial"/>
            <w:color w:val="000000"/>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one-hundred eighty (180) calendar days following receipt by the Interconnection Customer of the CAISO’s notification of the final costs of the Interconnection Study.</w:t>
        </w:r>
      </w:ins>
    </w:p>
    <w:p w14:paraId="6225C19B" w14:textId="77777777" w:rsidR="00964CBB" w:rsidRPr="00476F33" w:rsidRDefault="005A2932" w:rsidP="00A30AD6">
      <w:pPr>
        <w:numPr>
          <w:ins w:id="4321" w:author="Author"/>
        </w:numPr>
        <w:tabs>
          <w:tab w:val="left" w:pos="-1440"/>
        </w:tabs>
        <w:ind w:left="1440" w:hanging="720"/>
        <w:rPr>
          <w:ins w:id="4322" w:author="Author"/>
          <w:rFonts w:ascii="Arial" w:hAnsi="Arial" w:cs="Arial"/>
          <w:color w:val="000000"/>
          <w:sz w:val="20"/>
          <w:szCs w:val="26"/>
        </w:rPr>
      </w:pPr>
      <w:ins w:id="4323" w:author="Author">
        <w:r>
          <w:rPr>
            <w:rFonts w:ascii="Arial" w:hAnsi="Arial" w:cs="Arial"/>
            <w:color w:val="000000"/>
            <w:sz w:val="20"/>
            <w:szCs w:val="26"/>
          </w:rPr>
          <w:t xml:space="preserve"> </w:t>
        </w:r>
      </w:ins>
    </w:p>
    <w:p w14:paraId="5D814A06" w14:textId="77777777" w:rsidR="00964CBB" w:rsidRPr="00476F33" w:rsidRDefault="005A2932" w:rsidP="00A30AD6">
      <w:pPr>
        <w:numPr>
          <w:ins w:id="4324" w:author="Author"/>
        </w:numPr>
        <w:tabs>
          <w:tab w:val="left" w:pos="-1440"/>
        </w:tabs>
        <w:ind w:left="1440" w:hanging="720"/>
        <w:rPr>
          <w:ins w:id="4325" w:author="Author"/>
          <w:rFonts w:ascii="Arial" w:hAnsi="Arial" w:cs="Arial"/>
          <w:color w:val="000000"/>
          <w:sz w:val="20"/>
          <w:szCs w:val="26"/>
        </w:rPr>
      </w:pPr>
      <w:ins w:id="4326" w:author="Author">
        <w:r>
          <w:rPr>
            <w:rFonts w:ascii="Arial" w:hAnsi="Arial" w:cs="Arial"/>
            <w:color w:val="000000"/>
            <w:sz w:val="20"/>
            <w:szCs w:val="26"/>
          </w:rPr>
          <w:t xml:space="preserve">10.0 </w:t>
        </w:r>
        <w:r>
          <w:rPr>
            <w:rFonts w:ascii="Arial" w:hAnsi="Arial" w:cs="Arial"/>
            <w:color w:val="000000"/>
            <w:sz w:val="20"/>
            <w:szCs w:val="26"/>
          </w:rPr>
          <w:tab/>
          <w:t>In accordance with Section 3.8 of the GIP, the Interconnection Customer may withdraw its Interconnection Request at any time by written notice to the CAISO.  Upon receipt of such notice, this Agreement shall terminate, subject to the requirements of Sections 3.5.1 and 13.1 of the GIP.</w:t>
        </w:r>
      </w:ins>
    </w:p>
    <w:p w14:paraId="4401A58A" w14:textId="77777777" w:rsidR="00964CBB" w:rsidRPr="00476F33" w:rsidRDefault="005A2932" w:rsidP="00A30AD6">
      <w:pPr>
        <w:numPr>
          <w:ins w:id="4327" w:author="Author"/>
        </w:numPr>
        <w:tabs>
          <w:tab w:val="left" w:pos="-1440"/>
        </w:tabs>
        <w:ind w:left="1440" w:hanging="720"/>
        <w:rPr>
          <w:ins w:id="4328" w:author="Author"/>
          <w:rFonts w:ascii="Arial" w:hAnsi="Arial" w:cs="Arial"/>
          <w:color w:val="000000"/>
          <w:sz w:val="20"/>
          <w:szCs w:val="26"/>
        </w:rPr>
      </w:pPr>
      <w:ins w:id="4329" w:author="Author">
        <w:r>
          <w:rPr>
            <w:rFonts w:ascii="Arial" w:hAnsi="Arial" w:cs="Arial"/>
            <w:color w:val="000000"/>
            <w:sz w:val="20"/>
            <w:szCs w:val="26"/>
          </w:rPr>
          <w:t xml:space="preserve"> </w:t>
        </w:r>
      </w:ins>
    </w:p>
    <w:p w14:paraId="0E38856A" w14:textId="77777777" w:rsidR="00964CBB" w:rsidRPr="00476F33" w:rsidRDefault="005A2932" w:rsidP="00A30AD6">
      <w:pPr>
        <w:numPr>
          <w:ins w:id="4330" w:author="Author"/>
        </w:numPr>
        <w:tabs>
          <w:tab w:val="left" w:pos="-1440"/>
        </w:tabs>
        <w:ind w:left="1440" w:hanging="720"/>
        <w:rPr>
          <w:ins w:id="4331" w:author="Author"/>
          <w:rFonts w:ascii="Arial" w:hAnsi="Arial" w:cs="Arial"/>
          <w:sz w:val="20"/>
        </w:rPr>
      </w:pPr>
      <w:ins w:id="4332" w:author="Author">
        <w:r>
          <w:rPr>
            <w:rFonts w:ascii="Arial" w:hAnsi="Arial" w:cs="Arial"/>
            <w:color w:val="000000"/>
            <w:sz w:val="20"/>
          </w:rPr>
          <w:t xml:space="preserve">11.0 </w:t>
        </w:r>
        <w:r>
          <w:rPr>
            <w:rFonts w:ascii="Arial" w:hAnsi="Arial" w:cs="Arial"/>
            <w:color w:val="000000"/>
            <w:sz w:val="20"/>
          </w:rPr>
          <w:tab/>
          <w:t>This Agreement shall become effective upon the date the fully executed Agreement is received by the CAISO.  If the CAISO does not receive the fully executed Agreement and deposit or other Interconnection Financial Security pursuant to Section 3.5.1 of the GIP, then the Interconnection Request will be deemed withdrawn upon the Interconnection Customer’s receipt of written notice by the CAISO pursuant to Section 3.8 of the GIP.</w:t>
        </w:r>
      </w:ins>
    </w:p>
    <w:p w14:paraId="2962E4AA" w14:textId="77777777" w:rsidR="00964CBB" w:rsidRPr="00476F33" w:rsidRDefault="005A2932" w:rsidP="00A30AD6">
      <w:pPr>
        <w:numPr>
          <w:ins w:id="4333" w:author="Author"/>
        </w:numPr>
        <w:tabs>
          <w:tab w:val="left" w:pos="-1440"/>
        </w:tabs>
        <w:ind w:left="720"/>
        <w:rPr>
          <w:ins w:id="4334" w:author="Author"/>
          <w:rFonts w:ascii="Arial" w:hAnsi="Arial" w:cs="Arial"/>
          <w:color w:val="000000"/>
          <w:sz w:val="20"/>
          <w:szCs w:val="26"/>
        </w:rPr>
      </w:pPr>
      <w:ins w:id="4335" w:author="Author">
        <w:r>
          <w:rPr>
            <w:rFonts w:ascii="Arial" w:hAnsi="Arial" w:cs="Arial"/>
            <w:color w:val="000000"/>
            <w:sz w:val="20"/>
            <w:szCs w:val="26"/>
          </w:rPr>
          <w:lastRenderedPageBreak/>
          <w:t xml:space="preserve"> </w:t>
        </w:r>
      </w:ins>
    </w:p>
    <w:p w14:paraId="51EB073A" w14:textId="77777777" w:rsidR="00964CBB" w:rsidRPr="00476F33" w:rsidRDefault="005A2932" w:rsidP="00A30AD6">
      <w:pPr>
        <w:numPr>
          <w:ins w:id="4336" w:author="Author"/>
        </w:numPr>
        <w:tabs>
          <w:tab w:val="left" w:pos="-1440"/>
        </w:tabs>
        <w:ind w:left="720"/>
        <w:rPr>
          <w:ins w:id="4337" w:author="Author"/>
          <w:rFonts w:ascii="Arial" w:hAnsi="Arial" w:cs="Arial"/>
          <w:color w:val="000000"/>
          <w:sz w:val="20"/>
          <w:szCs w:val="26"/>
        </w:rPr>
      </w:pPr>
      <w:ins w:id="4338" w:author="Author">
        <w:r>
          <w:rPr>
            <w:rFonts w:ascii="Arial" w:hAnsi="Arial" w:cs="Arial"/>
            <w:color w:val="000000"/>
            <w:sz w:val="20"/>
            <w:szCs w:val="26"/>
          </w:rPr>
          <w:t xml:space="preserve">12.0 </w:t>
        </w:r>
        <w:r>
          <w:rPr>
            <w:rFonts w:ascii="Arial" w:hAnsi="Arial" w:cs="Arial"/>
            <w:color w:val="000000"/>
            <w:sz w:val="20"/>
            <w:szCs w:val="26"/>
          </w:rPr>
          <w:tab/>
          <w:t>Miscellaneous.</w:t>
        </w:r>
      </w:ins>
    </w:p>
    <w:p w14:paraId="4081221F" w14:textId="77777777" w:rsidR="00964CBB" w:rsidRPr="00476F33" w:rsidRDefault="005A2932" w:rsidP="00A30AD6">
      <w:pPr>
        <w:numPr>
          <w:ins w:id="4339" w:author="Author"/>
        </w:numPr>
        <w:tabs>
          <w:tab w:val="left" w:pos="-1440"/>
        </w:tabs>
        <w:ind w:left="720" w:hanging="720"/>
        <w:rPr>
          <w:ins w:id="4340" w:author="Author"/>
          <w:rFonts w:ascii="Arial" w:hAnsi="Arial" w:cs="Arial"/>
          <w:b/>
          <w:color w:val="000000"/>
          <w:sz w:val="20"/>
          <w:szCs w:val="26"/>
          <w:u w:val="single"/>
        </w:rPr>
      </w:pPr>
      <w:ins w:id="4341" w:author="Author">
        <w:r>
          <w:rPr>
            <w:rFonts w:ascii="Arial" w:hAnsi="Arial" w:cs="Arial"/>
            <w:b/>
            <w:color w:val="000000"/>
            <w:sz w:val="20"/>
            <w:szCs w:val="26"/>
            <w:u w:val="single"/>
          </w:rPr>
          <w:t xml:space="preserve"> </w:t>
        </w:r>
      </w:ins>
    </w:p>
    <w:p w14:paraId="3506E83D" w14:textId="77777777" w:rsidR="00964CBB" w:rsidRPr="00476F33" w:rsidRDefault="005A2932" w:rsidP="00A30AD6">
      <w:pPr>
        <w:numPr>
          <w:ins w:id="4342" w:author="Author"/>
        </w:numPr>
        <w:tabs>
          <w:tab w:val="left" w:pos="-1440"/>
        </w:tabs>
        <w:ind w:left="1440" w:hanging="720"/>
        <w:rPr>
          <w:ins w:id="4343" w:author="Author"/>
          <w:rFonts w:ascii="Arial" w:hAnsi="Arial" w:cs="Arial"/>
          <w:color w:val="000000"/>
          <w:sz w:val="20"/>
          <w:szCs w:val="26"/>
        </w:rPr>
      </w:pPr>
      <w:ins w:id="4344" w:author="Author">
        <w:r>
          <w:rPr>
            <w:rFonts w:ascii="Arial" w:hAnsi="Arial" w:cs="Arial"/>
            <w:color w:val="000000"/>
            <w:sz w:val="20"/>
            <w:szCs w:val="26"/>
          </w:rPr>
          <w:t>12.1</w:t>
        </w:r>
        <w:r>
          <w:rPr>
            <w:rFonts w:ascii="Arial" w:hAnsi="Arial" w:cs="Arial"/>
            <w:color w:val="000000"/>
            <w:sz w:val="20"/>
            <w:szCs w:val="26"/>
          </w:rPr>
          <w:tab/>
          <w:t>Dispute Resolution.   Any dispute, or assertion of a claim, arising out of or in connection with this Agreement, shall be resolved in accordance with Section 13.5 of the GIP.</w:t>
        </w:r>
      </w:ins>
    </w:p>
    <w:p w14:paraId="650831FE" w14:textId="77777777" w:rsidR="00964CBB" w:rsidRPr="00476F33" w:rsidRDefault="005A2932" w:rsidP="00A30AD6">
      <w:pPr>
        <w:numPr>
          <w:ins w:id="4345" w:author="Author"/>
        </w:numPr>
        <w:tabs>
          <w:tab w:val="left" w:pos="-1440"/>
        </w:tabs>
        <w:ind w:left="1440" w:hanging="720"/>
        <w:rPr>
          <w:ins w:id="4346" w:author="Author"/>
          <w:rFonts w:ascii="Arial" w:hAnsi="Arial" w:cs="Arial"/>
          <w:bCs/>
          <w:color w:val="000000"/>
          <w:sz w:val="20"/>
          <w:szCs w:val="26"/>
        </w:rPr>
      </w:pPr>
      <w:ins w:id="4347" w:author="Author">
        <w:r>
          <w:rPr>
            <w:rFonts w:ascii="Arial" w:hAnsi="Arial" w:cs="Arial"/>
            <w:bCs/>
            <w:color w:val="000000"/>
            <w:sz w:val="20"/>
            <w:szCs w:val="26"/>
          </w:rPr>
          <w:t xml:space="preserve"> </w:t>
        </w:r>
      </w:ins>
    </w:p>
    <w:p w14:paraId="0672C235" w14:textId="77777777" w:rsidR="00964CBB" w:rsidRPr="00476F33" w:rsidRDefault="005A2932" w:rsidP="00A30AD6">
      <w:pPr>
        <w:numPr>
          <w:ins w:id="4348" w:author="Author"/>
        </w:numPr>
        <w:tabs>
          <w:tab w:val="left" w:pos="-1440"/>
        </w:tabs>
        <w:ind w:left="1440" w:hanging="720"/>
        <w:rPr>
          <w:ins w:id="4349" w:author="Author"/>
          <w:rFonts w:ascii="Arial" w:hAnsi="Arial" w:cs="Arial"/>
          <w:color w:val="000000"/>
          <w:sz w:val="20"/>
          <w:szCs w:val="26"/>
        </w:rPr>
      </w:pPr>
      <w:ins w:id="4350" w:author="Author">
        <w:r>
          <w:rPr>
            <w:rFonts w:ascii="Arial" w:hAnsi="Arial" w:cs="Arial"/>
            <w:color w:val="000000"/>
            <w:sz w:val="20"/>
            <w:szCs w:val="26"/>
          </w:rPr>
          <w:t>12.2</w:t>
        </w:r>
        <w:r>
          <w:rPr>
            <w:rFonts w:ascii="Arial" w:hAnsi="Arial" w:cs="Arial"/>
            <w:color w:val="000000"/>
            <w:sz w:val="20"/>
            <w:szCs w:val="26"/>
          </w:rPr>
          <w:tab/>
          <w:t>Confidentiality.  Confidential Information shall be treated in accordance with Section 13.1 of the GIP.</w:t>
        </w:r>
      </w:ins>
    </w:p>
    <w:p w14:paraId="7B911210" w14:textId="77777777" w:rsidR="00964CBB" w:rsidRPr="00476F33" w:rsidRDefault="005A2932" w:rsidP="00A30AD6">
      <w:pPr>
        <w:numPr>
          <w:ins w:id="4351" w:author="Author"/>
        </w:numPr>
        <w:tabs>
          <w:tab w:val="left" w:pos="-1440"/>
        </w:tabs>
        <w:ind w:left="1440" w:hanging="720"/>
        <w:rPr>
          <w:ins w:id="4352" w:author="Author"/>
          <w:rFonts w:ascii="Arial" w:hAnsi="Arial" w:cs="Arial"/>
          <w:b/>
          <w:bCs/>
          <w:color w:val="000000"/>
          <w:sz w:val="20"/>
          <w:szCs w:val="26"/>
        </w:rPr>
      </w:pPr>
      <w:ins w:id="4353" w:author="Author">
        <w:r>
          <w:rPr>
            <w:rFonts w:ascii="Arial" w:hAnsi="Arial" w:cs="Arial"/>
            <w:b/>
            <w:bCs/>
            <w:color w:val="000000"/>
            <w:sz w:val="20"/>
            <w:szCs w:val="26"/>
          </w:rPr>
          <w:t xml:space="preserve"> </w:t>
        </w:r>
      </w:ins>
    </w:p>
    <w:p w14:paraId="076EF377" w14:textId="77777777" w:rsidR="00964CBB" w:rsidRPr="00476F33" w:rsidRDefault="005A2932" w:rsidP="00A30AD6">
      <w:pPr>
        <w:numPr>
          <w:ins w:id="4354" w:author="Author"/>
        </w:numPr>
        <w:tabs>
          <w:tab w:val="left" w:pos="-1440"/>
        </w:tabs>
        <w:ind w:left="1440" w:hanging="720"/>
        <w:rPr>
          <w:ins w:id="4355" w:author="Author"/>
          <w:rFonts w:ascii="Arial" w:hAnsi="Arial" w:cs="Arial"/>
          <w:color w:val="000000"/>
          <w:sz w:val="20"/>
          <w:szCs w:val="26"/>
        </w:rPr>
      </w:pPr>
      <w:ins w:id="4356" w:author="Author">
        <w:r>
          <w:rPr>
            <w:rFonts w:ascii="Arial" w:hAnsi="Arial" w:cs="Arial"/>
            <w:color w:val="000000"/>
            <w:sz w:val="20"/>
            <w:szCs w:val="26"/>
          </w:rPr>
          <w:t xml:space="preserve">12.3 </w:t>
        </w:r>
        <w:r>
          <w:rPr>
            <w:rFonts w:ascii="Arial" w:hAnsi="Arial" w:cs="Arial"/>
            <w:color w:val="000000"/>
            <w:sz w:val="20"/>
            <w:szCs w:val="26"/>
          </w:rPr>
          <w:tab/>
          <w:t>Binding Effect.  This Agreement and the rights and obligations hereof, shall be binding upon and shall inure to the benefit of the successors and assigns of the Parties hereto.</w:t>
        </w:r>
      </w:ins>
    </w:p>
    <w:p w14:paraId="467ED540" w14:textId="77777777" w:rsidR="00964CBB" w:rsidRPr="00476F33" w:rsidRDefault="005A2932" w:rsidP="00A30AD6">
      <w:pPr>
        <w:numPr>
          <w:ins w:id="4357" w:author="Author"/>
        </w:numPr>
        <w:rPr>
          <w:ins w:id="4358" w:author="Author"/>
          <w:rFonts w:ascii="Arial" w:hAnsi="Arial" w:cs="Arial"/>
          <w:color w:val="000000"/>
          <w:sz w:val="20"/>
          <w:szCs w:val="26"/>
        </w:rPr>
      </w:pPr>
      <w:ins w:id="4359" w:author="Author">
        <w:r>
          <w:rPr>
            <w:rFonts w:ascii="Arial" w:hAnsi="Arial" w:cs="Arial"/>
            <w:color w:val="000000"/>
            <w:sz w:val="20"/>
            <w:szCs w:val="26"/>
          </w:rPr>
          <w:t xml:space="preserve"> </w:t>
        </w:r>
      </w:ins>
    </w:p>
    <w:p w14:paraId="0AC7DADC" w14:textId="77777777" w:rsidR="00964CBB" w:rsidRPr="00476F33" w:rsidRDefault="005A2932" w:rsidP="00A30AD6">
      <w:pPr>
        <w:numPr>
          <w:ins w:id="4360" w:author="Author"/>
        </w:numPr>
        <w:tabs>
          <w:tab w:val="left" w:pos="-1440"/>
        </w:tabs>
        <w:ind w:left="1440" w:hanging="720"/>
        <w:rPr>
          <w:ins w:id="4361" w:author="Author"/>
          <w:rFonts w:ascii="Arial" w:hAnsi="Arial" w:cs="Arial"/>
          <w:color w:val="000000"/>
          <w:sz w:val="20"/>
          <w:szCs w:val="26"/>
        </w:rPr>
      </w:pPr>
      <w:ins w:id="4362" w:author="Author">
        <w:r>
          <w:rPr>
            <w:rFonts w:ascii="Arial" w:hAnsi="Arial" w:cs="Arial"/>
            <w:color w:val="000000"/>
            <w:sz w:val="20"/>
            <w:szCs w:val="26"/>
          </w:rPr>
          <w:t>12.4</w:t>
        </w:r>
        <w:r>
          <w:rPr>
            <w:rFonts w:ascii="Arial" w:hAnsi="Arial" w:cs="Arial"/>
            <w:color w:val="000000"/>
            <w:sz w:val="20"/>
            <w:szCs w:val="26"/>
          </w:rPr>
          <w:tab/>
          <w:t>Conflicts.  In the event of a conflict between the body of this Agreement and any attachment, appendices or exhibits hereto, the terms and provisions of the body of this Agreement shall prevail and be deemed the final intent of the Parties.</w:t>
        </w:r>
      </w:ins>
    </w:p>
    <w:p w14:paraId="3023DEE6" w14:textId="77777777" w:rsidR="00964CBB" w:rsidRPr="00476F33" w:rsidRDefault="005A2932" w:rsidP="00A30AD6">
      <w:pPr>
        <w:numPr>
          <w:ins w:id="4363" w:author="Author"/>
        </w:numPr>
        <w:ind w:left="720"/>
        <w:rPr>
          <w:ins w:id="4364" w:author="Author"/>
          <w:rFonts w:ascii="Arial" w:hAnsi="Arial" w:cs="Arial"/>
          <w:color w:val="000000"/>
          <w:sz w:val="20"/>
          <w:szCs w:val="26"/>
        </w:rPr>
      </w:pPr>
      <w:ins w:id="4365" w:author="Author">
        <w:r>
          <w:rPr>
            <w:rFonts w:ascii="Arial" w:hAnsi="Arial" w:cs="Arial"/>
            <w:color w:val="000000"/>
            <w:sz w:val="20"/>
            <w:szCs w:val="26"/>
          </w:rPr>
          <w:t xml:space="preserve">  </w:t>
        </w:r>
      </w:ins>
    </w:p>
    <w:p w14:paraId="6B2AE123" w14:textId="77777777" w:rsidR="00964CBB" w:rsidRPr="00476F33" w:rsidRDefault="005A2932" w:rsidP="00A30AD6">
      <w:pPr>
        <w:numPr>
          <w:ins w:id="4366" w:author="Author"/>
        </w:numPr>
        <w:tabs>
          <w:tab w:val="left" w:pos="-1440"/>
        </w:tabs>
        <w:ind w:left="1440" w:hanging="720"/>
        <w:rPr>
          <w:ins w:id="4367" w:author="Author"/>
          <w:rFonts w:ascii="Arial" w:hAnsi="Arial" w:cs="Arial"/>
          <w:color w:val="000000"/>
          <w:sz w:val="20"/>
          <w:szCs w:val="26"/>
        </w:rPr>
      </w:pPr>
      <w:ins w:id="4368" w:author="Author">
        <w:r>
          <w:rPr>
            <w:rFonts w:ascii="Arial" w:hAnsi="Arial" w:cs="Arial"/>
            <w:color w:val="000000"/>
            <w:sz w:val="20"/>
            <w:szCs w:val="26"/>
          </w:rPr>
          <w:t xml:space="preserve">12.5 </w:t>
        </w:r>
        <w:r>
          <w:rPr>
            <w:rFonts w:ascii="Arial" w:hAnsi="Arial" w:cs="Arial"/>
            <w:color w:val="000000"/>
            <w:sz w:val="20"/>
            <w:szCs w:val="26"/>
          </w:rPr>
          <w:tab/>
          <w:t>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GIP or such Appendix to the GIP,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ins>
    </w:p>
    <w:p w14:paraId="670BF5C5" w14:textId="77777777" w:rsidR="00964CBB" w:rsidRPr="00476F33" w:rsidRDefault="005A2932" w:rsidP="00A30AD6">
      <w:pPr>
        <w:numPr>
          <w:ins w:id="4369" w:author="Author"/>
        </w:numPr>
        <w:ind w:left="720"/>
        <w:rPr>
          <w:ins w:id="4370" w:author="Author"/>
          <w:rFonts w:ascii="Arial" w:hAnsi="Arial" w:cs="Arial"/>
          <w:color w:val="000000"/>
          <w:sz w:val="20"/>
          <w:szCs w:val="26"/>
        </w:rPr>
      </w:pPr>
      <w:ins w:id="4371" w:author="Author">
        <w:r>
          <w:rPr>
            <w:rFonts w:ascii="Arial" w:hAnsi="Arial" w:cs="Arial"/>
            <w:color w:val="000000"/>
            <w:sz w:val="20"/>
            <w:szCs w:val="26"/>
          </w:rPr>
          <w:t xml:space="preserve"> </w:t>
        </w:r>
      </w:ins>
    </w:p>
    <w:p w14:paraId="50E082B9" w14:textId="77777777" w:rsidR="00964CBB" w:rsidRPr="00476F33" w:rsidRDefault="005A2932" w:rsidP="00A30AD6">
      <w:pPr>
        <w:numPr>
          <w:ins w:id="4372" w:author="Author"/>
        </w:numPr>
        <w:tabs>
          <w:tab w:val="left" w:pos="-1440"/>
        </w:tabs>
        <w:ind w:left="1440" w:hanging="720"/>
        <w:rPr>
          <w:ins w:id="4373" w:author="Author"/>
          <w:rFonts w:ascii="Arial" w:hAnsi="Arial" w:cs="Arial"/>
          <w:color w:val="000000"/>
          <w:sz w:val="20"/>
          <w:szCs w:val="26"/>
        </w:rPr>
      </w:pPr>
      <w:ins w:id="4374" w:author="Author">
        <w:r>
          <w:rPr>
            <w:rFonts w:ascii="Arial" w:hAnsi="Arial" w:cs="Arial"/>
            <w:color w:val="000000"/>
            <w:sz w:val="20"/>
            <w:szCs w:val="26"/>
          </w:rPr>
          <w:t>12.6</w:t>
        </w:r>
        <w:r>
          <w:rPr>
            <w:rFonts w:ascii="Arial" w:hAnsi="Arial" w:cs="Arial"/>
            <w:color w:val="000000"/>
            <w:sz w:val="20"/>
            <w:szCs w:val="26"/>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ins>
    </w:p>
    <w:p w14:paraId="5003CC39" w14:textId="77777777" w:rsidR="00964CBB" w:rsidRPr="00476F33" w:rsidRDefault="005A2932" w:rsidP="00A30AD6">
      <w:pPr>
        <w:numPr>
          <w:ins w:id="4375" w:author="Author"/>
        </w:numPr>
        <w:ind w:left="720"/>
        <w:rPr>
          <w:ins w:id="4376" w:author="Author"/>
          <w:rFonts w:ascii="Arial" w:hAnsi="Arial" w:cs="Arial"/>
          <w:color w:val="000000"/>
          <w:sz w:val="20"/>
          <w:szCs w:val="26"/>
        </w:rPr>
      </w:pPr>
      <w:ins w:id="4377" w:author="Author">
        <w:r>
          <w:rPr>
            <w:rFonts w:ascii="Arial" w:hAnsi="Arial" w:cs="Arial"/>
            <w:color w:val="000000"/>
            <w:sz w:val="20"/>
            <w:szCs w:val="26"/>
          </w:rPr>
          <w:t xml:space="preserve"> </w:t>
        </w:r>
      </w:ins>
    </w:p>
    <w:p w14:paraId="3CBE7874" w14:textId="77777777" w:rsidR="00964CBB" w:rsidRPr="00476F33" w:rsidRDefault="005A2932" w:rsidP="00A30AD6">
      <w:pPr>
        <w:numPr>
          <w:ins w:id="4378" w:author="Author"/>
        </w:numPr>
        <w:tabs>
          <w:tab w:val="left" w:pos="-1440"/>
        </w:tabs>
        <w:ind w:left="1440" w:hanging="720"/>
        <w:rPr>
          <w:ins w:id="4379" w:author="Author"/>
          <w:rFonts w:ascii="Arial" w:hAnsi="Arial" w:cs="Arial"/>
          <w:color w:val="000000"/>
          <w:sz w:val="20"/>
          <w:szCs w:val="26"/>
        </w:rPr>
      </w:pPr>
      <w:ins w:id="4380" w:author="Author">
        <w:r>
          <w:rPr>
            <w:rFonts w:ascii="Arial" w:hAnsi="Arial" w:cs="Arial"/>
            <w:color w:val="000000"/>
            <w:sz w:val="20"/>
            <w:szCs w:val="26"/>
          </w:rPr>
          <w:t>12.7</w:t>
        </w:r>
        <w:r>
          <w:rPr>
            <w:rFonts w:ascii="Arial" w:hAnsi="Arial" w:cs="Arial"/>
            <w:color w:val="000000"/>
            <w:sz w:val="20"/>
            <w:szCs w:val="26"/>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ins>
    </w:p>
    <w:p w14:paraId="721FDA7F" w14:textId="77777777" w:rsidR="00964CBB" w:rsidRPr="00476F33" w:rsidRDefault="005A2932" w:rsidP="00A30AD6">
      <w:pPr>
        <w:numPr>
          <w:ins w:id="4381" w:author="Author"/>
        </w:numPr>
        <w:ind w:left="720"/>
        <w:rPr>
          <w:ins w:id="4382" w:author="Author"/>
          <w:rFonts w:ascii="Arial" w:hAnsi="Arial" w:cs="Arial"/>
          <w:color w:val="000000"/>
          <w:sz w:val="20"/>
          <w:szCs w:val="26"/>
        </w:rPr>
      </w:pPr>
      <w:ins w:id="4383" w:author="Author">
        <w:r>
          <w:rPr>
            <w:rFonts w:ascii="Arial" w:hAnsi="Arial" w:cs="Arial"/>
            <w:color w:val="000000"/>
            <w:sz w:val="20"/>
            <w:szCs w:val="26"/>
          </w:rPr>
          <w:t xml:space="preserve"> </w:t>
        </w:r>
      </w:ins>
    </w:p>
    <w:p w14:paraId="4B0E2A9B" w14:textId="77777777" w:rsidR="00964CBB" w:rsidRPr="00476F33" w:rsidRDefault="005A2932" w:rsidP="00A30AD6">
      <w:pPr>
        <w:numPr>
          <w:ins w:id="4384" w:author="Author"/>
        </w:numPr>
        <w:tabs>
          <w:tab w:val="left" w:pos="-1440"/>
        </w:tabs>
        <w:ind w:left="1440" w:hanging="720"/>
        <w:rPr>
          <w:ins w:id="4385" w:author="Author"/>
          <w:rFonts w:ascii="Arial" w:hAnsi="Arial" w:cs="Arial"/>
          <w:color w:val="000000"/>
          <w:sz w:val="20"/>
          <w:szCs w:val="26"/>
        </w:rPr>
      </w:pPr>
      <w:ins w:id="4386" w:author="Author">
        <w:r>
          <w:rPr>
            <w:rFonts w:ascii="Arial" w:hAnsi="Arial" w:cs="Arial"/>
            <w:color w:val="000000"/>
            <w:sz w:val="20"/>
            <w:szCs w:val="26"/>
          </w:rPr>
          <w:t>12.8</w:t>
        </w:r>
        <w:r>
          <w:rPr>
            <w:rFonts w:ascii="Arial" w:hAnsi="Arial" w:cs="Arial"/>
            <w:color w:val="000000"/>
            <w:sz w:val="20"/>
            <w:szCs w:val="26"/>
          </w:rPr>
          <w:tab/>
          <w:t>Waiver.  The failure of a Party to this Agreement to insist, on any occasion, upon strict performance of any provision of this Agreement will not be considered a waiver of any obligation, right, or duty of, or imposed upon, such Party.</w:t>
        </w:r>
      </w:ins>
    </w:p>
    <w:p w14:paraId="79854882" w14:textId="77777777" w:rsidR="00964CBB" w:rsidRPr="00476F33" w:rsidRDefault="005A2932" w:rsidP="00A30AD6">
      <w:pPr>
        <w:numPr>
          <w:ins w:id="4387" w:author="Author"/>
        </w:numPr>
        <w:ind w:left="720"/>
        <w:rPr>
          <w:ins w:id="4388" w:author="Author"/>
          <w:rFonts w:ascii="Arial" w:hAnsi="Arial" w:cs="Arial"/>
          <w:color w:val="000000"/>
          <w:sz w:val="20"/>
          <w:szCs w:val="26"/>
        </w:rPr>
      </w:pPr>
      <w:ins w:id="4389" w:author="Author">
        <w:r>
          <w:rPr>
            <w:rFonts w:ascii="Arial" w:hAnsi="Arial" w:cs="Arial"/>
            <w:color w:val="000000"/>
            <w:sz w:val="20"/>
            <w:szCs w:val="26"/>
          </w:rPr>
          <w:t xml:space="preserve"> </w:t>
        </w:r>
      </w:ins>
    </w:p>
    <w:p w14:paraId="093B9904" w14:textId="77777777" w:rsidR="00964CBB" w:rsidRPr="00476F33" w:rsidRDefault="005A2932" w:rsidP="00A30AD6">
      <w:pPr>
        <w:numPr>
          <w:ins w:id="4390" w:author="Author"/>
        </w:numPr>
        <w:ind w:left="1440"/>
        <w:rPr>
          <w:ins w:id="4391" w:author="Author"/>
          <w:rFonts w:ascii="Arial" w:hAnsi="Arial" w:cs="Arial"/>
          <w:sz w:val="20"/>
        </w:rPr>
      </w:pPr>
      <w:ins w:id="4392" w:author="Author">
        <w:r>
          <w:rPr>
            <w:rFonts w:ascii="Arial" w:hAnsi="Arial" w:cs="Arial"/>
            <w:color w:val="000000"/>
            <w:sz w:val="20"/>
          </w:rPr>
          <w:lastRenderedPageBreak/>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ins>
    </w:p>
    <w:p w14:paraId="4E69F69C" w14:textId="77777777" w:rsidR="00964CBB" w:rsidRPr="00476F33" w:rsidRDefault="005A2932" w:rsidP="00A30AD6">
      <w:pPr>
        <w:numPr>
          <w:ins w:id="4393" w:author="Author"/>
        </w:numPr>
        <w:ind w:left="1440"/>
        <w:rPr>
          <w:ins w:id="4394" w:author="Author"/>
          <w:rFonts w:ascii="Arial" w:hAnsi="Arial" w:cs="Arial"/>
          <w:color w:val="000000"/>
          <w:sz w:val="20"/>
          <w:szCs w:val="26"/>
        </w:rPr>
      </w:pPr>
      <w:ins w:id="4395" w:author="Author">
        <w:r>
          <w:rPr>
            <w:rFonts w:ascii="Arial" w:hAnsi="Arial" w:cs="Arial"/>
            <w:color w:val="000000"/>
            <w:sz w:val="20"/>
            <w:szCs w:val="26"/>
          </w:rPr>
          <w:t xml:space="preserve"> </w:t>
        </w:r>
      </w:ins>
    </w:p>
    <w:p w14:paraId="52269570" w14:textId="77777777" w:rsidR="00964CBB" w:rsidRPr="00476F33" w:rsidRDefault="005A2932" w:rsidP="00A30AD6">
      <w:pPr>
        <w:numPr>
          <w:ins w:id="4396" w:author="Author"/>
        </w:numPr>
        <w:ind w:left="1440"/>
        <w:rPr>
          <w:ins w:id="4397" w:author="Author"/>
          <w:rFonts w:ascii="Arial" w:hAnsi="Arial" w:cs="Arial"/>
          <w:color w:val="000000"/>
          <w:sz w:val="20"/>
        </w:rPr>
      </w:pPr>
      <w:ins w:id="4398" w:author="Author">
        <w:r>
          <w:rPr>
            <w:rFonts w:ascii="Arial" w:hAnsi="Arial" w:cs="Arial"/>
            <w:color w:val="000000"/>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ins>
    </w:p>
    <w:p w14:paraId="2D3FD091" w14:textId="77777777" w:rsidR="00964CBB" w:rsidRPr="00476F33" w:rsidRDefault="005A2932" w:rsidP="00A30AD6">
      <w:pPr>
        <w:numPr>
          <w:ins w:id="4399" w:author="Author"/>
        </w:numPr>
        <w:ind w:left="720"/>
        <w:rPr>
          <w:ins w:id="4400" w:author="Author"/>
          <w:rFonts w:ascii="Arial" w:hAnsi="Arial" w:cs="Arial"/>
          <w:color w:val="000000"/>
          <w:sz w:val="20"/>
          <w:szCs w:val="26"/>
        </w:rPr>
      </w:pPr>
      <w:ins w:id="4401" w:author="Author">
        <w:r>
          <w:rPr>
            <w:rFonts w:ascii="Arial" w:hAnsi="Arial" w:cs="Arial"/>
            <w:color w:val="000000"/>
            <w:sz w:val="20"/>
            <w:szCs w:val="26"/>
          </w:rPr>
          <w:t xml:space="preserve"> </w:t>
        </w:r>
      </w:ins>
    </w:p>
    <w:p w14:paraId="04310D37" w14:textId="77777777" w:rsidR="00964CBB" w:rsidRPr="00476F33" w:rsidRDefault="005A2932" w:rsidP="00A30AD6">
      <w:pPr>
        <w:numPr>
          <w:ins w:id="4402" w:author="Author"/>
        </w:numPr>
        <w:tabs>
          <w:tab w:val="left" w:pos="-1440"/>
        </w:tabs>
        <w:ind w:left="1440" w:hanging="720"/>
        <w:rPr>
          <w:ins w:id="4403" w:author="Author"/>
          <w:rFonts w:ascii="Arial" w:hAnsi="Arial" w:cs="Arial"/>
          <w:color w:val="000000"/>
          <w:sz w:val="20"/>
          <w:szCs w:val="26"/>
        </w:rPr>
      </w:pPr>
      <w:ins w:id="4404" w:author="Author">
        <w:r>
          <w:rPr>
            <w:rFonts w:ascii="Arial" w:hAnsi="Arial" w:cs="Arial"/>
            <w:color w:val="000000"/>
            <w:sz w:val="20"/>
            <w:szCs w:val="26"/>
          </w:rPr>
          <w:t>12.9</w:t>
        </w:r>
        <w:r>
          <w:rPr>
            <w:rFonts w:ascii="Arial" w:hAnsi="Arial" w:cs="Arial"/>
            <w:color w:val="000000"/>
            <w:sz w:val="20"/>
            <w:szCs w:val="26"/>
          </w:rPr>
          <w:tab/>
          <w:t>Headings.  The descriptive headings of the various Articles and Sections of this Agreement have been inserted for convenience of reference only and are of no significance in the interpretation or construction of this Agreement.</w:t>
        </w:r>
      </w:ins>
    </w:p>
    <w:p w14:paraId="68D4B5D8" w14:textId="77777777" w:rsidR="00964CBB" w:rsidRPr="00476F33" w:rsidRDefault="005A2932" w:rsidP="00A30AD6">
      <w:pPr>
        <w:numPr>
          <w:ins w:id="4405" w:author="Author"/>
        </w:numPr>
        <w:ind w:left="720"/>
        <w:rPr>
          <w:ins w:id="4406" w:author="Author"/>
          <w:rFonts w:ascii="Arial" w:hAnsi="Arial" w:cs="Arial"/>
          <w:color w:val="000000"/>
          <w:sz w:val="20"/>
          <w:szCs w:val="26"/>
        </w:rPr>
      </w:pPr>
      <w:ins w:id="4407" w:author="Author">
        <w:r>
          <w:rPr>
            <w:rFonts w:ascii="Arial" w:hAnsi="Arial" w:cs="Arial"/>
            <w:color w:val="000000"/>
            <w:sz w:val="20"/>
            <w:szCs w:val="26"/>
          </w:rPr>
          <w:t xml:space="preserve"> </w:t>
        </w:r>
      </w:ins>
    </w:p>
    <w:p w14:paraId="43510885" w14:textId="77777777" w:rsidR="00964CBB" w:rsidRPr="00476F33" w:rsidRDefault="005A2932" w:rsidP="00A30AD6">
      <w:pPr>
        <w:numPr>
          <w:ins w:id="4408" w:author="Author"/>
        </w:numPr>
        <w:tabs>
          <w:tab w:val="left" w:pos="-1440"/>
        </w:tabs>
        <w:ind w:left="1440" w:hanging="720"/>
        <w:rPr>
          <w:ins w:id="4409" w:author="Author"/>
          <w:rFonts w:ascii="Arial" w:hAnsi="Arial" w:cs="Arial"/>
          <w:color w:val="000000"/>
          <w:sz w:val="20"/>
          <w:szCs w:val="26"/>
        </w:rPr>
      </w:pPr>
      <w:ins w:id="4410" w:author="Author">
        <w:r>
          <w:rPr>
            <w:rFonts w:ascii="Arial" w:hAnsi="Arial" w:cs="Arial"/>
            <w:color w:val="000000"/>
            <w:sz w:val="20"/>
            <w:szCs w:val="26"/>
          </w:rPr>
          <w:t>12.10</w:t>
        </w:r>
        <w:r>
          <w:rPr>
            <w:rFonts w:ascii="Arial" w:hAnsi="Arial" w:cs="Arial"/>
            <w:color w:val="000000"/>
            <w:sz w:val="20"/>
            <w:szCs w:val="26"/>
          </w:rPr>
          <w:tab/>
          <w:t>Multiple Counterparts.  This Agreement may be executed in two or more counterparts, each of which is deemed an original but all constitute one and the same instrument.</w:t>
        </w:r>
      </w:ins>
    </w:p>
    <w:p w14:paraId="16C0A31F" w14:textId="77777777" w:rsidR="00964CBB" w:rsidRPr="00476F33" w:rsidRDefault="005A2932" w:rsidP="00A30AD6">
      <w:pPr>
        <w:numPr>
          <w:ins w:id="4411" w:author="Author"/>
        </w:numPr>
        <w:ind w:left="720"/>
        <w:rPr>
          <w:ins w:id="4412" w:author="Author"/>
          <w:rFonts w:ascii="Arial" w:hAnsi="Arial" w:cs="Arial"/>
          <w:color w:val="000000"/>
          <w:sz w:val="20"/>
          <w:szCs w:val="26"/>
        </w:rPr>
      </w:pPr>
      <w:ins w:id="4413" w:author="Author">
        <w:r>
          <w:rPr>
            <w:rFonts w:ascii="Arial" w:hAnsi="Arial" w:cs="Arial"/>
            <w:color w:val="000000"/>
            <w:sz w:val="20"/>
            <w:szCs w:val="26"/>
          </w:rPr>
          <w:t xml:space="preserve"> </w:t>
        </w:r>
      </w:ins>
    </w:p>
    <w:p w14:paraId="773E96B4" w14:textId="77777777" w:rsidR="00964CBB" w:rsidRPr="00476F33" w:rsidRDefault="005A2932" w:rsidP="00A30AD6">
      <w:pPr>
        <w:numPr>
          <w:ins w:id="4414" w:author="Author"/>
        </w:numPr>
        <w:tabs>
          <w:tab w:val="left" w:pos="-1440"/>
        </w:tabs>
        <w:ind w:left="1440" w:hanging="720"/>
        <w:rPr>
          <w:ins w:id="4415" w:author="Author"/>
          <w:rFonts w:ascii="Arial" w:hAnsi="Arial" w:cs="Arial"/>
          <w:color w:val="000000"/>
          <w:sz w:val="20"/>
          <w:szCs w:val="26"/>
        </w:rPr>
      </w:pPr>
      <w:ins w:id="4416" w:author="Author">
        <w:r>
          <w:rPr>
            <w:rFonts w:ascii="Arial" w:hAnsi="Arial" w:cs="Arial"/>
            <w:color w:val="000000"/>
            <w:sz w:val="20"/>
            <w:szCs w:val="26"/>
          </w:rPr>
          <w:t>12.11</w:t>
        </w:r>
        <w:r>
          <w:rPr>
            <w:rFonts w:ascii="Arial" w:hAnsi="Arial" w:cs="Arial"/>
            <w:color w:val="000000"/>
            <w:sz w:val="20"/>
            <w:szCs w:val="26"/>
          </w:rPr>
          <w:tab/>
          <w:t>Amendment. The Parties may by mutual agreement amend this Agreement by a written instrument duly executed by both of the Parties.</w:t>
        </w:r>
      </w:ins>
    </w:p>
    <w:p w14:paraId="37286B4E" w14:textId="77777777" w:rsidR="00964CBB" w:rsidRPr="00476F33" w:rsidRDefault="005A2932" w:rsidP="00A30AD6">
      <w:pPr>
        <w:numPr>
          <w:ins w:id="4417" w:author="Author"/>
        </w:numPr>
        <w:ind w:left="720"/>
        <w:rPr>
          <w:ins w:id="4418" w:author="Author"/>
          <w:rFonts w:ascii="Arial" w:hAnsi="Arial" w:cs="Arial"/>
          <w:color w:val="000000"/>
          <w:sz w:val="20"/>
          <w:szCs w:val="26"/>
        </w:rPr>
      </w:pPr>
      <w:ins w:id="4419" w:author="Author">
        <w:r>
          <w:rPr>
            <w:rFonts w:ascii="Arial" w:hAnsi="Arial" w:cs="Arial"/>
            <w:color w:val="000000"/>
            <w:sz w:val="20"/>
            <w:szCs w:val="26"/>
          </w:rPr>
          <w:t xml:space="preserve"> </w:t>
        </w:r>
      </w:ins>
    </w:p>
    <w:p w14:paraId="24A9692D" w14:textId="77777777" w:rsidR="00964CBB" w:rsidRPr="00476F33" w:rsidRDefault="005A2932" w:rsidP="00A30AD6">
      <w:pPr>
        <w:numPr>
          <w:ins w:id="4420" w:author="Author"/>
        </w:numPr>
        <w:tabs>
          <w:tab w:val="left" w:pos="-1440"/>
        </w:tabs>
        <w:ind w:left="1440" w:hanging="720"/>
        <w:rPr>
          <w:ins w:id="4421" w:author="Author"/>
          <w:rFonts w:ascii="Arial" w:hAnsi="Arial" w:cs="Arial"/>
          <w:color w:val="000000"/>
          <w:sz w:val="20"/>
          <w:szCs w:val="26"/>
        </w:rPr>
      </w:pPr>
      <w:ins w:id="4422" w:author="Author">
        <w:r>
          <w:rPr>
            <w:rFonts w:ascii="Arial" w:hAnsi="Arial" w:cs="Arial"/>
            <w:color w:val="000000"/>
            <w:sz w:val="20"/>
            <w:szCs w:val="26"/>
          </w:rPr>
          <w:t>12.12</w:t>
        </w:r>
        <w:r>
          <w:rPr>
            <w:rFonts w:ascii="Arial" w:hAnsi="Arial" w:cs="Arial"/>
            <w:color w:val="000000"/>
            <w:sz w:val="20"/>
            <w:szCs w:val="26"/>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ins>
    </w:p>
    <w:p w14:paraId="1234B506" w14:textId="77777777" w:rsidR="00964CBB" w:rsidRPr="00476F33" w:rsidRDefault="005A2932" w:rsidP="00A30AD6">
      <w:pPr>
        <w:numPr>
          <w:ins w:id="4423" w:author="Author"/>
        </w:numPr>
        <w:ind w:left="720"/>
        <w:rPr>
          <w:ins w:id="4424" w:author="Author"/>
          <w:rFonts w:ascii="Arial" w:hAnsi="Arial" w:cs="Arial"/>
          <w:color w:val="000000"/>
          <w:sz w:val="20"/>
          <w:szCs w:val="26"/>
        </w:rPr>
      </w:pPr>
      <w:ins w:id="4425" w:author="Author">
        <w:r>
          <w:rPr>
            <w:rFonts w:ascii="Arial" w:hAnsi="Arial" w:cs="Arial"/>
            <w:color w:val="000000"/>
            <w:sz w:val="20"/>
            <w:szCs w:val="26"/>
          </w:rPr>
          <w:t xml:space="preserve"> </w:t>
        </w:r>
      </w:ins>
    </w:p>
    <w:p w14:paraId="0B115A36" w14:textId="77777777" w:rsidR="00964CBB" w:rsidRPr="00476F33" w:rsidRDefault="005A2932" w:rsidP="00A30AD6">
      <w:pPr>
        <w:numPr>
          <w:ins w:id="4426" w:author="Author"/>
        </w:numPr>
        <w:tabs>
          <w:tab w:val="left" w:pos="-1440"/>
        </w:tabs>
        <w:ind w:left="1440" w:hanging="720"/>
        <w:rPr>
          <w:ins w:id="4427" w:author="Author"/>
          <w:rFonts w:ascii="Arial" w:hAnsi="Arial" w:cs="Arial"/>
          <w:color w:val="000000"/>
          <w:sz w:val="20"/>
          <w:szCs w:val="26"/>
        </w:rPr>
      </w:pPr>
      <w:ins w:id="4428" w:author="Author">
        <w:r>
          <w:rPr>
            <w:rFonts w:ascii="Arial" w:hAnsi="Arial" w:cs="Arial"/>
            <w:color w:val="000000"/>
            <w:sz w:val="20"/>
            <w:szCs w:val="26"/>
          </w:rPr>
          <w:t>12.13</w:t>
        </w:r>
        <w:r>
          <w:rPr>
            <w:rFonts w:ascii="Arial" w:hAnsi="Arial" w:cs="Arial"/>
            <w:color w:val="000000"/>
            <w:sz w:val="20"/>
            <w:szCs w:val="26"/>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ins>
    </w:p>
    <w:p w14:paraId="33BE717B" w14:textId="77777777" w:rsidR="00964CBB" w:rsidRPr="00476F33" w:rsidRDefault="005A2932" w:rsidP="00A30AD6">
      <w:pPr>
        <w:numPr>
          <w:ins w:id="4429" w:author="Author"/>
        </w:numPr>
        <w:ind w:left="720"/>
        <w:rPr>
          <w:ins w:id="4430" w:author="Author"/>
          <w:rFonts w:ascii="Arial" w:hAnsi="Arial" w:cs="Arial"/>
          <w:color w:val="000000"/>
          <w:sz w:val="20"/>
          <w:szCs w:val="26"/>
        </w:rPr>
      </w:pPr>
      <w:ins w:id="4431" w:author="Author">
        <w:r>
          <w:rPr>
            <w:rFonts w:ascii="Arial" w:hAnsi="Arial" w:cs="Arial"/>
            <w:color w:val="000000"/>
            <w:sz w:val="20"/>
            <w:szCs w:val="26"/>
          </w:rPr>
          <w:t xml:space="preserve"> </w:t>
        </w:r>
      </w:ins>
    </w:p>
    <w:p w14:paraId="2C144770" w14:textId="77777777" w:rsidR="00964CBB" w:rsidRPr="00476F33" w:rsidRDefault="005A2932" w:rsidP="00A30AD6">
      <w:pPr>
        <w:numPr>
          <w:ins w:id="4432" w:author="Author"/>
        </w:numPr>
        <w:tabs>
          <w:tab w:val="left" w:pos="-1440"/>
        </w:tabs>
        <w:ind w:left="1440" w:hanging="720"/>
        <w:rPr>
          <w:ins w:id="4433" w:author="Author"/>
          <w:rFonts w:ascii="Arial" w:hAnsi="Arial" w:cs="Arial"/>
          <w:color w:val="000000"/>
          <w:sz w:val="20"/>
          <w:szCs w:val="26"/>
        </w:rPr>
      </w:pPr>
      <w:ins w:id="4434" w:author="Author">
        <w:r>
          <w:rPr>
            <w:rFonts w:ascii="Arial" w:hAnsi="Arial" w:cs="Arial"/>
            <w:color w:val="000000"/>
            <w:sz w:val="20"/>
            <w:szCs w:val="26"/>
          </w:rPr>
          <w:t>12.14</w:t>
        </w:r>
        <w:r>
          <w:rPr>
            <w:rFonts w:ascii="Arial" w:hAnsi="Arial" w:cs="Arial"/>
            <w:color w:val="000000"/>
            <w:sz w:val="20"/>
            <w:szCs w:val="26"/>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ins>
    </w:p>
    <w:p w14:paraId="21055FAB" w14:textId="77777777" w:rsidR="00964CBB" w:rsidRPr="00476F33" w:rsidRDefault="005A2932" w:rsidP="00A30AD6">
      <w:pPr>
        <w:numPr>
          <w:ins w:id="4435" w:author="Author"/>
        </w:numPr>
        <w:tabs>
          <w:tab w:val="left" w:pos="-1440"/>
        </w:tabs>
        <w:ind w:left="1440" w:hanging="720"/>
        <w:rPr>
          <w:ins w:id="4436" w:author="Author"/>
          <w:rFonts w:ascii="Arial" w:hAnsi="Arial" w:cs="Arial"/>
          <w:color w:val="000000"/>
          <w:sz w:val="20"/>
          <w:szCs w:val="26"/>
        </w:rPr>
      </w:pPr>
      <w:ins w:id="4437" w:author="Author">
        <w:r>
          <w:rPr>
            <w:rFonts w:ascii="Arial" w:hAnsi="Arial" w:cs="Arial"/>
            <w:color w:val="000000"/>
            <w:sz w:val="20"/>
            <w:szCs w:val="26"/>
          </w:rPr>
          <w:t xml:space="preserve"> </w:t>
        </w:r>
      </w:ins>
    </w:p>
    <w:p w14:paraId="6633DDA3" w14:textId="77777777" w:rsidR="00964CBB" w:rsidRPr="00476F33" w:rsidRDefault="005A2932" w:rsidP="00A30AD6">
      <w:pPr>
        <w:numPr>
          <w:ins w:id="4438" w:author="Author"/>
        </w:numPr>
        <w:tabs>
          <w:tab w:val="left" w:pos="-1440"/>
        </w:tabs>
        <w:ind w:left="1440" w:hanging="720"/>
        <w:rPr>
          <w:ins w:id="4439" w:author="Author"/>
          <w:rFonts w:ascii="Arial" w:hAnsi="Arial" w:cs="Arial"/>
          <w:color w:val="000000"/>
          <w:sz w:val="20"/>
          <w:szCs w:val="26"/>
        </w:rPr>
      </w:pPr>
      <w:ins w:id="4440" w:author="Author">
        <w:r>
          <w:rPr>
            <w:rFonts w:ascii="Arial" w:hAnsi="Arial" w:cs="Arial"/>
            <w:color w:val="000000"/>
            <w:sz w:val="20"/>
            <w:szCs w:val="26"/>
          </w:rPr>
          <w:t>12.15</w:t>
        </w:r>
        <w:r>
          <w:rPr>
            <w:rFonts w:ascii="Arial" w:hAnsi="Arial" w:cs="Arial"/>
            <w:color w:val="000000"/>
            <w:sz w:val="20"/>
            <w:szCs w:val="26"/>
          </w:rPr>
          <w:tab/>
          <w:t xml:space="preserve">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w:t>
        </w:r>
        <w:r>
          <w:rPr>
            <w:rFonts w:ascii="Arial" w:hAnsi="Arial" w:cs="Arial"/>
            <w:color w:val="000000"/>
            <w:sz w:val="20"/>
            <w:szCs w:val="26"/>
          </w:rPr>
          <w:lastRenderedPageBreak/>
          <w:t>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ins>
    </w:p>
    <w:p w14:paraId="6ECAB118" w14:textId="77777777" w:rsidR="00964CBB" w:rsidRPr="00476F33" w:rsidRDefault="005A2932" w:rsidP="00A30AD6">
      <w:pPr>
        <w:numPr>
          <w:ins w:id="4441" w:author="Author"/>
        </w:numPr>
        <w:tabs>
          <w:tab w:val="left" w:pos="-1440"/>
        </w:tabs>
        <w:ind w:left="720"/>
        <w:rPr>
          <w:ins w:id="4442" w:author="Author"/>
          <w:rFonts w:ascii="Arial" w:hAnsi="Arial" w:cs="Arial"/>
          <w:color w:val="000000"/>
          <w:sz w:val="20"/>
          <w:szCs w:val="26"/>
        </w:rPr>
      </w:pPr>
      <w:ins w:id="4443" w:author="Author">
        <w:r>
          <w:rPr>
            <w:rFonts w:ascii="Arial" w:hAnsi="Arial" w:cs="Arial"/>
            <w:color w:val="000000"/>
            <w:sz w:val="20"/>
            <w:szCs w:val="26"/>
          </w:rPr>
          <w:t xml:space="preserve"> </w:t>
        </w:r>
      </w:ins>
    </w:p>
    <w:p w14:paraId="70F8E1B9" w14:textId="77777777" w:rsidR="00964CBB" w:rsidRPr="00476F33" w:rsidRDefault="005A2932" w:rsidP="00A30AD6">
      <w:pPr>
        <w:keepNext/>
        <w:numPr>
          <w:ins w:id="4444" w:author="Author"/>
        </w:numPr>
        <w:ind w:firstLine="720"/>
        <w:rPr>
          <w:ins w:id="4445" w:author="Author"/>
          <w:rFonts w:ascii="Arial" w:hAnsi="Arial" w:cs="Arial"/>
          <w:color w:val="000000"/>
          <w:sz w:val="20"/>
          <w:szCs w:val="26"/>
        </w:rPr>
      </w:pPr>
      <w:ins w:id="4446" w:author="Author">
        <w:r>
          <w:rPr>
            <w:rFonts w:ascii="Arial" w:hAnsi="Arial" w:cs="Arial"/>
            <w:color w:val="000000"/>
            <w:sz w:val="20"/>
            <w:szCs w:val="26"/>
          </w:rPr>
          <w:t>IN WITNESS THEREOF, the Parties have caused this Agreement to be duly executed by their duly authorized officers or agents on the day and year first above written.</w:t>
        </w:r>
      </w:ins>
    </w:p>
    <w:p w14:paraId="16F867BA" w14:textId="77777777" w:rsidR="00964CBB" w:rsidRPr="00476F33" w:rsidRDefault="005A2932" w:rsidP="00A30AD6">
      <w:pPr>
        <w:keepNext/>
        <w:numPr>
          <w:ins w:id="4447" w:author="Author"/>
        </w:numPr>
        <w:rPr>
          <w:ins w:id="4448" w:author="Author"/>
          <w:rFonts w:ascii="Arial" w:hAnsi="Arial" w:cs="Arial"/>
          <w:color w:val="000000"/>
          <w:sz w:val="20"/>
          <w:szCs w:val="26"/>
        </w:rPr>
      </w:pPr>
      <w:ins w:id="4449" w:author="Author">
        <w:r>
          <w:rPr>
            <w:rFonts w:ascii="Arial" w:hAnsi="Arial" w:cs="Arial"/>
            <w:color w:val="000000"/>
            <w:sz w:val="20"/>
            <w:szCs w:val="26"/>
          </w:rPr>
          <w:t xml:space="preserve"> </w:t>
        </w:r>
      </w:ins>
    </w:p>
    <w:p w14:paraId="52B0053D" w14:textId="77777777" w:rsidR="00964CBB" w:rsidRPr="00476F33" w:rsidRDefault="005A2932" w:rsidP="00A30AD6">
      <w:pPr>
        <w:keepNext/>
        <w:numPr>
          <w:ins w:id="4450" w:author="Author"/>
        </w:numPr>
        <w:rPr>
          <w:ins w:id="4451" w:author="Author"/>
          <w:rFonts w:ascii="Arial" w:hAnsi="Arial" w:cs="Arial"/>
          <w:color w:val="000000"/>
          <w:sz w:val="20"/>
          <w:szCs w:val="26"/>
        </w:rPr>
      </w:pPr>
      <w:ins w:id="4452" w:author="Author">
        <w:r>
          <w:rPr>
            <w:rFonts w:ascii="Arial" w:hAnsi="Arial" w:cs="Arial"/>
            <w:color w:val="000000"/>
            <w:sz w:val="20"/>
            <w:szCs w:val="26"/>
          </w:rPr>
          <w:t xml:space="preserve"> </w:t>
        </w:r>
      </w:ins>
    </w:p>
    <w:p w14:paraId="45C5D79E" w14:textId="77777777" w:rsidR="00964CBB" w:rsidRPr="00476F33" w:rsidRDefault="005A2932" w:rsidP="00A30AD6">
      <w:pPr>
        <w:keepNext/>
        <w:numPr>
          <w:ins w:id="4453" w:author="Author"/>
        </w:numPr>
        <w:rPr>
          <w:ins w:id="4454" w:author="Author"/>
          <w:rFonts w:ascii="Arial" w:hAnsi="Arial" w:cs="Arial"/>
          <w:b/>
          <w:color w:val="000000"/>
          <w:sz w:val="20"/>
          <w:szCs w:val="26"/>
        </w:rPr>
      </w:pPr>
      <w:ins w:id="4455" w:author="Author">
        <w:r>
          <w:rPr>
            <w:rFonts w:ascii="Arial" w:hAnsi="Arial" w:cs="Arial"/>
            <w:b/>
            <w:color w:val="000000"/>
            <w:sz w:val="20"/>
            <w:szCs w:val="26"/>
          </w:rPr>
          <w:t xml:space="preserve"> California Independent System Operator Corporation</w:t>
        </w:r>
      </w:ins>
    </w:p>
    <w:p w14:paraId="51ED95CC" w14:textId="77777777" w:rsidR="00964CBB" w:rsidRPr="00476F33" w:rsidRDefault="005A2932" w:rsidP="00A30AD6">
      <w:pPr>
        <w:keepNext/>
        <w:numPr>
          <w:ins w:id="4456" w:author="Author"/>
        </w:numPr>
        <w:rPr>
          <w:ins w:id="4457" w:author="Author"/>
          <w:rFonts w:ascii="Arial" w:hAnsi="Arial" w:cs="Arial"/>
          <w:color w:val="000000"/>
          <w:sz w:val="20"/>
          <w:szCs w:val="26"/>
        </w:rPr>
      </w:pPr>
      <w:ins w:id="4458" w:author="Author">
        <w:r>
          <w:rPr>
            <w:rFonts w:ascii="Arial" w:hAnsi="Arial" w:cs="Arial"/>
            <w:color w:val="000000"/>
            <w:sz w:val="20"/>
            <w:szCs w:val="26"/>
          </w:rPr>
          <w:t xml:space="preserve"> </w:t>
        </w:r>
      </w:ins>
    </w:p>
    <w:p w14:paraId="2298A54D" w14:textId="77777777" w:rsidR="00964CBB" w:rsidRPr="00476F33" w:rsidRDefault="005A2932" w:rsidP="00A30AD6">
      <w:pPr>
        <w:keepNext/>
        <w:numPr>
          <w:ins w:id="4459" w:author="Author"/>
        </w:numPr>
        <w:rPr>
          <w:ins w:id="4460" w:author="Author"/>
          <w:rFonts w:ascii="Arial" w:hAnsi="Arial" w:cs="Arial"/>
          <w:color w:val="000000"/>
          <w:sz w:val="20"/>
          <w:szCs w:val="26"/>
        </w:rPr>
      </w:pPr>
      <w:ins w:id="4461" w:author="Author">
        <w:r>
          <w:rPr>
            <w:rFonts w:ascii="Arial" w:hAnsi="Arial" w:cs="Arial"/>
            <w:color w:val="000000"/>
            <w:sz w:val="20"/>
            <w:szCs w:val="26"/>
          </w:rPr>
          <w:t xml:space="preserve"> By: __________________________________________________________________</w:t>
        </w:r>
      </w:ins>
    </w:p>
    <w:p w14:paraId="550A4DEB" w14:textId="77777777" w:rsidR="00964CBB" w:rsidRPr="00476F33" w:rsidRDefault="005A2932" w:rsidP="00A30AD6">
      <w:pPr>
        <w:keepNext/>
        <w:numPr>
          <w:ins w:id="4462" w:author="Author"/>
        </w:numPr>
        <w:rPr>
          <w:ins w:id="4463" w:author="Author"/>
          <w:rFonts w:ascii="Arial" w:hAnsi="Arial" w:cs="Arial"/>
          <w:color w:val="000000"/>
          <w:sz w:val="20"/>
          <w:szCs w:val="26"/>
        </w:rPr>
      </w:pPr>
      <w:ins w:id="4464" w:author="Author">
        <w:r>
          <w:rPr>
            <w:rFonts w:ascii="Arial" w:hAnsi="Arial" w:cs="Arial"/>
            <w:color w:val="000000"/>
            <w:sz w:val="20"/>
            <w:szCs w:val="26"/>
          </w:rPr>
          <w:t xml:space="preserve"> </w:t>
        </w:r>
      </w:ins>
    </w:p>
    <w:p w14:paraId="075C0D23" w14:textId="77777777" w:rsidR="00964CBB" w:rsidRPr="00476F33" w:rsidRDefault="005A2932" w:rsidP="00A30AD6">
      <w:pPr>
        <w:keepNext/>
        <w:numPr>
          <w:ins w:id="4465" w:author="Author"/>
        </w:numPr>
        <w:rPr>
          <w:ins w:id="4466" w:author="Author"/>
          <w:rFonts w:ascii="Arial" w:hAnsi="Arial" w:cs="Arial"/>
          <w:color w:val="000000"/>
          <w:sz w:val="20"/>
          <w:szCs w:val="26"/>
        </w:rPr>
      </w:pPr>
      <w:ins w:id="4467" w:author="Author">
        <w:r>
          <w:rPr>
            <w:rFonts w:ascii="Arial" w:hAnsi="Arial" w:cs="Arial"/>
            <w:color w:val="000000"/>
            <w:sz w:val="20"/>
            <w:szCs w:val="26"/>
          </w:rPr>
          <w:t xml:space="preserve"> Printed Name: _________________________________________________________</w:t>
        </w:r>
      </w:ins>
    </w:p>
    <w:p w14:paraId="7170A63E" w14:textId="77777777" w:rsidR="00964CBB" w:rsidRPr="00476F33" w:rsidRDefault="005A2932" w:rsidP="00A30AD6">
      <w:pPr>
        <w:keepNext/>
        <w:numPr>
          <w:ins w:id="4468" w:author="Author"/>
        </w:numPr>
        <w:rPr>
          <w:ins w:id="4469" w:author="Author"/>
          <w:rFonts w:ascii="Arial" w:hAnsi="Arial" w:cs="Arial"/>
          <w:color w:val="000000"/>
          <w:sz w:val="20"/>
          <w:szCs w:val="26"/>
        </w:rPr>
      </w:pPr>
      <w:ins w:id="4470" w:author="Author">
        <w:r>
          <w:rPr>
            <w:rFonts w:ascii="Arial" w:hAnsi="Arial" w:cs="Arial"/>
            <w:color w:val="000000"/>
            <w:sz w:val="20"/>
            <w:szCs w:val="26"/>
          </w:rPr>
          <w:t xml:space="preserve"> </w:t>
        </w:r>
      </w:ins>
    </w:p>
    <w:p w14:paraId="09A69103" w14:textId="77777777" w:rsidR="00964CBB" w:rsidRPr="00476F33" w:rsidRDefault="005A2932" w:rsidP="00A30AD6">
      <w:pPr>
        <w:keepNext/>
        <w:numPr>
          <w:ins w:id="4471" w:author="Author"/>
        </w:numPr>
        <w:rPr>
          <w:ins w:id="4472" w:author="Author"/>
          <w:rFonts w:ascii="Arial" w:hAnsi="Arial" w:cs="Arial"/>
          <w:color w:val="000000"/>
          <w:sz w:val="20"/>
          <w:szCs w:val="26"/>
        </w:rPr>
      </w:pPr>
      <w:ins w:id="4473" w:author="Author">
        <w:r>
          <w:rPr>
            <w:rFonts w:ascii="Arial" w:hAnsi="Arial" w:cs="Arial"/>
            <w:color w:val="000000"/>
            <w:sz w:val="20"/>
            <w:szCs w:val="26"/>
          </w:rPr>
          <w:t xml:space="preserve"> Title: _________________________________________________________________</w:t>
        </w:r>
      </w:ins>
    </w:p>
    <w:p w14:paraId="5615D690" w14:textId="77777777" w:rsidR="00964CBB" w:rsidRPr="00476F33" w:rsidRDefault="005A2932" w:rsidP="00A30AD6">
      <w:pPr>
        <w:keepNext/>
        <w:numPr>
          <w:ins w:id="4474" w:author="Author"/>
        </w:numPr>
        <w:rPr>
          <w:ins w:id="4475" w:author="Author"/>
          <w:rFonts w:ascii="Arial" w:hAnsi="Arial" w:cs="Arial"/>
          <w:color w:val="000000"/>
          <w:sz w:val="20"/>
          <w:szCs w:val="26"/>
        </w:rPr>
      </w:pPr>
      <w:ins w:id="4476" w:author="Author">
        <w:r>
          <w:rPr>
            <w:rFonts w:ascii="Arial" w:hAnsi="Arial" w:cs="Arial"/>
            <w:color w:val="000000"/>
            <w:sz w:val="20"/>
            <w:szCs w:val="26"/>
          </w:rPr>
          <w:t xml:space="preserve"> </w:t>
        </w:r>
      </w:ins>
    </w:p>
    <w:p w14:paraId="1ED52E2D" w14:textId="77777777" w:rsidR="00964CBB" w:rsidRPr="00476F33" w:rsidRDefault="005A2932" w:rsidP="00A30AD6">
      <w:pPr>
        <w:keepNext/>
        <w:numPr>
          <w:ins w:id="4477" w:author="Author"/>
        </w:numPr>
        <w:rPr>
          <w:ins w:id="4478" w:author="Author"/>
          <w:rFonts w:ascii="Arial" w:hAnsi="Arial" w:cs="Arial"/>
          <w:color w:val="000000"/>
          <w:sz w:val="20"/>
          <w:szCs w:val="26"/>
        </w:rPr>
      </w:pPr>
      <w:ins w:id="4479" w:author="Author">
        <w:r>
          <w:rPr>
            <w:rFonts w:ascii="Arial" w:hAnsi="Arial" w:cs="Arial"/>
            <w:color w:val="000000"/>
            <w:sz w:val="20"/>
            <w:szCs w:val="26"/>
          </w:rPr>
          <w:t xml:space="preserve"> Date: _________________________________________________________________</w:t>
        </w:r>
      </w:ins>
    </w:p>
    <w:p w14:paraId="73594258" w14:textId="77777777" w:rsidR="00964CBB" w:rsidRPr="00476F33" w:rsidRDefault="005A2932" w:rsidP="00A30AD6">
      <w:pPr>
        <w:keepNext/>
        <w:numPr>
          <w:ins w:id="4480" w:author="Author"/>
        </w:numPr>
        <w:rPr>
          <w:ins w:id="4481" w:author="Author"/>
          <w:rFonts w:ascii="Arial" w:hAnsi="Arial" w:cs="Arial"/>
          <w:color w:val="000000"/>
          <w:sz w:val="20"/>
          <w:szCs w:val="26"/>
        </w:rPr>
      </w:pPr>
      <w:ins w:id="4482" w:author="Author">
        <w:r>
          <w:rPr>
            <w:rFonts w:ascii="Arial" w:hAnsi="Arial" w:cs="Arial"/>
            <w:color w:val="000000"/>
            <w:sz w:val="20"/>
            <w:szCs w:val="26"/>
          </w:rPr>
          <w:t xml:space="preserve"> </w:t>
        </w:r>
      </w:ins>
    </w:p>
    <w:p w14:paraId="42532D8B" w14:textId="77777777" w:rsidR="00964CBB" w:rsidRPr="00476F33" w:rsidRDefault="005A2932" w:rsidP="00A30AD6">
      <w:pPr>
        <w:keepNext/>
        <w:numPr>
          <w:ins w:id="4483" w:author="Author"/>
        </w:numPr>
        <w:rPr>
          <w:ins w:id="4484" w:author="Author"/>
          <w:rFonts w:ascii="Arial" w:hAnsi="Arial" w:cs="Arial"/>
          <w:color w:val="000000"/>
          <w:sz w:val="20"/>
          <w:szCs w:val="26"/>
        </w:rPr>
      </w:pPr>
      <w:ins w:id="4485" w:author="Author">
        <w:r>
          <w:rPr>
            <w:rFonts w:ascii="Arial" w:hAnsi="Arial" w:cs="Arial"/>
            <w:color w:val="000000"/>
            <w:sz w:val="20"/>
            <w:szCs w:val="26"/>
          </w:rPr>
          <w:t xml:space="preserve"> </w:t>
        </w:r>
      </w:ins>
    </w:p>
    <w:p w14:paraId="0C0705D7" w14:textId="77777777" w:rsidR="00964CBB" w:rsidRPr="00476F33" w:rsidRDefault="005A2932" w:rsidP="00A30AD6">
      <w:pPr>
        <w:keepNext/>
        <w:numPr>
          <w:ins w:id="4486" w:author="Author"/>
        </w:numPr>
        <w:rPr>
          <w:ins w:id="4487" w:author="Author"/>
          <w:rFonts w:ascii="Arial" w:hAnsi="Arial" w:cs="Arial"/>
          <w:color w:val="000000"/>
          <w:sz w:val="20"/>
          <w:szCs w:val="26"/>
        </w:rPr>
      </w:pPr>
      <w:ins w:id="4488" w:author="Author">
        <w:r>
          <w:rPr>
            <w:rFonts w:ascii="Arial" w:hAnsi="Arial" w:cs="Arial"/>
            <w:color w:val="000000"/>
            <w:sz w:val="20"/>
            <w:szCs w:val="26"/>
          </w:rPr>
          <w:t xml:space="preserve"> </w:t>
        </w:r>
      </w:ins>
    </w:p>
    <w:p w14:paraId="0477C281" w14:textId="77777777" w:rsidR="00964CBB" w:rsidRPr="00476F33" w:rsidRDefault="005A2932" w:rsidP="00A30AD6">
      <w:pPr>
        <w:keepNext/>
        <w:numPr>
          <w:ins w:id="4489" w:author="Author"/>
        </w:numPr>
        <w:rPr>
          <w:ins w:id="4490" w:author="Author"/>
          <w:rFonts w:ascii="Arial" w:hAnsi="Arial" w:cs="Arial"/>
          <w:b/>
          <w:color w:val="000000"/>
          <w:sz w:val="20"/>
          <w:szCs w:val="26"/>
        </w:rPr>
      </w:pPr>
      <w:ins w:id="4491" w:author="Author">
        <w:r>
          <w:rPr>
            <w:rFonts w:ascii="Arial" w:hAnsi="Arial" w:cs="Arial"/>
            <w:b/>
            <w:color w:val="000000"/>
            <w:sz w:val="20"/>
            <w:szCs w:val="26"/>
          </w:rPr>
          <w:t xml:space="preserve"> [Insert name of the Interconnection Customer]</w:t>
        </w:r>
      </w:ins>
    </w:p>
    <w:p w14:paraId="016D8797" w14:textId="77777777" w:rsidR="00964CBB" w:rsidRPr="00476F33" w:rsidRDefault="005A2932" w:rsidP="00A30AD6">
      <w:pPr>
        <w:keepNext/>
        <w:numPr>
          <w:ins w:id="4492" w:author="Author"/>
        </w:numPr>
        <w:rPr>
          <w:ins w:id="4493" w:author="Author"/>
          <w:rFonts w:ascii="Arial" w:hAnsi="Arial" w:cs="Arial"/>
          <w:color w:val="000000"/>
          <w:sz w:val="20"/>
          <w:szCs w:val="26"/>
        </w:rPr>
      </w:pPr>
      <w:ins w:id="4494" w:author="Author">
        <w:r>
          <w:rPr>
            <w:rFonts w:ascii="Arial" w:hAnsi="Arial" w:cs="Arial"/>
            <w:color w:val="000000"/>
            <w:sz w:val="20"/>
            <w:szCs w:val="26"/>
          </w:rPr>
          <w:t xml:space="preserve"> </w:t>
        </w:r>
      </w:ins>
    </w:p>
    <w:p w14:paraId="61F74C39" w14:textId="77777777" w:rsidR="00964CBB" w:rsidRPr="00476F33" w:rsidRDefault="005A2932" w:rsidP="00A30AD6">
      <w:pPr>
        <w:keepNext/>
        <w:numPr>
          <w:ins w:id="4495" w:author="Author"/>
        </w:numPr>
        <w:rPr>
          <w:ins w:id="4496" w:author="Author"/>
          <w:rFonts w:ascii="Arial" w:hAnsi="Arial" w:cs="Arial"/>
          <w:color w:val="000000"/>
          <w:sz w:val="20"/>
          <w:szCs w:val="26"/>
        </w:rPr>
      </w:pPr>
      <w:ins w:id="4497" w:author="Author">
        <w:r>
          <w:rPr>
            <w:rFonts w:ascii="Arial" w:hAnsi="Arial" w:cs="Arial"/>
            <w:color w:val="000000"/>
            <w:sz w:val="20"/>
            <w:szCs w:val="26"/>
          </w:rPr>
          <w:t xml:space="preserve"> </w:t>
        </w:r>
      </w:ins>
    </w:p>
    <w:p w14:paraId="67341287" w14:textId="77777777" w:rsidR="00964CBB" w:rsidRPr="00476F33" w:rsidRDefault="005A2932" w:rsidP="00A30AD6">
      <w:pPr>
        <w:keepNext/>
        <w:numPr>
          <w:ins w:id="4498" w:author="Author"/>
        </w:numPr>
        <w:rPr>
          <w:ins w:id="4499" w:author="Author"/>
          <w:rFonts w:ascii="Arial" w:hAnsi="Arial" w:cs="Arial"/>
          <w:color w:val="000000"/>
          <w:sz w:val="20"/>
          <w:szCs w:val="26"/>
        </w:rPr>
      </w:pPr>
      <w:ins w:id="4500" w:author="Author">
        <w:r>
          <w:rPr>
            <w:rFonts w:ascii="Arial" w:hAnsi="Arial" w:cs="Arial"/>
            <w:color w:val="000000"/>
            <w:sz w:val="20"/>
            <w:szCs w:val="26"/>
          </w:rPr>
          <w:t xml:space="preserve"> By: _____________________________________________________________________</w:t>
        </w:r>
      </w:ins>
    </w:p>
    <w:p w14:paraId="53B7B8F5" w14:textId="77777777" w:rsidR="00964CBB" w:rsidRPr="00476F33" w:rsidRDefault="005A2932" w:rsidP="00A30AD6">
      <w:pPr>
        <w:keepNext/>
        <w:numPr>
          <w:ins w:id="4501" w:author="Author"/>
        </w:numPr>
        <w:rPr>
          <w:ins w:id="4502" w:author="Author"/>
          <w:rFonts w:ascii="Arial" w:hAnsi="Arial" w:cs="Arial"/>
          <w:color w:val="000000"/>
          <w:sz w:val="20"/>
          <w:szCs w:val="26"/>
        </w:rPr>
      </w:pPr>
      <w:ins w:id="4503" w:author="Author">
        <w:r>
          <w:rPr>
            <w:rFonts w:ascii="Arial" w:hAnsi="Arial" w:cs="Arial"/>
            <w:color w:val="000000"/>
            <w:sz w:val="20"/>
            <w:szCs w:val="26"/>
          </w:rPr>
          <w:t xml:space="preserve"> </w:t>
        </w:r>
      </w:ins>
    </w:p>
    <w:p w14:paraId="4A3F68C5" w14:textId="77777777" w:rsidR="00964CBB" w:rsidRPr="00476F33" w:rsidRDefault="005A2932" w:rsidP="00A30AD6">
      <w:pPr>
        <w:keepNext/>
        <w:numPr>
          <w:ins w:id="4504" w:author="Author"/>
        </w:numPr>
        <w:rPr>
          <w:ins w:id="4505" w:author="Author"/>
          <w:rFonts w:ascii="Arial" w:hAnsi="Arial" w:cs="Arial"/>
          <w:color w:val="000000"/>
          <w:sz w:val="20"/>
          <w:szCs w:val="26"/>
        </w:rPr>
      </w:pPr>
      <w:ins w:id="4506" w:author="Author">
        <w:r>
          <w:rPr>
            <w:rFonts w:ascii="Arial" w:hAnsi="Arial" w:cs="Arial"/>
            <w:color w:val="000000"/>
            <w:sz w:val="20"/>
            <w:szCs w:val="26"/>
          </w:rPr>
          <w:t xml:space="preserve"> Printed Name: ____________________________________________________________</w:t>
        </w:r>
      </w:ins>
    </w:p>
    <w:p w14:paraId="7DA31844" w14:textId="77777777" w:rsidR="00964CBB" w:rsidRPr="00476F33" w:rsidRDefault="005A2932" w:rsidP="00A30AD6">
      <w:pPr>
        <w:keepNext/>
        <w:numPr>
          <w:ins w:id="4507" w:author="Author"/>
        </w:numPr>
        <w:rPr>
          <w:ins w:id="4508" w:author="Author"/>
          <w:rFonts w:ascii="Arial" w:hAnsi="Arial" w:cs="Arial"/>
          <w:color w:val="000000"/>
          <w:sz w:val="20"/>
          <w:szCs w:val="26"/>
        </w:rPr>
      </w:pPr>
      <w:ins w:id="4509" w:author="Author">
        <w:r>
          <w:rPr>
            <w:rFonts w:ascii="Arial" w:hAnsi="Arial" w:cs="Arial"/>
            <w:color w:val="000000"/>
            <w:sz w:val="20"/>
            <w:szCs w:val="26"/>
          </w:rPr>
          <w:t xml:space="preserve"> </w:t>
        </w:r>
      </w:ins>
    </w:p>
    <w:p w14:paraId="74E6EC93" w14:textId="77777777" w:rsidR="00964CBB" w:rsidRPr="00476F33" w:rsidRDefault="005A2932" w:rsidP="00A30AD6">
      <w:pPr>
        <w:keepNext/>
        <w:numPr>
          <w:ins w:id="4510" w:author="Author"/>
        </w:numPr>
        <w:rPr>
          <w:ins w:id="4511" w:author="Author"/>
          <w:rFonts w:ascii="Arial" w:hAnsi="Arial" w:cs="Arial"/>
          <w:color w:val="000000"/>
          <w:sz w:val="20"/>
          <w:szCs w:val="26"/>
        </w:rPr>
      </w:pPr>
      <w:ins w:id="4512" w:author="Author">
        <w:r>
          <w:rPr>
            <w:rFonts w:ascii="Arial" w:hAnsi="Arial" w:cs="Arial"/>
            <w:color w:val="000000"/>
            <w:sz w:val="20"/>
            <w:szCs w:val="26"/>
          </w:rPr>
          <w:t xml:space="preserve"> Title: ____________________________________________________________________</w:t>
        </w:r>
      </w:ins>
    </w:p>
    <w:p w14:paraId="5A0EB79D" w14:textId="77777777" w:rsidR="00964CBB" w:rsidRPr="00476F33" w:rsidRDefault="005A2932" w:rsidP="00A30AD6">
      <w:pPr>
        <w:keepNext/>
        <w:numPr>
          <w:ins w:id="4513" w:author="Author"/>
        </w:numPr>
        <w:rPr>
          <w:ins w:id="4514" w:author="Author"/>
          <w:rFonts w:ascii="Arial" w:hAnsi="Arial" w:cs="Arial"/>
          <w:color w:val="000000"/>
          <w:sz w:val="20"/>
          <w:szCs w:val="26"/>
        </w:rPr>
      </w:pPr>
      <w:ins w:id="4515" w:author="Author">
        <w:r>
          <w:rPr>
            <w:rFonts w:ascii="Arial" w:hAnsi="Arial" w:cs="Arial"/>
            <w:color w:val="000000"/>
            <w:sz w:val="20"/>
            <w:szCs w:val="26"/>
          </w:rPr>
          <w:t xml:space="preserve"> </w:t>
        </w:r>
      </w:ins>
    </w:p>
    <w:p w14:paraId="01A6F7C0" w14:textId="77777777" w:rsidR="00964CBB" w:rsidRPr="00476F33" w:rsidRDefault="005A2932" w:rsidP="00A30AD6">
      <w:pPr>
        <w:keepNext/>
        <w:numPr>
          <w:ins w:id="4516" w:author="Author"/>
        </w:numPr>
        <w:rPr>
          <w:ins w:id="4517" w:author="Author"/>
          <w:rFonts w:ascii="Arial" w:hAnsi="Arial" w:cs="Arial"/>
          <w:color w:val="000000"/>
          <w:sz w:val="20"/>
          <w:szCs w:val="26"/>
        </w:rPr>
      </w:pPr>
      <w:ins w:id="4518" w:author="Author">
        <w:r>
          <w:rPr>
            <w:rFonts w:ascii="Arial" w:hAnsi="Arial" w:cs="Arial"/>
            <w:color w:val="000000"/>
            <w:sz w:val="20"/>
            <w:szCs w:val="26"/>
          </w:rPr>
          <w:t xml:space="preserve"> Date: ____________________________________________________________________</w:t>
        </w:r>
      </w:ins>
    </w:p>
    <w:p w14:paraId="7D7B41EF" w14:textId="77777777" w:rsidR="00964CBB" w:rsidRPr="00476F33" w:rsidRDefault="005A2932" w:rsidP="00A30AD6">
      <w:pPr>
        <w:keepNext/>
        <w:numPr>
          <w:ins w:id="4519" w:author="Author"/>
        </w:numPr>
        <w:rPr>
          <w:ins w:id="4520" w:author="Author"/>
          <w:rFonts w:ascii="Arial" w:hAnsi="Arial" w:cs="Arial"/>
          <w:color w:val="000000"/>
          <w:sz w:val="20"/>
          <w:szCs w:val="26"/>
        </w:rPr>
      </w:pPr>
      <w:ins w:id="4521" w:author="Author">
        <w:r>
          <w:rPr>
            <w:rFonts w:ascii="Arial" w:hAnsi="Arial" w:cs="Arial"/>
            <w:color w:val="000000"/>
            <w:sz w:val="20"/>
            <w:szCs w:val="26"/>
          </w:rPr>
          <w:t xml:space="preserve"> </w:t>
        </w:r>
      </w:ins>
    </w:p>
    <w:p w14:paraId="7C9D6F13" w14:textId="77777777" w:rsidR="007871EB" w:rsidRDefault="007871EB" w:rsidP="003A4153">
      <w:pPr>
        <w:pStyle w:val="Heading2"/>
        <w:numPr>
          <w:ins w:id="4522" w:author="Author"/>
        </w:numPr>
        <w:jc w:val="center"/>
        <w:sectPr w:rsidR="007871EB" w:rsidSect="00BB4683">
          <w:pgSz w:w="12240" w:h="15840"/>
          <w:pgMar w:top="1440" w:right="1440" w:bottom="1440" w:left="1440" w:header="720" w:footer="720" w:gutter="0"/>
          <w:cols w:space="720"/>
        </w:sectPr>
      </w:pPr>
    </w:p>
    <w:p w14:paraId="3EBB1E05" w14:textId="77777777" w:rsidR="00964CBB" w:rsidRPr="007871EB" w:rsidRDefault="005A2932" w:rsidP="003A4153">
      <w:pPr>
        <w:pStyle w:val="Heading2"/>
        <w:numPr>
          <w:ins w:id="4523" w:author="Author"/>
        </w:numPr>
        <w:jc w:val="center"/>
        <w:rPr>
          <w:ins w:id="4524" w:author="Author"/>
          <w:i w:val="0"/>
          <w:sz w:val="20"/>
          <w:szCs w:val="20"/>
        </w:rPr>
      </w:pPr>
      <w:ins w:id="4525" w:author="Author">
        <w:r w:rsidRPr="007871EB">
          <w:rPr>
            <w:i w:val="0"/>
            <w:sz w:val="20"/>
            <w:szCs w:val="20"/>
            <w:rPrChange w:id="4526" w:author="Author">
              <w:rPr>
                <w:rFonts w:ascii="Times New Roman" w:hAnsi="Times New Roman" w:cs="Times New Roman"/>
                <w:b w:val="0"/>
                <w:bCs w:val="0"/>
                <w:i w:val="0"/>
                <w:iCs w:val="0"/>
                <w:sz w:val="24"/>
                <w:szCs w:val="24"/>
              </w:rPr>
            </w:rPrChange>
          </w:rPr>
          <w:lastRenderedPageBreak/>
          <w:t>Appendix A Assumptions In System Impact Study</w:t>
        </w:r>
      </w:ins>
    </w:p>
    <w:p w14:paraId="2B7B71DF" w14:textId="77777777" w:rsidR="00964CBB" w:rsidRPr="00476F33" w:rsidRDefault="00964CBB" w:rsidP="00A30AD6">
      <w:pPr>
        <w:numPr>
          <w:ins w:id="4527" w:author="Author"/>
        </w:numPr>
        <w:jc w:val="center"/>
        <w:rPr>
          <w:ins w:id="4528" w:author="Author"/>
          <w:rFonts w:ascii="Arial" w:hAnsi="Arial" w:cs="Arial"/>
          <w:b/>
          <w:bCs/>
          <w:color w:val="000000"/>
          <w:sz w:val="20"/>
          <w:szCs w:val="26"/>
        </w:rPr>
      </w:pPr>
    </w:p>
    <w:p w14:paraId="39CC3980" w14:textId="77777777" w:rsidR="00964CBB" w:rsidRPr="00476F33" w:rsidRDefault="005A2932" w:rsidP="00A30AD6">
      <w:pPr>
        <w:numPr>
          <w:ins w:id="4529" w:author="Author"/>
        </w:numPr>
        <w:jc w:val="center"/>
        <w:rPr>
          <w:ins w:id="4530" w:author="Author"/>
          <w:rFonts w:ascii="Arial" w:hAnsi="Arial" w:cs="Arial"/>
          <w:b/>
          <w:bCs/>
          <w:color w:val="000000"/>
          <w:sz w:val="20"/>
          <w:szCs w:val="26"/>
        </w:rPr>
      </w:pPr>
      <w:ins w:id="4531" w:author="Author">
        <w:r>
          <w:rPr>
            <w:rFonts w:ascii="Arial" w:hAnsi="Arial" w:cs="Arial"/>
            <w:b/>
            <w:bCs/>
            <w:color w:val="000000"/>
            <w:sz w:val="20"/>
            <w:szCs w:val="26"/>
          </w:rPr>
          <w:t>Generator Interconnection</w:t>
        </w:r>
      </w:ins>
    </w:p>
    <w:p w14:paraId="6AC6B3E5" w14:textId="77777777" w:rsidR="00964CBB" w:rsidRPr="00476F33" w:rsidRDefault="005A2932" w:rsidP="00A30AD6">
      <w:pPr>
        <w:numPr>
          <w:ins w:id="4532" w:author="Author"/>
        </w:numPr>
        <w:jc w:val="center"/>
        <w:rPr>
          <w:ins w:id="4533" w:author="Author"/>
          <w:rFonts w:ascii="Arial" w:hAnsi="Arial" w:cs="Arial"/>
          <w:b/>
          <w:bCs/>
          <w:color w:val="000000"/>
          <w:sz w:val="20"/>
          <w:szCs w:val="26"/>
        </w:rPr>
      </w:pPr>
      <w:ins w:id="4534" w:author="Author">
        <w:r>
          <w:rPr>
            <w:rFonts w:ascii="Arial" w:hAnsi="Arial" w:cs="Arial"/>
            <w:b/>
            <w:bCs/>
            <w:color w:val="000000"/>
            <w:sz w:val="20"/>
            <w:szCs w:val="26"/>
          </w:rPr>
          <w:t>Study Process Agreement for Independent Study Process</w:t>
        </w:r>
      </w:ins>
    </w:p>
    <w:p w14:paraId="63F05492" w14:textId="77777777" w:rsidR="00964CBB" w:rsidRPr="00476F33" w:rsidRDefault="005A2932" w:rsidP="00A30AD6">
      <w:pPr>
        <w:numPr>
          <w:ins w:id="4535" w:author="Author"/>
        </w:numPr>
        <w:jc w:val="center"/>
        <w:rPr>
          <w:ins w:id="4536" w:author="Author"/>
          <w:rFonts w:ascii="Arial" w:hAnsi="Arial" w:cs="Arial"/>
          <w:color w:val="000000"/>
          <w:sz w:val="20"/>
          <w:szCs w:val="26"/>
        </w:rPr>
      </w:pPr>
      <w:ins w:id="4537" w:author="Author">
        <w:r>
          <w:rPr>
            <w:rFonts w:ascii="Arial" w:hAnsi="Arial" w:cs="Arial"/>
            <w:color w:val="000000"/>
            <w:sz w:val="20"/>
            <w:szCs w:val="26"/>
          </w:rPr>
          <w:t xml:space="preserve"> </w:t>
        </w:r>
      </w:ins>
    </w:p>
    <w:p w14:paraId="15E952F6" w14:textId="77777777" w:rsidR="00964CBB" w:rsidRPr="00476F33" w:rsidRDefault="005A2932" w:rsidP="00A30AD6">
      <w:pPr>
        <w:numPr>
          <w:ins w:id="4538" w:author="Author"/>
        </w:numPr>
        <w:rPr>
          <w:ins w:id="4539" w:author="Author"/>
          <w:rFonts w:ascii="Arial" w:hAnsi="Arial" w:cs="Arial"/>
          <w:color w:val="000000"/>
          <w:sz w:val="20"/>
          <w:szCs w:val="26"/>
        </w:rPr>
      </w:pPr>
      <w:ins w:id="4540" w:author="Author">
        <w:r>
          <w:rPr>
            <w:rFonts w:ascii="Arial" w:hAnsi="Arial" w:cs="Arial"/>
            <w:color w:val="000000"/>
            <w:sz w:val="20"/>
            <w:szCs w:val="26"/>
          </w:rPr>
          <w:t xml:space="preserve"> </w:t>
        </w:r>
      </w:ins>
    </w:p>
    <w:p w14:paraId="33206CC0" w14:textId="77777777" w:rsidR="00964CBB" w:rsidRPr="00476F33" w:rsidRDefault="005A2932" w:rsidP="00A30AD6">
      <w:pPr>
        <w:numPr>
          <w:ins w:id="4541" w:author="Author"/>
        </w:numPr>
        <w:jc w:val="center"/>
        <w:rPr>
          <w:ins w:id="4542" w:author="Author"/>
          <w:rFonts w:ascii="Arial" w:hAnsi="Arial" w:cs="Arial"/>
          <w:b/>
          <w:bCs/>
          <w:color w:val="000000"/>
          <w:sz w:val="20"/>
          <w:szCs w:val="26"/>
        </w:rPr>
      </w:pPr>
      <w:ins w:id="4543" w:author="Author">
        <w:r>
          <w:rPr>
            <w:rFonts w:ascii="Arial" w:hAnsi="Arial" w:cs="Arial"/>
            <w:b/>
            <w:bCs/>
            <w:color w:val="000000"/>
            <w:sz w:val="20"/>
            <w:szCs w:val="26"/>
          </w:rPr>
          <w:t>ASSUMPTIONS USED IN CONDUCTING THE</w:t>
        </w:r>
      </w:ins>
    </w:p>
    <w:p w14:paraId="7DF8E33A" w14:textId="77777777" w:rsidR="00964CBB" w:rsidRPr="00476F33" w:rsidRDefault="005A2932" w:rsidP="00A30AD6">
      <w:pPr>
        <w:numPr>
          <w:ins w:id="4544" w:author="Author"/>
        </w:numPr>
        <w:jc w:val="center"/>
        <w:rPr>
          <w:ins w:id="4545" w:author="Author"/>
          <w:rFonts w:ascii="Arial" w:hAnsi="Arial" w:cs="Arial"/>
          <w:b/>
          <w:bCs/>
          <w:color w:val="000000"/>
          <w:sz w:val="20"/>
          <w:szCs w:val="26"/>
        </w:rPr>
      </w:pPr>
      <w:ins w:id="4546" w:author="Author">
        <w:r>
          <w:rPr>
            <w:rFonts w:ascii="Arial" w:hAnsi="Arial" w:cs="Arial"/>
            <w:b/>
            <w:bCs/>
            <w:color w:val="000000"/>
            <w:sz w:val="20"/>
            <w:szCs w:val="26"/>
          </w:rPr>
          <w:t>SYSTEM IMPACT STUDY</w:t>
        </w:r>
      </w:ins>
    </w:p>
    <w:p w14:paraId="50323456" w14:textId="77777777" w:rsidR="00964CBB" w:rsidRPr="00476F33" w:rsidRDefault="005A2932" w:rsidP="00A30AD6">
      <w:pPr>
        <w:numPr>
          <w:ins w:id="4547" w:author="Author"/>
        </w:numPr>
        <w:rPr>
          <w:ins w:id="4548" w:author="Author"/>
          <w:rFonts w:ascii="Arial" w:hAnsi="Arial" w:cs="Arial"/>
          <w:color w:val="000000"/>
          <w:sz w:val="20"/>
          <w:szCs w:val="26"/>
        </w:rPr>
      </w:pPr>
      <w:ins w:id="4549" w:author="Author">
        <w:r>
          <w:rPr>
            <w:rFonts w:ascii="Arial" w:hAnsi="Arial" w:cs="Arial"/>
            <w:color w:val="000000"/>
            <w:sz w:val="20"/>
            <w:szCs w:val="26"/>
          </w:rPr>
          <w:t xml:space="preserve"> </w:t>
        </w:r>
      </w:ins>
    </w:p>
    <w:p w14:paraId="310EA248" w14:textId="77777777" w:rsidR="00964CBB" w:rsidRPr="00476F33" w:rsidRDefault="005A2932" w:rsidP="00A30AD6">
      <w:pPr>
        <w:numPr>
          <w:ins w:id="4550" w:author="Author"/>
        </w:numPr>
        <w:rPr>
          <w:ins w:id="4551" w:author="Author"/>
          <w:rFonts w:ascii="Arial" w:hAnsi="Arial" w:cs="Arial"/>
          <w:color w:val="000000"/>
          <w:sz w:val="20"/>
          <w:szCs w:val="26"/>
        </w:rPr>
      </w:pPr>
      <w:ins w:id="4552" w:author="Author">
        <w:r>
          <w:rPr>
            <w:rFonts w:ascii="Arial" w:hAnsi="Arial" w:cs="Arial"/>
            <w:color w:val="000000"/>
            <w:sz w:val="20"/>
            <w:szCs w:val="26"/>
          </w:rPr>
          <w:t xml:space="preserve"> </w:t>
        </w:r>
      </w:ins>
    </w:p>
    <w:p w14:paraId="1974723C" w14:textId="77777777" w:rsidR="00964CBB" w:rsidRPr="00476F33" w:rsidRDefault="005A2932" w:rsidP="00A30AD6">
      <w:pPr>
        <w:numPr>
          <w:ins w:id="4553" w:author="Author"/>
        </w:numPr>
        <w:ind w:firstLine="720"/>
        <w:rPr>
          <w:ins w:id="4554" w:author="Author"/>
          <w:rFonts w:ascii="Arial" w:hAnsi="Arial" w:cs="Arial"/>
          <w:color w:val="000000"/>
          <w:sz w:val="20"/>
          <w:szCs w:val="26"/>
        </w:rPr>
      </w:pPr>
      <w:ins w:id="4555" w:author="Author">
        <w:r>
          <w:rPr>
            <w:rFonts w:ascii="Arial" w:hAnsi="Arial" w:cs="Arial"/>
            <w:color w:val="000000"/>
            <w:sz w:val="20"/>
            <w:szCs w:val="26"/>
          </w:rPr>
          <w:t>The System Impact Study will be based upon the information set forth in the Interconnection Request and agreed upon in the Scoping Meeting held on                        , subject to any modifications in accordance with Section 6.9.2 of the GIP, and the following assumptions:</w:t>
        </w:r>
      </w:ins>
    </w:p>
    <w:p w14:paraId="234F259D" w14:textId="77777777" w:rsidR="00964CBB" w:rsidRPr="00476F33" w:rsidRDefault="005A2932" w:rsidP="00A30AD6">
      <w:pPr>
        <w:numPr>
          <w:ins w:id="4556" w:author="Author"/>
        </w:numPr>
        <w:rPr>
          <w:ins w:id="4557" w:author="Author"/>
          <w:rFonts w:ascii="Arial" w:hAnsi="Arial" w:cs="Arial"/>
          <w:color w:val="000000"/>
          <w:sz w:val="20"/>
          <w:szCs w:val="26"/>
        </w:rPr>
      </w:pPr>
      <w:ins w:id="4558" w:author="Author">
        <w:r>
          <w:rPr>
            <w:rFonts w:ascii="Arial" w:hAnsi="Arial" w:cs="Arial"/>
            <w:color w:val="000000"/>
            <w:sz w:val="20"/>
            <w:szCs w:val="26"/>
          </w:rPr>
          <w:t xml:space="preserve"> </w:t>
        </w:r>
      </w:ins>
    </w:p>
    <w:p w14:paraId="2E62CC42" w14:textId="77777777" w:rsidR="00964CBB" w:rsidRPr="00476F33" w:rsidRDefault="005A2932" w:rsidP="00A30AD6">
      <w:pPr>
        <w:numPr>
          <w:ins w:id="4559" w:author="Author"/>
        </w:numPr>
        <w:ind w:left="720"/>
        <w:rPr>
          <w:ins w:id="4560" w:author="Author"/>
          <w:rFonts w:ascii="Arial" w:hAnsi="Arial" w:cs="Arial"/>
          <w:color w:val="000000"/>
          <w:sz w:val="20"/>
          <w:szCs w:val="26"/>
        </w:rPr>
      </w:pPr>
      <w:ins w:id="4561" w:author="Author">
        <w:r>
          <w:rPr>
            <w:rFonts w:ascii="Arial" w:hAnsi="Arial" w:cs="Arial"/>
            <w:color w:val="000000"/>
            <w:sz w:val="20"/>
            <w:szCs w:val="26"/>
          </w:rPr>
          <w:t>Designation of Point of Interconnection and configuration to be studied.</w:t>
        </w:r>
      </w:ins>
    </w:p>
    <w:p w14:paraId="1F42B9C0" w14:textId="77777777" w:rsidR="00964CBB" w:rsidRPr="00476F33" w:rsidRDefault="005A2932" w:rsidP="00A30AD6">
      <w:pPr>
        <w:numPr>
          <w:ins w:id="4562" w:author="Author"/>
        </w:numPr>
        <w:ind w:left="720"/>
        <w:rPr>
          <w:ins w:id="4563" w:author="Author"/>
          <w:rFonts w:ascii="Arial" w:hAnsi="Arial" w:cs="Arial"/>
          <w:color w:val="000000"/>
          <w:sz w:val="20"/>
          <w:szCs w:val="26"/>
        </w:rPr>
      </w:pPr>
      <w:ins w:id="4564" w:author="Author">
        <w:r>
          <w:rPr>
            <w:rFonts w:ascii="Arial" w:hAnsi="Arial" w:cs="Arial"/>
            <w:color w:val="000000"/>
            <w:sz w:val="20"/>
            <w:szCs w:val="26"/>
          </w:rPr>
          <w:t xml:space="preserve"> </w:t>
        </w:r>
      </w:ins>
    </w:p>
    <w:p w14:paraId="5DDCAFF3" w14:textId="77777777" w:rsidR="007871EB" w:rsidRDefault="005A2932" w:rsidP="00A30AD6">
      <w:pPr>
        <w:numPr>
          <w:ins w:id="4565" w:author="Author"/>
        </w:numPr>
        <w:ind w:left="720"/>
        <w:rPr>
          <w:rFonts w:ascii="Arial" w:hAnsi="Arial" w:cs="Arial"/>
          <w:color w:val="000000"/>
          <w:sz w:val="20"/>
          <w:szCs w:val="26"/>
        </w:rPr>
        <w:sectPr w:rsidR="007871EB" w:rsidSect="00BB4683">
          <w:pgSz w:w="12240" w:h="15840"/>
          <w:pgMar w:top="1440" w:right="1440" w:bottom="1440" w:left="1440" w:header="720" w:footer="720" w:gutter="0"/>
          <w:cols w:space="720"/>
        </w:sectPr>
      </w:pPr>
      <w:ins w:id="4566" w:author="Author">
        <w:r>
          <w:rPr>
            <w:rFonts w:ascii="Arial" w:hAnsi="Arial" w:cs="Arial"/>
            <w:color w:val="000000"/>
            <w:sz w:val="20"/>
            <w:szCs w:val="26"/>
          </w:rPr>
          <w:t>Deliverability status requested (full capacity or Energy only)</w:t>
        </w:r>
      </w:ins>
    </w:p>
    <w:p w14:paraId="7656D5C4" w14:textId="77777777" w:rsidR="00964CBB" w:rsidRPr="007871EB" w:rsidRDefault="005A2932" w:rsidP="003A4153">
      <w:pPr>
        <w:pStyle w:val="Heading2"/>
        <w:numPr>
          <w:ins w:id="4567" w:author="Author"/>
        </w:numPr>
        <w:jc w:val="center"/>
        <w:rPr>
          <w:ins w:id="4568" w:author="Author"/>
          <w:i w:val="0"/>
          <w:sz w:val="20"/>
          <w:szCs w:val="20"/>
        </w:rPr>
      </w:pPr>
      <w:ins w:id="4569" w:author="Author">
        <w:r w:rsidRPr="007871EB">
          <w:rPr>
            <w:i w:val="0"/>
            <w:sz w:val="20"/>
            <w:szCs w:val="20"/>
            <w:rPrChange w:id="4570" w:author="Author">
              <w:rPr>
                <w:rFonts w:ascii="Times New Roman" w:hAnsi="Times New Roman" w:cs="Times New Roman"/>
                <w:b w:val="0"/>
                <w:bCs w:val="0"/>
                <w:i w:val="0"/>
                <w:iCs w:val="0"/>
                <w:sz w:val="24"/>
                <w:szCs w:val="24"/>
              </w:rPr>
            </w:rPrChange>
          </w:rPr>
          <w:lastRenderedPageBreak/>
          <w:t>Appendix B Data Form, Pre-Facilities Study</w:t>
        </w:r>
      </w:ins>
    </w:p>
    <w:p w14:paraId="7C53ADE5" w14:textId="77777777" w:rsidR="00964CBB" w:rsidRPr="00476F33" w:rsidRDefault="00964CBB" w:rsidP="00A30AD6">
      <w:pPr>
        <w:numPr>
          <w:ins w:id="4571" w:author="Author"/>
        </w:numPr>
        <w:jc w:val="center"/>
        <w:rPr>
          <w:ins w:id="4572" w:author="Author"/>
          <w:rFonts w:ascii="Arial" w:hAnsi="Arial" w:cs="Arial"/>
          <w:b/>
          <w:bCs/>
          <w:color w:val="000000"/>
          <w:sz w:val="20"/>
          <w:szCs w:val="26"/>
        </w:rPr>
      </w:pPr>
    </w:p>
    <w:p w14:paraId="31432766" w14:textId="77777777" w:rsidR="00964CBB" w:rsidRPr="00476F33" w:rsidRDefault="005A2932" w:rsidP="00A30AD6">
      <w:pPr>
        <w:numPr>
          <w:ins w:id="4573" w:author="Author"/>
        </w:numPr>
        <w:jc w:val="center"/>
        <w:rPr>
          <w:ins w:id="4574" w:author="Author"/>
          <w:rFonts w:ascii="Arial" w:hAnsi="Arial" w:cs="Arial"/>
          <w:b/>
          <w:bCs/>
          <w:color w:val="000000"/>
          <w:sz w:val="20"/>
          <w:szCs w:val="26"/>
        </w:rPr>
      </w:pPr>
      <w:ins w:id="4575" w:author="Author">
        <w:r>
          <w:rPr>
            <w:rFonts w:ascii="Arial" w:hAnsi="Arial" w:cs="Arial"/>
            <w:b/>
            <w:bCs/>
            <w:color w:val="000000"/>
            <w:sz w:val="20"/>
            <w:szCs w:val="26"/>
          </w:rPr>
          <w:t>Generator Interconnection</w:t>
        </w:r>
      </w:ins>
    </w:p>
    <w:p w14:paraId="784B3B9C" w14:textId="77777777" w:rsidR="00964CBB" w:rsidRPr="00476F33" w:rsidRDefault="005A2932" w:rsidP="00A30AD6">
      <w:pPr>
        <w:numPr>
          <w:ins w:id="4576" w:author="Author"/>
        </w:numPr>
        <w:jc w:val="center"/>
        <w:rPr>
          <w:ins w:id="4577" w:author="Author"/>
          <w:rFonts w:ascii="Arial" w:hAnsi="Arial" w:cs="Arial"/>
          <w:b/>
          <w:bCs/>
          <w:color w:val="000000"/>
          <w:sz w:val="20"/>
          <w:szCs w:val="26"/>
        </w:rPr>
      </w:pPr>
      <w:ins w:id="4578" w:author="Author">
        <w:r>
          <w:rPr>
            <w:rFonts w:ascii="Arial" w:hAnsi="Arial" w:cs="Arial"/>
            <w:b/>
            <w:bCs/>
            <w:color w:val="000000"/>
            <w:sz w:val="20"/>
            <w:szCs w:val="26"/>
          </w:rPr>
          <w:t>Study Process Agreement for Independent Study Process</w:t>
        </w:r>
      </w:ins>
    </w:p>
    <w:p w14:paraId="793ABB6A" w14:textId="77777777" w:rsidR="00964CBB" w:rsidRPr="00476F33" w:rsidRDefault="005A2932" w:rsidP="00A30AD6">
      <w:pPr>
        <w:numPr>
          <w:ins w:id="4579" w:author="Author"/>
        </w:numPr>
        <w:jc w:val="center"/>
        <w:rPr>
          <w:ins w:id="4580" w:author="Author"/>
          <w:rFonts w:ascii="Arial" w:hAnsi="Arial" w:cs="Arial"/>
          <w:color w:val="000000"/>
          <w:sz w:val="20"/>
          <w:szCs w:val="26"/>
        </w:rPr>
      </w:pPr>
      <w:ins w:id="4581" w:author="Author">
        <w:r>
          <w:rPr>
            <w:rFonts w:ascii="Arial" w:hAnsi="Arial" w:cs="Arial"/>
            <w:color w:val="000000"/>
            <w:sz w:val="20"/>
            <w:szCs w:val="26"/>
          </w:rPr>
          <w:t xml:space="preserve"> </w:t>
        </w:r>
      </w:ins>
    </w:p>
    <w:p w14:paraId="5D34D980" w14:textId="77777777" w:rsidR="00964CBB" w:rsidRPr="00476F33" w:rsidRDefault="005A2932" w:rsidP="00A30AD6">
      <w:pPr>
        <w:numPr>
          <w:ins w:id="4582" w:author="Author"/>
        </w:numPr>
        <w:rPr>
          <w:ins w:id="4583" w:author="Author"/>
          <w:rFonts w:ascii="Arial" w:hAnsi="Arial" w:cs="Arial"/>
          <w:color w:val="000000"/>
          <w:sz w:val="20"/>
          <w:szCs w:val="26"/>
        </w:rPr>
      </w:pPr>
      <w:ins w:id="4584" w:author="Author">
        <w:r>
          <w:rPr>
            <w:rFonts w:ascii="Arial" w:hAnsi="Arial" w:cs="Arial"/>
            <w:color w:val="000000"/>
            <w:sz w:val="20"/>
            <w:szCs w:val="26"/>
          </w:rPr>
          <w:t xml:space="preserve"> </w:t>
        </w:r>
      </w:ins>
    </w:p>
    <w:p w14:paraId="4F88F76A" w14:textId="77777777" w:rsidR="00964CBB" w:rsidRPr="00476F33" w:rsidRDefault="005A2932" w:rsidP="00A30AD6">
      <w:pPr>
        <w:numPr>
          <w:ins w:id="4585" w:author="Author"/>
        </w:numPr>
        <w:jc w:val="center"/>
        <w:rPr>
          <w:ins w:id="4586" w:author="Author"/>
          <w:rFonts w:ascii="Arial" w:hAnsi="Arial" w:cs="Arial"/>
          <w:b/>
          <w:bCs/>
          <w:color w:val="000000"/>
          <w:sz w:val="20"/>
          <w:szCs w:val="26"/>
        </w:rPr>
      </w:pPr>
      <w:ins w:id="4587" w:author="Author">
        <w:r>
          <w:rPr>
            <w:rFonts w:ascii="Arial" w:hAnsi="Arial" w:cs="Arial"/>
            <w:b/>
            <w:bCs/>
            <w:color w:val="000000"/>
            <w:sz w:val="20"/>
            <w:szCs w:val="26"/>
          </w:rPr>
          <w:t>DATA FORM TO BE PROVIDED BY THE INTERCONNECTION CUSTOMER</w:t>
        </w:r>
      </w:ins>
    </w:p>
    <w:p w14:paraId="54887745" w14:textId="77777777" w:rsidR="00964CBB" w:rsidRPr="00476F33" w:rsidRDefault="005A2932" w:rsidP="00A30AD6">
      <w:pPr>
        <w:numPr>
          <w:ins w:id="4588" w:author="Author"/>
        </w:numPr>
        <w:jc w:val="center"/>
        <w:rPr>
          <w:ins w:id="4589" w:author="Author"/>
          <w:rFonts w:ascii="Arial" w:hAnsi="Arial" w:cs="Arial"/>
          <w:b/>
          <w:color w:val="000000"/>
          <w:sz w:val="20"/>
          <w:szCs w:val="26"/>
        </w:rPr>
      </w:pPr>
      <w:ins w:id="4590" w:author="Author">
        <w:r>
          <w:rPr>
            <w:rFonts w:ascii="Arial" w:hAnsi="Arial" w:cs="Arial"/>
            <w:b/>
            <w:color w:val="000000"/>
            <w:sz w:val="20"/>
            <w:szCs w:val="26"/>
          </w:rPr>
          <w:t>PRIOR TO COMMENCEMENT OF THE FACILITIES STUDY</w:t>
        </w:r>
      </w:ins>
    </w:p>
    <w:p w14:paraId="12548323" w14:textId="77777777" w:rsidR="00964CBB" w:rsidRPr="00476F33" w:rsidRDefault="005A2932" w:rsidP="00A30AD6">
      <w:pPr>
        <w:numPr>
          <w:ins w:id="4591" w:author="Author"/>
        </w:numPr>
        <w:rPr>
          <w:ins w:id="4592" w:author="Author"/>
          <w:rFonts w:ascii="Arial" w:hAnsi="Arial" w:cs="Arial"/>
          <w:b/>
          <w:color w:val="000000"/>
          <w:sz w:val="20"/>
          <w:szCs w:val="26"/>
        </w:rPr>
      </w:pPr>
      <w:ins w:id="4593" w:author="Author">
        <w:r>
          <w:rPr>
            <w:rFonts w:ascii="Arial" w:hAnsi="Arial" w:cs="Arial"/>
            <w:b/>
            <w:color w:val="000000"/>
            <w:sz w:val="20"/>
            <w:szCs w:val="26"/>
          </w:rPr>
          <w:t xml:space="preserve"> </w:t>
        </w:r>
      </w:ins>
    </w:p>
    <w:p w14:paraId="4F378CDD" w14:textId="77777777" w:rsidR="00964CBB" w:rsidRPr="00476F33" w:rsidRDefault="005A2932" w:rsidP="00A30AD6">
      <w:pPr>
        <w:numPr>
          <w:ins w:id="4594" w:author="Author"/>
        </w:numPr>
        <w:rPr>
          <w:ins w:id="4595" w:author="Author"/>
          <w:rFonts w:ascii="Arial" w:hAnsi="Arial" w:cs="Arial"/>
          <w:color w:val="000000"/>
          <w:sz w:val="20"/>
          <w:szCs w:val="26"/>
        </w:rPr>
      </w:pPr>
      <w:ins w:id="4596" w:author="Author">
        <w:r>
          <w:rPr>
            <w:rFonts w:ascii="Arial" w:hAnsi="Arial" w:cs="Arial"/>
            <w:color w:val="000000"/>
            <w:sz w:val="20"/>
            <w:szCs w:val="26"/>
          </w:rPr>
          <w:t xml:space="preserve"> </w:t>
        </w:r>
      </w:ins>
    </w:p>
    <w:p w14:paraId="2123C823" w14:textId="77777777" w:rsidR="00964CBB" w:rsidRPr="00476F33" w:rsidRDefault="005A2932" w:rsidP="00A30AD6">
      <w:pPr>
        <w:numPr>
          <w:ins w:id="4597" w:author="Author"/>
        </w:numPr>
        <w:rPr>
          <w:ins w:id="4598" w:author="Author"/>
          <w:rFonts w:ascii="Arial" w:hAnsi="Arial" w:cs="Arial"/>
          <w:color w:val="000000"/>
          <w:sz w:val="20"/>
          <w:szCs w:val="26"/>
        </w:rPr>
      </w:pPr>
      <w:ins w:id="4599" w:author="Author">
        <w:r>
          <w:rPr>
            <w:rFonts w:ascii="Arial" w:hAnsi="Arial" w:cs="Arial"/>
            <w:color w:val="000000"/>
            <w:sz w:val="20"/>
            <w:szCs w:val="26"/>
          </w:rPr>
          <w:t xml:space="preserve"> </w:t>
        </w:r>
      </w:ins>
    </w:p>
    <w:p w14:paraId="74C1B5FC" w14:textId="77777777" w:rsidR="00964CBB" w:rsidRPr="00476F33" w:rsidRDefault="005A2932" w:rsidP="00A30AD6">
      <w:pPr>
        <w:numPr>
          <w:ins w:id="4600" w:author="Author"/>
        </w:numPr>
        <w:rPr>
          <w:ins w:id="4601" w:author="Author"/>
          <w:rFonts w:ascii="Arial" w:hAnsi="Arial" w:cs="Arial"/>
          <w:color w:val="000000"/>
          <w:sz w:val="20"/>
          <w:szCs w:val="26"/>
        </w:rPr>
      </w:pPr>
      <w:ins w:id="4602" w:author="Author">
        <w:r>
          <w:rPr>
            <w:rFonts w:ascii="Arial" w:hAnsi="Arial" w:cs="Arial"/>
            <w:color w:val="000000"/>
            <w:sz w:val="20"/>
            <w:szCs w:val="26"/>
          </w:rPr>
          <w:t>Generating Facility size (MW):  ________________</w:t>
        </w:r>
      </w:ins>
    </w:p>
    <w:p w14:paraId="466F8B7E" w14:textId="77777777" w:rsidR="00964CBB" w:rsidRPr="00476F33" w:rsidRDefault="005A2932" w:rsidP="00A30AD6">
      <w:pPr>
        <w:numPr>
          <w:ins w:id="4603" w:author="Author"/>
        </w:numPr>
        <w:rPr>
          <w:ins w:id="4604" w:author="Author"/>
          <w:rFonts w:ascii="Arial" w:hAnsi="Arial" w:cs="Arial"/>
          <w:color w:val="000000"/>
          <w:sz w:val="20"/>
          <w:szCs w:val="26"/>
        </w:rPr>
      </w:pPr>
      <w:ins w:id="4605" w:author="Author">
        <w:r>
          <w:rPr>
            <w:rFonts w:ascii="Arial" w:hAnsi="Arial" w:cs="Arial"/>
            <w:color w:val="000000"/>
            <w:sz w:val="20"/>
            <w:szCs w:val="26"/>
          </w:rPr>
          <w:t xml:space="preserve"> </w:t>
        </w:r>
      </w:ins>
    </w:p>
    <w:p w14:paraId="40473FDC" w14:textId="77777777" w:rsidR="00964CBB" w:rsidRPr="00476F33" w:rsidRDefault="005A2932" w:rsidP="00A30AD6">
      <w:pPr>
        <w:numPr>
          <w:ins w:id="4606" w:author="Author"/>
        </w:numPr>
        <w:rPr>
          <w:ins w:id="4607" w:author="Author"/>
          <w:rFonts w:ascii="Arial" w:hAnsi="Arial" w:cs="Arial"/>
          <w:color w:val="000000"/>
          <w:sz w:val="20"/>
          <w:szCs w:val="26"/>
        </w:rPr>
      </w:pPr>
      <w:ins w:id="4608" w:author="Author">
        <w:r>
          <w:rPr>
            <w:rFonts w:ascii="Arial" w:hAnsi="Arial" w:cs="Arial"/>
            <w:color w:val="000000"/>
            <w:sz w:val="20"/>
            <w:szCs w:val="26"/>
          </w:rPr>
          <w:t>Provide two copies of this completed form and other required plans and diagrams in accordance with Section 4.5 of the GIP.</w:t>
        </w:r>
      </w:ins>
    </w:p>
    <w:p w14:paraId="0869A1A8" w14:textId="77777777" w:rsidR="00964CBB" w:rsidRPr="00476F33" w:rsidRDefault="005A2932" w:rsidP="00A30AD6">
      <w:pPr>
        <w:numPr>
          <w:ins w:id="4609" w:author="Author"/>
        </w:numPr>
        <w:rPr>
          <w:ins w:id="4610" w:author="Author"/>
          <w:rFonts w:ascii="Arial" w:hAnsi="Arial" w:cs="Arial"/>
          <w:color w:val="000000"/>
          <w:sz w:val="20"/>
          <w:szCs w:val="26"/>
        </w:rPr>
      </w:pPr>
      <w:ins w:id="4611" w:author="Author">
        <w:r>
          <w:rPr>
            <w:rFonts w:ascii="Arial" w:hAnsi="Arial" w:cs="Arial"/>
            <w:color w:val="000000"/>
            <w:sz w:val="20"/>
            <w:szCs w:val="26"/>
          </w:rPr>
          <w:t xml:space="preserve"> </w:t>
        </w:r>
      </w:ins>
    </w:p>
    <w:p w14:paraId="576B6F7D" w14:textId="77777777" w:rsidR="00964CBB" w:rsidRPr="00476F33" w:rsidRDefault="005A2932" w:rsidP="00A30AD6">
      <w:pPr>
        <w:numPr>
          <w:ins w:id="4612" w:author="Author"/>
        </w:numPr>
        <w:rPr>
          <w:ins w:id="4613" w:author="Author"/>
          <w:rFonts w:ascii="Arial" w:hAnsi="Arial" w:cs="Arial"/>
          <w:color w:val="000000"/>
          <w:sz w:val="20"/>
          <w:szCs w:val="26"/>
        </w:rPr>
      </w:pPr>
      <w:ins w:id="4614" w:author="Author">
        <w:r>
          <w:rPr>
            <w:rFonts w:ascii="Arial" w:hAnsi="Arial" w:cs="Arial"/>
            <w:color w:val="000000"/>
            <w:sz w:val="20"/>
            <w:szCs w:val="26"/>
          </w:rPr>
          <w:t>Provide location plan and one-line diagram of the plant and station facilities.  For staged projects, please indicate future generation, transmission circuits, etc.</w:t>
        </w:r>
      </w:ins>
    </w:p>
    <w:p w14:paraId="4FA0F6DC" w14:textId="77777777" w:rsidR="00964CBB" w:rsidRPr="00476F33" w:rsidRDefault="005A2932" w:rsidP="00A30AD6">
      <w:pPr>
        <w:numPr>
          <w:ins w:id="4615" w:author="Author"/>
        </w:numPr>
        <w:rPr>
          <w:ins w:id="4616" w:author="Author"/>
          <w:rFonts w:ascii="Arial" w:hAnsi="Arial" w:cs="Arial"/>
          <w:color w:val="000000"/>
          <w:sz w:val="20"/>
          <w:szCs w:val="26"/>
        </w:rPr>
      </w:pPr>
      <w:ins w:id="4617" w:author="Author">
        <w:r>
          <w:rPr>
            <w:rFonts w:ascii="Arial" w:hAnsi="Arial" w:cs="Arial"/>
            <w:color w:val="000000"/>
            <w:sz w:val="20"/>
            <w:szCs w:val="26"/>
          </w:rPr>
          <w:t xml:space="preserve"> </w:t>
        </w:r>
      </w:ins>
    </w:p>
    <w:p w14:paraId="6D2B37B3" w14:textId="77777777" w:rsidR="00964CBB" w:rsidRPr="00476F33" w:rsidRDefault="005A2932" w:rsidP="00A30AD6">
      <w:pPr>
        <w:numPr>
          <w:ins w:id="4618" w:author="Author"/>
        </w:numPr>
        <w:rPr>
          <w:ins w:id="4619" w:author="Author"/>
          <w:rFonts w:ascii="Arial" w:hAnsi="Arial" w:cs="Arial"/>
          <w:sz w:val="20"/>
        </w:rPr>
      </w:pPr>
      <w:ins w:id="4620" w:author="Author">
        <w:r>
          <w:rPr>
            <w:rFonts w:ascii="Arial" w:hAnsi="Arial" w:cs="Arial"/>
            <w:color w:val="000000"/>
            <w:sz w:val="20"/>
          </w:rPr>
          <w:t>One set of metering is required for each generation connection to the new bus or existing CAISO Controlled Grid station.  Number of generation connections:  _________</w:t>
        </w:r>
      </w:ins>
    </w:p>
    <w:p w14:paraId="2E04CFCE" w14:textId="77777777" w:rsidR="00964CBB" w:rsidRPr="00476F33" w:rsidRDefault="005A2932" w:rsidP="00A30AD6">
      <w:pPr>
        <w:numPr>
          <w:ins w:id="4621" w:author="Author"/>
        </w:numPr>
        <w:rPr>
          <w:ins w:id="4622" w:author="Author"/>
          <w:rFonts w:ascii="Arial" w:hAnsi="Arial" w:cs="Arial"/>
          <w:color w:val="000000"/>
          <w:sz w:val="20"/>
          <w:szCs w:val="26"/>
        </w:rPr>
      </w:pPr>
      <w:ins w:id="4623" w:author="Author">
        <w:r>
          <w:rPr>
            <w:rFonts w:ascii="Arial" w:hAnsi="Arial" w:cs="Arial"/>
            <w:color w:val="000000"/>
            <w:sz w:val="20"/>
            <w:szCs w:val="26"/>
          </w:rPr>
          <w:t xml:space="preserve"> </w:t>
        </w:r>
      </w:ins>
    </w:p>
    <w:p w14:paraId="09A4DC65" w14:textId="77777777" w:rsidR="00964CBB" w:rsidRPr="00476F33" w:rsidRDefault="005A2932" w:rsidP="00A30AD6">
      <w:pPr>
        <w:numPr>
          <w:ins w:id="4624" w:author="Author"/>
        </w:numPr>
        <w:rPr>
          <w:ins w:id="4625" w:author="Author"/>
          <w:rFonts w:ascii="Arial" w:hAnsi="Arial" w:cs="Arial"/>
          <w:color w:val="000000"/>
          <w:sz w:val="20"/>
          <w:szCs w:val="26"/>
        </w:rPr>
      </w:pPr>
      <w:ins w:id="4626" w:author="Author">
        <w:r>
          <w:rPr>
            <w:rFonts w:ascii="Arial" w:hAnsi="Arial" w:cs="Arial"/>
            <w:color w:val="000000"/>
            <w:sz w:val="20"/>
            <w:szCs w:val="26"/>
          </w:rPr>
          <w:t>On the one line indicate the generation capacity attached at each metering location. (Maximum load on CT/PT)</w:t>
        </w:r>
      </w:ins>
    </w:p>
    <w:p w14:paraId="14A7B7E8" w14:textId="77777777" w:rsidR="00964CBB" w:rsidRPr="00476F33" w:rsidRDefault="005A2932" w:rsidP="00A30AD6">
      <w:pPr>
        <w:numPr>
          <w:ins w:id="4627" w:author="Author"/>
        </w:numPr>
        <w:rPr>
          <w:ins w:id="4628" w:author="Author"/>
          <w:rFonts w:ascii="Arial" w:hAnsi="Arial" w:cs="Arial"/>
          <w:color w:val="000000"/>
          <w:sz w:val="20"/>
          <w:szCs w:val="26"/>
        </w:rPr>
      </w:pPr>
      <w:ins w:id="4629" w:author="Author">
        <w:r>
          <w:rPr>
            <w:rFonts w:ascii="Arial" w:hAnsi="Arial" w:cs="Arial"/>
            <w:color w:val="000000"/>
            <w:sz w:val="20"/>
            <w:szCs w:val="26"/>
          </w:rPr>
          <w:t xml:space="preserve"> </w:t>
        </w:r>
      </w:ins>
    </w:p>
    <w:p w14:paraId="0146EF04" w14:textId="77777777" w:rsidR="00964CBB" w:rsidRPr="00476F33" w:rsidRDefault="005A2932" w:rsidP="00A30AD6">
      <w:pPr>
        <w:numPr>
          <w:ins w:id="4630" w:author="Author"/>
        </w:numPr>
        <w:rPr>
          <w:ins w:id="4631" w:author="Author"/>
          <w:rFonts w:ascii="Arial" w:hAnsi="Arial" w:cs="Arial"/>
          <w:color w:val="000000"/>
          <w:sz w:val="20"/>
          <w:szCs w:val="26"/>
        </w:rPr>
      </w:pPr>
      <w:ins w:id="4632" w:author="Author">
        <w:r>
          <w:rPr>
            <w:rFonts w:ascii="Arial" w:hAnsi="Arial" w:cs="Arial"/>
            <w:color w:val="000000"/>
            <w:sz w:val="20"/>
            <w:szCs w:val="26"/>
          </w:rPr>
          <w:t>On the one line indicate the location of auxiliary power. (Minimum load on CT/PT)</w:t>
        </w:r>
      </w:ins>
    </w:p>
    <w:p w14:paraId="194C149E" w14:textId="77777777" w:rsidR="00964CBB" w:rsidRPr="00476F33" w:rsidRDefault="005A2932" w:rsidP="00A30AD6">
      <w:pPr>
        <w:numPr>
          <w:ins w:id="4633" w:author="Author"/>
        </w:numPr>
        <w:rPr>
          <w:ins w:id="4634" w:author="Author"/>
          <w:rFonts w:ascii="Arial" w:hAnsi="Arial" w:cs="Arial"/>
          <w:color w:val="000000"/>
          <w:sz w:val="20"/>
          <w:szCs w:val="26"/>
        </w:rPr>
      </w:pPr>
      <w:ins w:id="4635" w:author="Author">
        <w:r>
          <w:rPr>
            <w:rFonts w:ascii="Arial" w:hAnsi="Arial" w:cs="Arial"/>
            <w:color w:val="000000"/>
            <w:sz w:val="20"/>
            <w:szCs w:val="26"/>
          </w:rPr>
          <w:t xml:space="preserve"> </w:t>
        </w:r>
      </w:ins>
    </w:p>
    <w:p w14:paraId="16BFB2AA" w14:textId="77777777" w:rsidR="00964CBB" w:rsidRPr="00476F33" w:rsidRDefault="005A2932" w:rsidP="00A30AD6">
      <w:pPr>
        <w:numPr>
          <w:ins w:id="4636" w:author="Author"/>
        </w:numPr>
        <w:rPr>
          <w:ins w:id="4637" w:author="Author"/>
          <w:rFonts w:ascii="Arial" w:hAnsi="Arial" w:cs="Arial"/>
          <w:color w:val="000000"/>
          <w:sz w:val="20"/>
          <w:szCs w:val="26"/>
        </w:rPr>
      </w:pPr>
      <w:ins w:id="4638" w:author="Author">
        <w:r>
          <w:rPr>
            <w:rFonts w:ascii="Arial" w:hAnsi="Arial" w:cs="Arial"/>
            <w:color w:val="000000"/>
            <w:sz w:val="20"/>
            <w:szCs w:val="26"/>
          </w:rPr>
          <w:t>Will an alternate source of auxiliary power be available during CT/PT maintenance?                 Yes           ________ No</w:t>
        </w:r>
      </w:ins>
    </w:p>
    <w:p w14:paraId="5335EAC0" w14:textId="77777777" w:rsidR="00964CBB" w:rsidRPr="00476F33" w:rsidRDefault="005A2932" w:rsidP="00A30AD6">
      <w:pPr>
        <w:numPr>
          <w:ins w:id="4639" w:author="Author"/>
        </w:numPr>
        <w:rPr>
          <w:ins w:id="4640" w:author="Author"/>
          <w:rFonts w:ascii="Arial" w:hAnsi="Arial" w:cs="Arial"/>
          <w:color w:val="000000"/>
          <w:sz w:val="20"/>
          <w:szCs w:val="26"/>
        </w:rPr>
      </w:pPr>
      <w:ins w:id="4641" w:author="Author">
        <w:r>
          <w:rPr>
            <w:rFonts w:ascii="Arial" w:hAnsi="Arial" w:cs="Arial"/>
            <w:color w:val="000000"/>
            <w:sz w:val="20"/>
            <w:szCs w:val="26"/>
          </w:rPr>
          <w:t xml:space="preserve"> </w:t>
        </w:r>
      </w:ins>
    </w:p>
    <w:p w14:paraId="567BB8C7" w14:textId="77777777" w:rsidR="00964CBB" w:rsidRPr="00476F33" w:rsidRDefault="005A2932" w:rsidP="00A30AD6">
      <w:pPr>
        <w:numPr>
          <w:ins w:id="4642" w:author="Author"/>
        </w:numPr>
        <w:rPr>
          <w:ins w:id="4643" w:author="Author"/>
          <w:rFonts w:ascii="Arial" w:hAnsi="Arial" w:cs="Arial"/>
          <w:color w:val="000000"/>
          <w:sz w:val="20"/>
          <w:szCs w:val="26"/>
        </w:rPr>
      </w:pPr>
      <w:ins w:id="4644" w:author="Author">
        <w:r>
          <w:rPr>
            <w:rFonts w:ascii="Arial" w:hAnsi="Arial" w:cs="Arial"/>
            <w:color w:val="000000"/>
            <w:sz w:val="20"/>
            <w:szCs w:val="26"/>
          </w:rPr>
          <w:t>Will a transfer bus on the generation side of the metering require that each meter set be designed for the total plant generation?           Yes            No</w:t>
        </w:r>
      </w:ins>
    </w:p>
    <w:p w14:paraId="636C9789" w14:textId="77777777" w:rsidR="00964CBB" w:rsidRPr="00476F33" w:rsidRDefault="005A2932" w:rsidP="00A30AD6">
      <w:pPr>
        <w:numPr>
          <w:ins w:id="4645" w:author="Author"/>
        </w:numPr>
        <w:rPr>
          <w:ins w:id="4646" w:author="Author"/>
          <w:rFonts w:ascii="Arial" w:hAnsi="Arial" w:cs="Arial"/>
          <w:color w:val="000000"/>
          <w:sz w:val="20"/>
          <w:szCs w:val="26"/>
        </w:rPr>
      </w:pPr>
      <w:ins w:id="4647" w:author="Author">
        <w:r>
          <w:rPr>
            <w:rFonts w:ascii="Arial" w:hAnsi="Arial" w:cs="Arial"/>
            <w:color w:val="000000"/>
            <w:sz w:val="20"/>
            <w:szCs w:val="26"/>
          </w:rPr>
          <w:t>(Please indicate on one line).</w:t>
        </w:r>
      </w:ins>
    </w:p>
    <w:p w14:paraId="57FE5C87" w14:textId="77777777" w:rsidR="00964CBB" w:rsidRPr="00476F33" w:rsidRDefault="005A2932" w:rsidP="00A30AD6">
      <w:pPr>
        <w:numPr>
          <w:ins w:id="4648" w:author="Author"/>
        </w:numPr>
        <w:rPr>
          <w:ins w:id="4649" w:author="Author"/>
          <w:rFonts w:ascii="Arial" w:hAnsi="Arial" w:cs="Arial"/>
          <w:color w:val="000000"/>
          <w:sz w:val="20"/>
          <w:szCs w:val="26"/>
        </w:rPr>
      </w:pPr>
      <w:ins w:id="4650" w:author="Author">
        <w:r>
          <w:rPr>
            <w:rFonts w:ascii="Arial" w:hAnsi="Arial" w:cs="Arial"/>
            <w:color w:val="000000"/>
            <w:sz w:val="20"/>
            <w:szCs w:val="26"/>
          </w:rPr>
          <w:t xml:space="preserve"> </w:t>
        </w:r>
      </w:ins>
    </w:p>
    <w:p w14:paraId="54308740" w14:textId="77777777" w:rsidR="00964CBB" w:rsidRPr="00476F33" w:rsidRDefault="005A2932" w:rsidP="00A30AD6">
      <w:pPr>
        <w:numPr>
          <w:ins w:id="4651" w:author="Author"/>
        </w:numPr>
        <w:rPr>
          <w:ins w:id="4652" w:author="Author"/>
          <w:rFonts w:ascii="Arial" w:hAnsi="Arial" w:cs="Arial"/>
          <w:color w:val="000000"/>
          <w:sz w:val="20"/>
          <w:szCs w:val="26"/>
        </w:rPr>
      </w:pPr>
      <w:ins w:id="4653" w:author="Author">
        <w:r>
          <w:rPr>
            <w:rFonts w:ascii="Arial" w:hAnsi="Arial" w:cs="Arial"/>
            <w:color w:val="000000"/>
            <w:sz w:val="20"/>
            <w:szCs w:val="26"/>
          </w:rPr>
          <w:t>What type of control system or PLC will be located at the Interconnection Customer's Generating Facility? _______________________________________________________________________________________________________________________________________</w:t>
        </w:r>
      </w:ins>
    </w:p>
    <w:p w14:paraId="64C184C7" w14:textId="77777777" w:rsidR="00964CBB" w:rsidRPr="00476F33" w:rsidRDefault="005A2932" w:rsidP="00A30AD6">
      <w:pPr>
        <w:numPr>
          <w:ins w:id="4654" w:author="Author"/>
        </w:numPr>
        <w:rPr>
          <w:ins w:id="4655" w:author="Author"/>
          <w:rFonts w:ascii="Arial" w:hAnsi="Arial" w:cs="Arial"/>
          <w:color w:val="000000"/>
          <w:sz w:val="20"/>
          <w:szCs w:val="26"/>
          <w:u w:val="single"/>
        </w:rPr>
      </w:pPr>
      <w:ins w:id="4656" w:author="Author">
        <w:r>
          <w:rPr>
            <w:rFonts w:ascii="Arial" w:hAnsi="Arial" w:cs="Arial"/>
            <w:color w:val="000000"/>
            <w:sz w:val="20"/>
            <w:szCs w:val="26"/>
            <w:u w:val="single"/>
          </w:rPr>
          <w:t xml:space="preserve"> </w:t>
        </w:r>
      </w:ins>
    </w:p>
    <w:p w14:paraId="6F0FC106" w14:textId="77777777" w:rsidR="00964CBB" w:rsidRPr="00476F33" w:rsidRDefault="005A2932" w:rsidP="00A30AD6">
      <w:pPr>
        <w:numPr>
          <w:ins w:id="4657" w:author="Author"/>
        </w:numPr>
        <w:rPr>
          <w:ins w:id="4658" w:author="Author"/>
          <w:rFonts w:ascii="Arial" w:hAnsi="Arial" w:cs="Arial"/>
          <w:color w:val="000000"/>
          <w:sz w:val="20"/>
          <w:szCs w:val="26"/>
        </w:rPr>
      </w:pPr>
      <w:ins w:id="4659" w:author="Author">
        <w:r>
          <w:rPr>
            <w:rFonts w:ascii="Arial" w:hAnsi="Arial" w:cs="Arial"/>
            <w:color w:val="000000"/>
            <w:sz w:val="20"/>
            <w:szCs w:val="26"/>
          </w:rPr>
          <w:t xml:space="preserve"> </w:t>
        </w:r>
      </w:ins>
    </w:p>
    <w:p w14:paraId="4A6CF140" w14:textId="77777777" w:rsidR="00964CBB" w:rsidRPr="00476F33" w:rsidRDefault="005A2932" w:rsidP="00A30AD6">
      <w:pPr>
        <w:numPr>
          <w:ins w:id="4660" w:author="Author"/>
        </w:numPr>
        <w:rPr>
          <w:ins w:id="4661" w:author="Author"/>
          <w:rFonts w:ascii="Arial" w:hAnsi="Arial" w:cs="Arial"/>
          <w:color w:val="000000"/>
          <w:sz w:val="20"/>
          <w:szCs w:val="26"/>
        </w:rPr>
      </w:pPr>
      <w:ins w:id="4662" w:author="Author">
        <w:r>
          <w:rPr>
            <w:rFonts w:ascii="Arial" w:hAnsi="Arial" w:cs="Arial"/>
            <w:color w:val="000000"/>
            <w:sz w:val="20"/>
            <w:szCs w:val="26"/>
          </w:rPr>
          <w:t>What protocol does the control system or PLC use? ______________________________________________________________________________________________________________________________________________</w:t>
        </w:r>
      </w:ins>
    </w:p>
    <w:p w14:paraId="506FF7A5" w14:textId="77777777" w:rsidR="00964CBB" w:rsidRPr="00476F33" w:rsidRDefault="005A2932" w:rsidP="00A30AD6">
      <w:pPr>
        <w:numPr>
          <w:ins w:id="4663" w:author="Author"/>
        </w:numPr>
        <w:rPr>
          <w:ins w:id="4664" w:author="Author"/>
          <w:rFonts w:ascii="Arial" w:hAnsi="Arial" w:cs="Arial"/>
          <w:color w:val="000000"/>
          <w:sz w:val="20"/>
          <w:szCs w:val="26"/>
          <w:u w:val="single"/>
        </w:rPr>
      </w:pPr>
      <w:ins w:id="4665" w:author="Author">
        <w:r>
          <w:rPr>
            <w:rFonts w:ascii="Arial" w:hAnsi="Arial" w:cs="Arial"/>
            <w:color w:val="000000"/>
            <w:sz w:val="20"/>
            <w:szCs w:val="26"/>
            <w:u w:val="single"/>
          </w:rPr>
          <w:t xml:space="preserve"> </w:t>
        </w:r>
      </w:ins>
    </w:p>
    <w:p w14:paraId="727C5526" w14:textId="77777777" w:rsidR="00964CBB" w:rsidRPr="00476F33" w:rsidRDefault="005A2932" w:rsidP="00A30AD6">
      <w:pPr>
        <w:numPr>
          <w:ins w:id="4666" w:author="Author"/>
        </w:numPr>
        <w:rPr>
          <w:ins w:id="4667" w:author="Author"/>
          <w:rFonts w:ascii="Arial" w:hAnsi="Arial" w:cs="Arial"/>
          <w:color w:val="000000"/>
          <w:sz w:val="20"/>
          <w:szCs w:val="26"/>
        </w:rPr>
      </w:pPr>
      <w:ins w:id="4668" w:author="Author">
        <w:r>
          <w:rPr>
            <w:rFonts w:ascii="Arial" w:hAnsi="Arial" w:cs="Arial"/>
            <w:color w:val="000000"/>
            <w:sz w:val="20"/>
            <w:szCs w:val="26"/>
          </w:rPr>
          <w:t xml:space="preserve"> </w:t>
        </w:r>
      </w:ins>
    </w:p>
    <w:p w14:paraId="26DB7556" w14:textId="77777777" w:rsidR="00964CBB" w:rsidRPr="00476F33" w:rsidRDefault="005A2932" w:rsidP="00A30AD6">
      <w:pPr>
        <w:numPr>
          <w:ins w:id="4669" w:author="Author"/>
        </w:numPr>
        <w:rPr>
          <w:ins w:id="4670" w:author="Author"/>
          <w:rFonts w:ascii="Arial" w:hAnsi="Arial" w:cs="Arial"/>
          <w:color w:val="000000"/>
          <w:sz w:val="20"/>
          <w:szCs w:val="26"/>
        </w:rPr>
      </w:pPr>
      <w:ins w:id="4671" w:author="Author">
        <w:r>
          <w:rPr>
            <w:rFonts w:ascii="Arial" w:hAnsi="Arial" w:cs="Arial"/>
            <w:color w:val="000000"/>
            <w:sz w:val="20"/>
            <w:szCs w:val="26"/>
          </w:rPr>
          <w:t>Please provide a 7.5-minute quadrangle of the site. Sketch the plant, station, transmission line, and property line.</w:t>
        </w:r>
      </w:ins>
    </w:p>
    <w:p w14:paraId="4C3138B0" w14:textId="77777777" w:rsidR="00964CBB" w:rsidRPr="00476F33" w:rsidRDefault="005A2932" w:rsidP="00A30AD6">
      <w:pPr>
        <w:numPr>
          <w:ins w:id="4672" w:author="Author"/>
        </w:numPr>
        <w:rPr>
          <w:ins w:id="4673" w:author="Author"/>
          <w:rFonts w:ascii="Arial" w:hAnsi="Arial" w:cs="Arial"/>
          <w:color w:val="000000"/>
          <w:sz w:val="20"/>
          <w:szCs w:val="26"/>
        </w:rPr>
      </w:pPr>
      <w:ins w:id="4674" w:author="Author">
        <w:r>
          <w:rPr>
            <w:rFonts w:ascii="Arial" w:hAnsi="Arial" w:cs="Arial"/>
            <w:color w:val="000000"/>
            <w:sz w:val="20"/>
            <w:szCs w:val="26"/>
          </w:rPr>
          <w:t xml:space="preserve"> </w:t>
        </w:r>
      </w:ins>
    </w:p>
    <w:p w14:paraId="1758869D" w14:textId="77777777" w:rsidR="00964CBB" w:rsidRPr="00476F33" w:rsidRDefault="005A2932" w:rsidP="00A30AD6">
      <w:pPr>
        <w:numPr>
          <w:ins w:id="4675" w:author="Author"/>
        </w:numPr>
        <w:rPr>
          <w:ins w:id="4676" w:author="Author"/>
          <w:rFonts w:ascii="Arial" w:hAnsi="Arial" w:cs="Arial"/>
          <w:color w:val="000000"/>
          <w:sz w:val="20"/>
          <w:szCs w:val="26"/>
        </w:rPr>
      </w:pPr>
      <w:ins w:id="4677" w:author="Author">
        <w:r>
          <w:rPr>
            <w:rFonts w:ascii="Arial" w:hAnsi="Arial" w:cs="Arial"/>
            <w:color w:val="000000"/>
            <w:sz w:val="20"/>
            <w:szCs w:val="26"/>
          </w:rPr>
          <w:t xml:space="preserve"> </w:t>
        </w:r>
      </w:ins>
    </w:p>
    <w:p w14:paraId="3A31043C" w14:textId="77777777" w:rsidR="00964CBB" w:rsidRPr="00476F33" w:rsidRDefault="005A2932" w:rsidP="00A30AD6">
      <w:pPr>
        <w:numPr>
          <w:ins w:id="4678" w:author="Author"/>
        </w:numPr>
        <w:rPr>
          <w:ins w:id="4679" w:author="Author"/>
          <w:rFonts w:ascii="Arial" w:hAnsi="Arial" w:cs="Arial"/>
          <w:color w:val="000000"/>
          <w:sz w:val="20"/>
          <w:szCs w:val="26"/>
        </w:rPr>
      </w:pPr>
      <w:ins w:id="4680" w:author="Author">
        <w:r>
          <w:rPr>
            <w:rFonts w:ascii="Arial" w:hAnsi="Arial" w:cs="Arial"/>
            <w:color w:val="000000"/>
            <w:sz w:val="20"/>
            <w:szCs w:val="26"/>
          </w:rPr>
          <w:t>Physical dimensions of the proposed interconnection station:</w:t>
        </w:r>
      </w:ins>
    </w:p>
    <w:p w14:paraId="057C4B6A" w14:textId="77777777" w:rsidR="00964CBB" w:rsidRPr="00476F33" w:rsidRDefault="005A2932" w:rsidP="00A30AD6">
      <w:pPr>
        <w:numPr>
          <w:ins w:id="4681" w:author="Author"/>
        </w:numPr>
        <w:rPr>
          <w:ins w:id="4682" w:author="Author"/>
          <w:rFonts w:ascii="Arial" w:hAnsi="Arial" w:cs="Arial"/>
          <w:color w:val="000000"/>
          <w:sz w:val="20"/>
          <w:szCs w:val="26"/>
          <w:u w:val="single"/>
        </w:rPr>
      </w:pPr>
      <w:ins w:id="4683" w:author="Author">
        <w:r>
          <w:rPr>
            <w:rFonts w:ascii="Arial" w:hAnsi="Arial" w:cs="Arial"/>
            <w:color w:val="000000"/>
            <w:sz w:val="20"/>
            <w:szCs w:val="26"/>
            <w:u w:val="single"/>
          </w:rPr>
          <w:t xml:space="preserve"> </w:t>
        </w:r>
      </w:ins>
    </w:p>
    <w:p w14:paraId="0C65DE47" w14:textId="77777777" w:rsidR="00964CBB" w:rsidRPr="00476F33" w:rsidRDefault="005A2932" w:rsidP="00A30AD6">
      <w:pPr>
        <w:numPr>
          <w:ins w:id="4684" w:author="Author"/>
        </w:numPr>
        <w:rPr>
          <w:ins w:id="4685" w:author="Author"/>
          <w:rFonts w:ascii="Arial" w:hAnsi="Arial" w:cs="Arial"/>
          <w:color w:val="000000"/>
          <w:sz w:val="20"/>
          <w:szCs w:val="26"/>
          <w:u w:val="single"/>
        </w:rPr>
      </w:pPr>
      <w:ins w:id="4686" w:author="Author">
        <w:r>
          <w:rPr>
            <w:rFonts w:ascii="Arial" w:hAnsi="Arial" w:cs="Arial"/>
            <w:color w:val="000000"/>
            <w:sz w:val="20"/>
            <w:szCs w:val="26"/>
            <w:u w:val="single"/>
          </w:rPr>
          <w:t xml:space="preserve"> </w:t>
        </w:r>
      </w:ins>
    </w:p>
    <w:p w14:paraId="3B0D092F" w14:textId="77777777" w:rsidR="00964CBB" w:rsidRPr="00476F33" w:rsidRDefault="005A2932" w:rsidP="00A30AD6">
      <w:pPr>
        <w:numPr>
          <w:ins w:id="4687" w:author="Author"/>
        </w:numPr>
        <w:rPr>
          <w:ins w:id="4688" w:author="Author"/>
          <w:rFonts w:ascii="Arial" w:hAnsi="Arial" w:cs="Arial"/>
          <w:color w:val="000000"/>
          <w:sz w:val="20"/>
          <w:szCs w:val="26"/>
        </w:rPr>
      </w:pPr>
      <w:ins w:id="4689" w:author="Author">
        <w:r>
          <w:rPr>
            <w:rFonts w:ascii="Arial" w:hAnsi="Arial" w:cs="Arial"/>
            <w:color w:val="000000"/>
            <w:sz w:val="20"/>
            <w:szCs w:val="26"/>
          </w:rPr>
          <w:t>Bus length from generation to interconnection station:</w:t>
        </w:r>
      </w:ins>
    </w:p>
    <w:p w14:paraId="7E261D2C" w14:textId="77777777" w:rsidR="00964CBB" w:rsidRPr="00476F33" w:rsidRDefault="005A2932" w:rsidP="00A30AD6">
      <w:pPr>
        <w:numPr>
          <w:ins w:id="4690" w:author="Author"/>
        </w:numPr>
        <w:rPr>
          <w:ins w:id="4691" w:author="Author"/>
          <w:rFonts w:ascii="Arial" w:hAnsi="Arial" w:cs="Arial"/>
          <w:color w:val="000000"/>
          <w:sz w:val="20"/>
          <w:szCs w:val="26"/>
          <w:u w:val="single"/>
        </w:rPr>
      </w:pPr>
      <w:ins w:id="4692" w:author="Author">
        <w:r>
          <w:rPr>
            <w:rFonts w:ascii="Arial" w:hAnsi="Arial" w:cs="Arial"/>
            <w:color w:val="000000"/>
            <w:sz w:val="20"/>
            <w:szCs w:val="26"/>
            <w:u w:val="single"/>
          </w:rPr>
          <w:t xml:space="preserve"> </w:t>
        </w:r>
      </w:ins>
    </w:p>
    <w:p w14:paraId="173A1DAB" w14:textId="77777777" w:rsidR="00964CBB" w:rsidRPr="00476F33" w:rsidRDefault="005A2932" w:rsidP="00A30AD6">
      <w:pPr>
        <w:numPr>
          <w:ins w:id="4693" w:author="Author"/>
        </w:numPr>
        <w:rPr>
          <w:ins w:id="4694" w:author="Author"/>
          <w:rFonts w:ascii="Arial" w:hAnsi="Arial" w:cs="Arial"/>
          <w:color w:val="000000"/>
          <w:sz w:val="20"/>
          <w:szCs w:val="26"/>
          <w:u w:val="single"/>
        </w:rPr>
      </w:pPr>
      <w:ins w:id="4695" w:author="Author">
        <w:r>
          <w:rPr>
            <w:rFonts w:ascii="Arial" w:hAnsi="Arial" w:cs="Arial"/>
            <w:color w:val="000000"/>
            <w:sz w:val="20"/>
            <w:szCs w:val="26"/>
            <w:u w:val="single"/>
          </w:rPr>
          <w:t xml:space="preserve"> </w:t>
        </w:r>
      </w:ins>
    </w:p>
    <w:p w14:paraId="2B90E630" w14:textId="77777777" w:rsidR="00964CBB" w:rsidRPr="00476F33" w:rsidRDefault="005A2932" w:rsidP="00A30AD6">
      <w:pPr>
        <w:numPr>
          <w:ins w:id="4696" w:author="Author"/>
        </w:numPr>
        <w:rPr>
          <w:ins w:id="4697" w:author="Author"/>
          <w:rFonts w:ascii="Arial" w:hAnsi="Arial" w:cs="Arial"/>
          <w:color w:val="000000"/>
          <w:sz w:val="20"/>
          <w:szCs w:val="26"/>
        </w:rPr>
      </w:pPr>
      <w:ins w:id="4698" w:author="Author">
        <w:r>
          <w:rPr>
            <w:rFonts w:ascii="Arial" w:hAnsi="Arial" w:cs="Arial"/>
            <w:color w:val="000000"/>
            <w:sz w:val="20"/>
            <w:szCs w:val="26"/>
          </w:rPr>
          <w:t>Line length from interconnection station to the Participating TO’s transmission line.</w:t>
        </w:r>
      </w:ins>
    </w:p>
    <w:p w14:paraId="70DB9AB3" w14:textId="77777777" w:rsidR="00964CBB" w:rsidRPr="00476F33" w:rsidRDefault="005A2932" w:rsidP="00A30AD6">
      <w:pPr>
        <w:numPr>
          <w:ins w:id="4699" w:author="Author"/>
        </w:numPr>
        <w:rPr>
          <w:ins w:id="4700" w:author="Author"/>
          <w:rFonts w:ascii="Arial" w:hAnsi="Arial" w:cs="Arial"/>
          <w:color w:val="000000"/>
          <w:sz w:val="20"/>
          <w:szCs w:val="26"/>
          <w:u w:val="single"/>
        </w:rPr>
      </w:pPr>
      <w:ins w:id="4701" w:author="Author">
        <w:r>
          <w:rPr>
            <w:rFonts w:ascii="Arial" w:hAnsi="Arial" w:cs="Arial"/>
            <w:color w:val="000000"/>
            <w:sz w:val="20"/>
            <w:szCs w:val="26"/>
            <w:u w:val="single"/>
          </w:rPr>
          <w:lastRenderedPageBreak/>
          <w:t xml:space="preserve"> </w:t>
        </w:r>
      </w:ins>
    </w:p>
    <w:p w14:paraId="33CAA802" w14:textId="77777777" w:rsidR="00964CBB" w:rsidRPr="00476F33" w:rsidRDefault="005A2932" w:rsidP="00A30AD6">
      <w:pPr>
        <w:numPr>
          <w:ins w:id="4702" w:author="Author"/>
        </w:numPr>
        <w:rPr>
          <w:ins w:id="4703" w:author="Author"/>
          <w:rFonts w:ascii="Arial" w:hAnsi="Arial" w:cs="Arial"/>
          <w:color w:val="000000"/>
          <w:sz w:val="20"/>
          <w:szCs w:val="26"/>
          <w:u w:val="single"/>
        </w:rPr>
      </w:pPr>
      <w:ins w:id="4704" w:author="Author">
        <w:r>
          <w:rPr>
            <w:rFonts w:ascii="Arial" w:hAnsi="Arial" w:cs="Arial"/>
            <w:color w:val="000000"/>
            <w:sz w:val="20"/>
            <w:szCs w:val="26"/>
            <w:u w:val="single"/>
          </w:rPr>
          <w:t xml:space="preserve"> </w:t>
        </w:r>
      </w:ins>
    </w:p>
    <w:p w14:paraId="009C2C9F" w14:textId="77777777" w:rsidR="00964CBB" w:rsidRPr="00476F33" w:rsidRDefault="005A2932" w:rsidP="00A30AD6">
      <w:pPr>
        <w:numPr>
          <w:ins w:id="4705" w:author="Author"/>
        </w:numPr>
        <w:rPr>
          <w:ins w:id="4706" w:author="Author"/>
          <w:rFonts w:ascii="Arial" w:hAnsi="Arial" w:cs="Arial"/>
          <w:color w:val="000000"/>
          <w:sz w:val="20"/>
          <w:szCs w:val="26"/>
        </w:rPr>
      </w:pPr>
      <w:ins w:id="4707" w:author="Author">
        <w:r>
          <w:rPr>
            <w:rFonts w:ascii="Arial" w:hAnsi="Arial" w:cs="Arial"/>
            <w:color w:val="000000"/>
            <w:sz w:val="20"/>
            <w:szCs w:val="26"/>
          </w:rPr>
          <w:t>Tower number observed in the field. (Painted on tower leg)*</w:t>
        </w:r>
      </w:ins>
    </w:p>
    <w:p w14:paraId="026885B7" w14:textId="77777777" w:rsidR="00964CBB" w:rsidRPr="00476F33" w:rsidRDefault="005A2932" w:rsidP="00A30AD6">
      <w:pPr>
        <w:numPr>
          <w:ins w:id="4708" w:author="Author"/>
        </w:numPr>
        <w:rPr>
          <w:ins w:id="4709" w:author="Author"/>
          <w:rFonts w:ascii="Arial" w:hAnsi="Arial" w:cs="Arial"/>
          <w:color w:val="000000"/>
          <w:sz w:val="20"/>
          <w:szCs w:val="26"/>
          <w:u w:val="single"/>
        </w:rPr>
      </w:pPr>
      <w:ins w:id="4710" w:author="Author">
        <w:r>
          <w:rPr>
            <w:rFonts w:ascii="Arial" w:hAnsi="Arial" w:cs="Arial"/>
            <w:color w:val="000000"/>
            <w:sz w:val="20"/>
            <w:szCs w:val="26"/>
            <w:u w:val="single"/>
          </w:rPr>
          <w:t xml:space="preserve"> </w:t>
        </w:r>
      </w:ins>
    </w:p>
    <w:p w14:paraId="7EDE6890" w14:textId="77777777" w:rsidR="00964CBB" w:rsidRPr="00476F33" w:rsidRDefault="005A2932" w:rsidP="00A30AD6">
      <w:pPr>
        <w:numPr>
          <w:ins w:id="4711" w:author="Author"/>
        </w:numPr>
        <w:rPr>
          <w:ins w:id="4712" w:author="Author"/>
          <w:rFonts w:ascii="Arial" w:hAnsi="Arial" w:cs="Arial"/>
          <w:color w:val="000000"/>
          <w:sz w:val="20"/>
          <w:szCs w:val="26"/>
        </w:rPr>
      </w:pPr>
      <w:ins w:id="4713" w:author="Author">
        <w:r>
          <w:rPr>
            <w:rFonts w:ascii="Arial" w:hAnsi="Arial" w:cs="Arial"/>
            <w:color w:val="000000"/>
            <w:sz w:val="20"/>
            <w:szCs w:val="26"/>
          </w:rPr>
          <w:t>Number of third party easements required for transmission lines*:</w:t>
        </w:r>
      </w:ins>
    </w:p>
    <w:p w14:paraId="355E52A9" w14:textId="77777777" w:rsidR="00964CBB" w:rsidRPr="00476F33" w:rsidRDefault="005A2932" w:rsidP="00A30AD6">
      <w:pPr>
        <w:numPr>
          <w:ins w:id="4714" w:author="Author"/>
        </w:numPr>
        <w:rPr>
          <w:ins w:id="4715" w:author="Author"/>
          <w:rFonts w:ascii="Arial" w:hAnsi="Arial" w:cs="Arial"/>
          <w:color w:val="000000"/>
          <w:sz w:val="20"/>
          <w:szCs w:val="26"/>
          <w:u w:val="single"/>
        </w:rPr>
      </w:pPr>
      <w:ins w:id="4716" w:author="Author">
        <w:r>
          <w:rPr>
            <w:rFonts w:ascii="Arial" w:hAnsi="Arial" w:cs="Arial"/>
            <w:color w:val="000000"/>
            <w:sz w:val="20"/>
            <w:szCs w:val="26"/>
            <w:u w:val="single"/>
          </w:rPr>
          <w:t xml:space="preserve"> </w:t>
        </w:r>
      </w:ins>
    </w:p>
    <w:p w14:paraId="7E95EFBD" w14:textId="77777777" w:rsidR="00964CBB" w:rsidRPr="00476F33" w:rsidRDefault="005A2932" w:rsidP="00A30AD6">
      <w:pPr>
        <w:numPr>
          <w:ins w:id="4717" w:author="Author"/>
        </w:numPr>
        <w:rPr>
          <w:ins w:id="4718" w:author="Author"/>
          <w:rFonts w:ascii="Arial" w:hAnsi="Arial" w:cs="Arial"/>
          <w:color w:val="000000"/>
          <w:sz w:val="20"/>
          <w:szCs w:val="26"/>
        </w:rPr>
      </w:pPr>
      <w:ins w:id="4719" w:author="Author">
        <w:r>
          <w:rPr>
            <w:rFonts w:ascii="Arial" w:hAnsi="Arial" w:cs="Arial"/>
            <w:color w:val="000000"/>
            <w:sz w:val="20"/>
            <w:szCs w:val="26"/>
          </w:rPr>
          <w:t>* To be completed in coordination with the Participating TO or CAISO.</w:t>
        </w:r>
      </w:ins>
    </w:p>
    <w:p w14:paraId="591B1766" w14:textId="77777777" w:rsidR="00964CBB" w:rsidRPr="00476F33" w:rsidRDefault="005A2932" w:rsidP="00A30AD6">
      <w:pPr>
        <w:numPr>
          <w:ins w:id="4720" w:author="Author"/>
        </w:numPr>
        <w:rPr>
          <w:ins w:id="4721" w:author="Author"/>
          <w:rFonts w:ascii="Arial" w:hAnsi="Arial" w:cs="Arial"/>
          <w:color w:val="000000"/>
          <w:sz w:val="20"/>
          <w:szCs w:val="26"/>
        </w:rPr>
      </w:pPr>
      <w:ins w:id="4722" w:author="Author">
        <w:r>
          <w:rPr>
            <w:rFonts w:ascii="Arial" w:hAnsi="Arial" w:cs="Arial"/>
            <w:color w:val="000000"/>
            <w:sz w:val="20"/>
            <w:szCs w:val="26"/>
          </w:rPr>
          <w:t xml:space="preserve"> </w:t>
        </w:r>
      </w:ins>
    </w:p>
    <w:p w14:paraId="7F5D9A10" w14:textId="77777777" w:rsidR="00964CBB" w:rsidRPr="00476F33" w:rsidRDefault="005A2932" w:rsidP="00A30AD6">
      <w:pPr>
        <w:numPr>
          <w:ins w:id="4723" w:author="Author"/>
        </w:numPr>
        <w:rPr>
          <w:ins w:id="4724" w:author="Author"/>
          <w:rFonts w:ascii="Arial" w:hAnsi="Arial" w:cs="Arial"/>
          <w:color w:val="000000"/>
          <w:sz w:val="20"/>
          <w:szCs w:val="26"/>
        </w:rPr>
      </w:pPr>
      <w:ins w:id="4725" w:author="Author">
        <w:r>
          <w:rPr>
            <w:rFonts w:ascii="Arial" w:hAnsi="Arial" w:cs="Arial"/>
            <w:color w:val="000000"/>
            <w:sz w:val="20"/>
            <w:szCs w:val="26"/>
          </w:rPr>
          <w:t>Is the Generating Facility in the Participating TO’s service area?</w:t>
        </w:r>
      </w:ins>
    </w:p>
    <w:p w14:paraId="44EC5B3D" w14:textId="77777777" w:rsidR="00964CBB" w:rsidRPr="00476F33" w:rsidRDefault="005A2932" w:rsidP="00A30AD6">
      <w:pPr>
        <w:numPr>
          <w:ins w:id="4726" w:author="Author"/>
        </w:numPr>
        <w:rPr>
          <w:ins w:id="4727" w:author="Author"/>
          <w:rFonts w:ascii="Arial" w:hAnsi="Arial" w:cs="Arial"/>
          <w:color w:val="000000"/>
          <w:sz w:val="20"/>
          <w:szCs w:val="26"/>
        </w:rPr>
      </w:pPr>
      <w:ins w:id="4728" w:author="Author">
        <w:r>
          <w:rPr>
            <w:rFonts w:ascii="Arial" w:hAnsi="Arial" w:cs="Arial"/>
            <w:color w:val="000000"/>
            <w:sz w:val="20"/>
            <w:szCs w:val="26"/>
          </w:rPr>
          <w:t xml:space="preserve"> </w:t>
        </w:r>
      </w:ins>
    </w:p>
    <w:p w14:paraId="3A74FDB7" w14:textId="77777777" w:rsidR="00964CBB" w:rsidRPr="00476F33" w:rsidRDefault="005A2932" w:rsidP="00A30AD6">
      <w:pPr>
        <w:numPr>
          <w:ins w:id="4729" w:author="Author"/>
        </w:numPr>
        <w:rPr>
          <w:ins w:id="4730" w:author="Author"/>
          <w:rFonts w:ascii="Arial" w:hAnsi="Arial" w:cs="Arial"/>
          <w:color w:val="000000"/>
          <w:sz w:val="20"/>
          <w:szCs w:val="26"/>
        </w:rPr>
      </w:pPr>
      <w:ins w:id="4731" w:author="Author">
        <w:r>
          <w:rPr>
            <w:rFonts w:ascii="Arial" w:hAnsi="Arial" w:cs="Arial"/>
            <w:color w:val="000000"/>
            <w:sz w:val="20"/>
            <w:szCs w:val="26"/>
          </w:rPr>
          <w:t>Yes           No</w:t>
        </w:r>
      </w:ins>
    </w:p>
    <w:p w14:paraId="3536250E" w14:textId="77777777" w:rsidR="00964CBB" w:rsidRPr="00476F33" w:rsidRDefault="005A2932" w:rsidP="00A30AD6">
      <w:pPr>
        <w:numPr>
          <w:ins w:id="4732" w:author="Author"/>
        </w:numPr>
        <w:rPr>
          <w:ins w:id="4733" w:author="Author"/>
          <w:rFonts w:ascii="Arial" w:hAnsi="Arial" w:cs="Arial"/>
          <w:color w:val="000000"/>
          <w:sz w:val="20"/>
          <w:szCs w:val="26"/>
        </w:rPr>
      </w:pPr>
      <w:ins w:id="4734" w:author="Author">
        <w:r>
          <w:rPr>
            <w:rFonts w:ascii="Arial" w:hAnsi="Arial" w:cs="Arial"/>
            <w:color w:val="000000"/>
            <w:sz w:val="20"/>
            <w:szCs w:val="26"/>
          </w:rPr>
          <w:t xml:space="preserve"> </w:t>
        </w:r>
      </w:ins>
    </w:p>
    <w:p w14:paraId="7938602D" w14:textId="77777777" w:rsidR="00964CBB" w:rsidRPr="00476F33" w:rsidRDefault="005A2932" w:rsidP="00A30AD6">
      <w:pPr>
        <w:numPr>
          <w:ins w:id="4735" w:author="Author"/>
        </w:numPr>
        <w:rPr>
          <w:ins w:id="4736" w:author="Author"/>
          <w:rFonts w:ascii="Arial" w:hAnsi="Arial" w:cs="Arial"/>
          <w:color w:val="000000"/>
          <w:sz w:val="20"/>
          <w:szCs w:val="26"/>
        </w:rPr>
      </w:pPr>
      <w:ins w:id="4737" w:author="Author">
        <w:r>
          <w:rPr>
            <w:rFonts w:ascii="Arial" w:hAnsi="Arial" w:cs="Arial"/>
            <w:color w:val="000000"/>
            <w:sz w:val="20"/>
            <w:szCs w:val="26"/>
          </w:rPr>
          <w:t>Local service provider for auxiliary and other power:   __________________________</w:t>
        </w:r>
      </w:ins>
    </w:p>
    <w:p w14:paraId="02CE933D" w14:textId="77777777" w:rsidR="00964CBB" w:rsidRPr="00476F33" w:rsidRDefault="005A2932" w:rsidP="00A30AD6">
      <w:pPr>
        <w:numPr>
          <w:ins w:id="4738" w:author="Author"/>
        </w:numPr>
        <w:rPr>
          <w:ins w:id="4739" w:author="Author"/>
          <w:rFonts w:ascii="Arial" w:hAnsi="Arial" w:cs="Arial"/>
          <w:color w:val="000000"/>
          <w:sz w:val="20"/>
          <w:szCs w:val="26"/>
        </w:rPr>
      </w:pPr>
      <w:ins w:id="4740" w:author="Author">
        <w:r>
          <w:rPr>
            <w:rFonts w:ascii="Arial" w:hAnsi="Arial" w:cs="Arial"/>
            <w:color w:val="000000"/>
            <w:sz w:val="20"/>
            <w:szCs w:val="26"/>
          </w:rPr>
          <w:t xml:space="preserve"> </w:t>
        </w:r>
      </w:ins>
    </w:p>
    <w:p w14:paraId="49F34C6C" w14:textId="77777777" w:rsidR="00964CBB" w:rsidRPr="00476F33" w:rsidRDefault="005A2932" w:rsidP="00A30AD6">
      <w:pPr>
        <w:numPr>
          <w:ins w:id="4741" w:author="Author"/>
        </w:numPr>
        <w:rPr>
          <w:ins w:id="4742" w:author="Author"/>
          <w:rFonts w:ascii="Arial" w:hAnsi="Arial" w:cs="Arial"/>
          <w:color w:val="000000"/>
          <w:sz w:val="20"/>
          <w:szCs w:val="26"/>
        </w:rPr>
      </w:pPr>
      <w:ins w:id="4743" w:author="Author">
        <w:r>
          <w:rPr>
            <w:rFonts w:ascii="Arial" w:hAnsi="Arial" w:cs="Arial"/>
            <w:color w:val="000000"/>
            <w:sz w:val="20"/>
            <w:szCs w:val="26"/>
          </w:rPr>
          <w:t>Please provide proposed schedule dates:</w:t>
        </w:r>
      </w:ins>
    </w:p>
    <w:p w14:paraId="15C7AD19" w14:textId="77777777" w:rsidR="00964CBB" w:rsidRPr="00476F33" w:rsidRDefault="005A2932" w:rsidP="00A30AD6">
      <w:pPr>
        <w:numPr>
          <w:ins w:id="4744" w:author="Author"/>
        </w:numPr>
        <w:rPr>
          <w:ins w:id="4745" w:author="Author"/>
          <w:rFonts w:ascii="Arial" w:hAnsi="Arial" w:cs="Arial"/>
          <w:color w:val="000000"/>
          <w:sz w:val="20"/>
          <w:szCs w:val="26"/>
        </w:rPr>
      </w:pPr>
      <w:ins w:id="4746" w:author="Author">
        <w:r>
          <w:rPr>
            <w:rFonts w:ascii="Arial" w:hAnsi="Arial" w:cs="Arial"/>
            <w:color w:val="000000"/>
            <w:sz w:val="20"/>
            <w:szCs w:val="26"/>
          </w:rPr>
          <w:t xml:space="preserve"> </w:t>
        </w:r>
      </w:ins>
    </w:p>
    <w:p w14:paraId="284844BE" w14:textId="77777777" w:rsidR="00964CBB" w:rsidRPr="00476F33" w:rsidRDefault="005A2932" w:rsidP="00A30AD6">
      <w:pPr>
        <w:numPr>
          <w:ins w:id="4747" w:author="Author"/>
        </w:numPr>
        <w:tabs>
          <w:tab w:val="left" w:pos="-1440"/>
        </w:tabs>
        <w:ind w:left="5040" w:hanging="4320"/>
        <w:rPr>
          <w:ins w:id="4748" w:author="Author"/>
          <w:rFonts w:ascii="Arial" w:hAnsi="Arial" w:cs="Arial"/>
          <w:color w:val="000000"/>
          <w:sz w:val="20"/>
          <w:szCs w:val="26"/>
        </w:rPr>
      </w:pPr>
      <w:ins w:id="4749" w:author="Author">
        <w:r>
          <w:rPr>
            <w:rFonts w:ascii="Arial" w:hAnsi="Arial" w:cs="Arial"/>
            <w:color w:val="000000"/>
            <w:sz w:val="20"/>
            <w:szCs w:val="26"/>
          </w:rPr>
          <w:t>Environmental survey start:  _______________________</w:t>
        </w:r>
      </w:ins>
    </w:p>
    <w:p w14:paraId="7781EA63" w14:textId="77777777" w:rsidR="00964CBB" w:rsidRPr="00476F33" w:rsidRDefault="005A2932" w:rsidP="00A30AD6">
      <w:pPr>
        <w:numPr>
          <w:ins w:id="4750" w:author="Author"/>
        </w:numPr>
        <w:tabs>
          <w:tab w:val="left" w:pos="-1440"/>
        </w:tabs>
        <w:rPr>
          <w:ins w:id="4751" w:author="Author"/>
          <w:rFonts w:ascii="Arial" w:hAnsi="Arial" w:cs="Arial"/>
          <w:color w:val="000000"/>
          <w:sz w:val="20"/>
          <w:szCs w:val="26"/>
        </w:rPr>
      </w:pPr>
      <w:ins w:id="4752" w:author="Author">
        <w:r>
          <w:rPr>
            <w:rFonts w:ascii="Arial" w:hAnsi="Arial" w:cs="Arial"/>
            <w:color w:val="000000"/>
            <w:sz w:val="20"/>
            <w:szCs w:val="26"/>
          </w:rPr>
          <w:t xml:space="preserve"> </w:t>
        </w:r>
      </w:ins>
    </w:p>
    <w:p w14:paraId="4E09CF1A" w14:textId="77777777" w:rsidR="00964CBB" w:rsidRPr="00476F33" w:rsidRDefault="005A2932" w:rsidP="00A30AD6">
      <w:pPr>
        <w:numPr>
          <w:ins w:id="4753" w:author="Author"/>
        </w:numPr>
        <w:tabs>
          <w:tab w:val="left" w:pos="-1440"/>
        </w:tabs>
        <w:ind w:left="5040" w:hanging="4320"/>
        <w:rPr>
          <w:ins w:id="4754" w:author="Author"/>
          <w:rFonts w:ascii="Arial" w:hAnsi="Arial" w:cs="Arial"/>
          <w:color w:val="000000"/>
          <w:sz w:val="20"/>
          <w:szCs w:val="26"/>
        </w:rPr>
      </w:pPr>
      <w:ins w:id="4755" w:author="Author">
        <w:r>
          <w:rPr>
            <w:rFonts w:ascii="Arial" w:hAnsi="Arial" w:cs="Arial"/>
            <w:color w:val="000000"/>
            <w:sz w:val="20"/>
            <w:szCs w:val="26"/>
          </w:rPr>
          <w:t>Environmental impact report submittal:  ________________________</w:t>
        </w:r>
      </w:ins>
    </w:p>
    <w:p w14:paraId="695AEB17" w14:textId="77777777" w:rsidR="00964CBB" w:rsidRPr="00476F33" w:rsidRDefault="005A2932" w:rsidP="00A30AD6">
      <w:pPr>
        <w:numPr>
          <w:ins w:id="4756" w:author="Author"/>
        </w:numPr>
        <w:tabs>
          <w:tab w:val="left" w:pos="-1440"/>
        </w:tabs>
        <w:rPr>
          <w:ins w:id="4757" w:author="Author"/>
          <w:rFonts w:ascii="Arial" w:hAnsi="Arial" w:cs="Arial"/>
          <w:color w:val="000000"/>
          <w:sz w:val="20"/>
          <w:szCs w:val="26"/>
        </w:rPr>
      </w:pPr>
      <w:ins w:id="4758" w:author="Author">
        <w:r>
          <w:rPr>
            <w:rFonts w:ascii="Arial" w:hAnsi="Arial" w:cs="Arial"/>
            <w:color w:val="000000"/>
            <w:sz w:val="20"/>
            <w:szCs w:val="26"/>
          </w:rPr>
          <w:t xml:space="preserve"> </w:t>
        </w:r>
      </w:ins>
    </w:p>
    <w:p w14:paraId="5FF9B89B" w14:textId="77777777" w:rsidR="00964CBB" w:rsidRPr="00476F33" w:rsidRDefault="005A2932" w:rsidP="00A30AD6">
      <w:pPr>
        <w:numPr>
          <w:ins w:id="4759" w:author="Author"/>
        </w:numPr>
        <w:tabs>
          <w:tab w:val="left" w:pos="-1440"/>
        </w:tabs>
        <w:ind w:left="5040" w:hanging="4320"/>
        <w:rPr>
          <w:ins w:id="4760" w:author="Author"/>
          <w:rFonts w:ascii="Arial" w:hAnsi="Arial" w:cs="Arial"/>
          <w:color w:val="000000"/>
          <w:sz w:val="20"/>
          <w:szCs w:val="26"/>
        </w:rPr>
      </w:pPr>
      <w:ins w:id="4761" w:author="Author">
        <w:r>
          <w:rPr>
            <w:rFonts w:ascii="Arial" w:hAnsi="Arial" w:cs="Arial"/>
            <w:color w:val="000000"/>
            <w:sz w:val="20"/>
            <w:szCs w:val="26"/>
          </w:rPr>
          <w:t>Procurement of project equipment:  ____________________________</w:t>
        </w:r>
      </w:ins>
    </w:p>
    <w:p w14:paraId="0A2BF7B1" w14:textId="77777777" w:rsidR="00964CBB" w:rsidRPr="00476F33" w:rsidRDefault="005A2932" w:rsidP="00A30AD6">
      <w:pPr>
        <w:numPr>
          <w:ins w:id="4762" w:author="Author"/>
        </w:numPr>
        <w:tabs>
          <w:tab w:val="left" w:pos="-1440"/>
        </w:tabs>
        <w:rPr>
          <w:ins w:id="4763" w:author="Author"/>
          <w:rFonts w:ascii="Arial" w:hAnsi="Arial" w:cs="Arial"/>
          <w:color w:val="000000"/>
          <w:sz w:val="20"/>
          <w:szCs w:val="26"/>
        </w:rPr>
      </w:pPr>
      <w:ins w:id="4764" w:author="Author">
        <w:r>
          <w:rPr>
            <w:rFonts w:ascii="Arial" w:hAnsi="Arial" w:cs="Arial"/>
            <w:color w:val="000000"/>
            <w:sz w:val="20"/>
            <w:szCs w:val="26"/>
          </w:rPr>
          <w:t xml:space="preserve"> </w:t>
        </w:r>
      </w:ins>
    </w:p>
    <w:p w14:paraId="53C9EB8F" w14:textId="77777777" w:rsidR="00964CBB" w:rsidRPr="00476F33" w:rsidRDefault="005A2932" w:rsidP="00A30AD6">
      <w:pPr>
        <w:numPr>
          <w:ins w:id="4765" w:author="Author"/>
        </w:numPr>
        <w:tabs>
          <w:tab w:val="left" w:pos="-1440"/>
        </w:tabs>
        <w:ind w:left="5040" w:hanging="4320"/>
        <w:rPr>
          <w:ins w:id="4766" w:author="Author"/>
          <w:rFonts w:ascii="Arial" w:hAnsi="Arial" w:cs="Arial"/>
          <w:color w:val="000000"/>
          <w:sz w:val="20"/>
          <w:szCs w:val="26"/>
        </w:rPr>
      </w:pPr>
      <w:ins w:id="4767" w:author="Author">
        <w:r>
          <w:rPr>
            <w:rFonts w:ascii="Arial" w:hAnsi="Arial" w:cs="Arial"/>
            <w:color w:val="000000"/>
            <w:sz w:val="20"/>
            <w:szCs w:val="26"/>
          </w:rPr>
          <w:t>Begin Construction Date:   ______________________</w:t>
        </w:r>
      </w:ins>
    </w:p>
    <w:p w14:paraId="045EB7E0" w14:textId="77777777" w:rsidR="00964CBB" w:rsidRPr="00476F33" w:rsidRDefault="005A2932" w:rsidP="00A30AD6">
      <w:pPr>
        <w:numPr>
          <w:ins w:id="4768" w:author="Author"/>
        </w:numPr>
        <w:rPr>
          <w:ins w:id="4769" w:author="Author"/>
          <w:rFonts w:ascii="Arial" w:hAnsi="Arial" w:cs="Arial"/>
          <w:color w:val="000000"/>
          <w:sz w:val="20"/>
          <w:szCs w:val="26"/>
        </w:rPr>
      </w:pPr>
      <w:ins w:id="4770" w:author="Author">
        <w:r>
          <w:rPr>
            <w:rFonts w:ascii="Arial" w:hAnsi="Arial" w:cs="Arial"/>
            <w:color w:val="000000"/>
            <w:sz w:val="20"/>
            <w:szCs w:val="26"/>
          </w:rPr>
          <w:t xml:space="preserve"> </w:t>
        </w:r>
      </w:ins>
    </w:p>
    <w:p w14:paraId="40C0C792" w14:textId="77777777" w:rsidR="00964CBB" w:rsidRPr="00476F33" w:rsidRDefault="005A2932" w:rsidP="00A30AD6">
      <w:pPr>
        <w:numPr>
          <w:ins w:id="4771" w:author="Author"/>
        </w:numPr>
        <w:tabs>
          <w:tab w:val="left" w:pos="-1440"/>
        </w:tabs>
        <w:ind w:left="5040" w:hanging="4320"/>
        <w:rPr>
          <w:ins w:id="4772" w:author="Author"/>
          <w:rFonts w:ascii="Arial" w:hAnsi="Arial" w:cs="Arial"/>
          <w:color w:val="000000"/>
          <w:sz w:val="20"/>
          <w:szCs w:val="26"/>
        </w:rPr>
      </w:pPr>
      <w:ins w:id="4773" w:author="Author">
        <w:r>
          <w:rPr>
            <w:rFonts w:ascii="Arial" w:hAnsi="Arial" w:cs="Arial"/>
            <w:color w:val="000000"/>
            <w:sz w:val="20"/>
            <w:szCs w:val="26"/>
          </w:rPr>
          <w:t>Generator step-up transformer  Date:  ______________________</w:t>
        </w:r>
      </w:ins>
    </w:p>
    <w:p w14:paraId="3EB4F28C" w14:textId="77777777" w:rsidR="00964CBB" w:rsidRPr="00476F33" w:rsidRDefault="005A2932" w:rsidP="00A30AD6">
      <w:pPr>
        <w:numPr>
          <w:ins w:id="4774" w:author="Author"/>
        </w:numPr>
        <w:ind w:firstLine="720"/>
        <w:rPr>
          <w:ins w:id="4775" w:author="Author"/>
          <w:rFonts w:ascii="Arial" w:hAnsi="Arial" w:cs="Arial"/>
          <w:color w:val="000000"/>
          <w:sz w:val="20"/>
          <w:szCs w:val="26"/>
        </w:rPr>
      </w:pPr>
      <w:ins w:id="4776" w:author="Author">
        <w:r>
          <w:rPr>
            <w:rFonts w:ascii="Arial" w:hAnsi="Arial" w:cs="Arial"/>
            <w:color w:val="000000"/>
            <w:sz w:val="20"/>
            <w:szCs w:val="26"/>
          </w:rPr>
          <w:t>receives back feed power</w:t>
        </w:r>
      </w:ins>
    </w:p>
    <w:p w14:paraId="3EC9BBC7" w14:textId="77777777" w:rsidR="00964CBB" w:rsidRPr="00476F33" w:rsidRDefault="005A2932" w:rsidP="00A30AD6">
      <w:pPr>
        <w:numPr>
          <w:ins w:id="4777" w:author="Author"/>
        </w:numPr>
        <w:rPr>
          <w:ins w:id="4778" w:author="Author"/>
          <w:rFonts w:ascii="Arial" w:hAnsi="Arial" w:cs="Arial"/>
          <w:color w:val="000000"/>
          <w:sz w:val="20"/>
          <w:szCs w:val="26"/>
        </w:rPr>
      </w:pPr>
      <w:ins w:id="4779" w:author="Author">
        <w:r>
          <w:rPr>
            <w:rFonts w:ascii="Arial" w:hAnsi="Arial" w:cs="Arial"/>
            <w:color w:val="000000"/>
            <w:sz w:val="20"/>
            <w:szCs w:val="26"/>
          </w:rPr>
          <w:t xml:space="preserve"> </w:t>
        </w:r>
      </w:ins>
    </w:p>
    <w:p w14:paraId="5C358FBE" w14:textId="77777777" w:rsidR="00964CBB" w:rsidRPr="00476F33" w:rsidRDefault="005A2932" w:rsidP="00A30AD6">
      <w:pPr>
        <w:numPr>
          <w:ins w:id="4780" w:author="Author"/>
        </w:numPr>
        <w:ind w:firstLine="720"/>
        <w:rPr>
          <w:ins w:id="4781" w:author="Author"/>
          <w:rFonts w:ascii="Arial" w:hAnsi="Arial" w:cs="Arial"/>
          <w:color w:val="000000"/>
          <w:sz w:val="20"/>
          <w:szCs w:val="26"/>
        </w:rPr>
      </w:pPr>
      <w:ins w:id="4782" w:author="Author">
        <w:r>
          <w:rPr>
            <w:rFonts w:ascii="Arial" w:hAnsi="Arial" w:cs="Arial"/>
            <w:color w:val="000000"/>
            <w:sz w:val="20"/>
            <w:szCs w:val="26"/>
          </w:rPr>
          <w:t>Generation Testing    Date:_______________________</w:t>
        </w:r>
      </w:ins>
    </w:p>
    <w:p w14:paraId="0DD84CAF" w14:textId="77777777" w:rsidR="00964CBB" w:rsidRPr="00476F33" w:rsidRDefault="005A2932" w:rsidP="00A30AD6">
      <w:pPr>
        <w:numPr>
          <w:ins w:id="4783" w:author="Author"/>
        </w:numPr>
        <w:rPr>
          <w:ins w:id="4784" w:author="Author"/>
          <w:rFonts w:ascii="Arial" w:hAnsi="Arial" w:cs="Arial"/>
          <w:color w:val="000000"/>
          <w:sz w:val="20"/>
          <w:szCs w:val="26"/>
        </w:rPr>
      </w:pPr>
      <w:ins w:id="4785" w:author="Author">
        <w:r>
          <w:rPr>
            <w:rFonts w:ascii="Arial" w:hAnsi="Arial" w:cs="Arial"/>
            <w:color w:val="000000"/>
            <w:sz w:val="20"/>
            <w:szCs w:val="26"/>
          </w:rPr>
          <w:t xml:space="preserve"> </w:t>
        </w:r>
      </w:ins>
    </w:p>
    <w:p w14:paraId="3E029530" w14:textId="77777777" w:rsidR="00964CBB" w:rsidRPr="00476F33" w:rsidRDefault="005A2932" w:rsidP="00A30AD6">
      <w:pPr>
        <w:numPr>
          <w:ins w:id="4786" w:author="Author"/>
        </w:numPr>
        <w:ind w:firstLine="720"/>
        <w:rPr>
          <w:ins w:id="4787" w:author="Author"/>
          <w:rFonts w:ascii="Arial" w:hAnsi="Arial" w:cs="Arial"/>
          <w:color w:val="000000"/>
          <w:sz w:val="20"/>
          <w:szCs w:val="26"/>
        </w:rPr>
      </w:pPr>
      <w:ins w:id="4788" w:author="Author">
        <w:r>
          <w:rPr>
            <w:rFonts w:ascii="Arial" w:hAnsi="Arial" w:cs="Arial"/>
            <w:color w:val="000000"/>
            <w:sz w:val="20"/>
            <w:szCs w:val="26"/>
          </w:rPr>
          <w:t>Commercial Operation Date: _______________________</w:t>
        </w:r>
      </w:ins>
    </w:p>
    <w:p w14:paraId="04223473" w14:textId="77777777" w:rsidR="00964CBB" w:rsidRPr="00476F33" w:rsidRDefault="005A2932" w:rsidP="00A30AD6">
      <w:pPr>
        <w:numPr>
          <w:ins w:id="4789" w:author="Author"/>
        </w:numPr>
        <w:jc w:val="center"/>
        <w:rPr>
          <w:ins w:id="4790" w:author="Author"/>
          <w:rFonts w:ascii="Arial" w:hAnsi="Arial" w:cs="Arial"/>
          <w:color w:val="000000"/>
          <w:sz w:val="20"/>
        </w:rPr>
      </w:pPr>
      <w:ins w:id="4791" w:author="Author">
        <w:r>
          <w:rPr>
            <w:rFonts w:ascii="Arial" w:hAnsi="Arial" w:cs="Arial"/>
            <w:color w:val="000000"/>
            <w:sz w:val="20"/>
          </w:rPr>
          <w:t xml:space="preserve"> </w:t>
        </w:r>
      </w:ins>
    </w:p>
    <w:p w14:paraId="2F42C35F" w14:textId="77777777" w:rsidR="00964CBB" w:rsidRPr="00476F33" w:rsidRDefault="005A2932" w:rsidP="00A30AD6">
      <w:pPr>
        <w:numPr>
          <w:ins w:id="4792" w:author="Author"/>
        </w:numPr>
        <w:jc w:val="center"/>
        <w:rPr>
          <w:ins w:id="4793" w:author="Author"/>
          <w:rFonts w:ascii="Arial" w:hAnsi="Arial" w:cs="Arial"/>
          <w:color w:val="000000"/>
          <w:sz w:val="20"/>
          <w:szCs w:val="26"/>
        </w:rPr>
      </w:pPr>
      <w:ins w:id="4794" w:author="Author">
        <w:r>
          <w:rPr>
            <w:rFonts w:ascii="Arial" w:hAnsi="Arial" w:cs="Arial"/>
            <w:color w:val="000000"/>
            <w:sz w:val="20"/>
            <w:szCs w:val="26"/>
          </w:rPr>
          <w:t xml:space="preserve"> </w:t>
        </w:r>
      </w:ins>
    </w:p>
    <w:p w14:paraId="2F4DD1B4" w14:textId="77777777" w:rsidR="00964CBB" w:rsidRPr="00476F33" w:rsidRDefault="005A2932" w:rsidP="00A30AD6">
      <w:pPr>
        <w:numPr>
          <w:ins w:id="4795" w:author="Author"/>
        </w:numPr>
        <w:rPr>
          <w:ins w:id="4796" w:author="Author"/>
          <w:rFonts w:ascii="Arial" w:hAnsi="Arial" w:cs="Arial"/>
          <w:color w:val="000000"/>
          <w:sz w:val="20"/>
          <w:szCs w:val="26"/>
        </w:rPr>
      </w:pPr>
      <w:ins w:id="4797" w:author="Author">
        <w:r>
          <w:rPr>
            <w:rFonts w:ascii="Arial" w:hAnsi="Arial" w:cs="Arial"/>
            <w:color w:val="000000"/>
            <w:sz w:val="20"/>
            <w:szCs w:val="26"/>
          </w:rPr>
          <w:t>Level of Deliverability:  Choose one of the following:</w:t>
        </w:r>
      </w:ins>
    </w:p>
    <w:p w14:paraId="5772B716" w14:textId="77777777" w:rsidR="00964CBB" w:rsidRPr="00476F33" w:rsidRDefault="005A2932" w:rsidP="00A30AD6">
      <w:pPr>
        <w:numPr>
          <w:ins w:id="4798" w:author="Author"/>
        </w:numPr>
        <w:rPr>
          <w:ins w:id="4799" w:author="Author"/>
          <w:rFonts w:ascii="Arial" w:hAnsi="Arial" w:cs="Arial"/>
          <w:color w:val="000000"/>
          <w:sz w:val="20"/>
          <w:szCs w:val="26"/>
        </w:rPr>
      </w:pPr>
      <w:ins w:id="4800" w:author="Author">
        <w:r>
          <w:rPr>
            <w:rFonts w:ascii="Arial" w:hAnsi="Arial" w:cs="Arial"/>
            <w:color w:val="000000"/>
            <w:sz w:val="20"/>
            <w:szCs w:val="26"/>
          </w:rPr>
          <w:t xml:space="preserve"> </w:t>
        </w:r>
      </w:ins>
    </w:p>
    <w:p w14:paraId="66E6B8E2" w14:textId="77777777" w:rsidR="00964CBB" w:rsidRPr="00476F33" w:rsidRDefault="005A2932" w:rsidP="00A30AD6">
      <w:pPr>
        <w:numPr>
          <w:ins w:id="4801" w:author="Author"/>
        </w:numPr>
        <w:rPr>
          <w:ins w:id="4802" w:author="Author"/>
          <w:rFonts w:ascii="Arial" w:hAnsi="Arial" w:cs="Arial"/>
          <w:color w:val="000000"/>
          <w:sz w:val="20"/>
          <w:szCs w:val="26"/>
        </w:rPr>
      </w:pPr>
      <w:ins w:id="4803" w:author="Author">
        <w:r>
          <w:rPr>
            <w:rFonts w:ascii="Arial" w:hAnsi="Arial" w:cs="Arial"/>
            <w:color w:val="000000"/>
            <w:sz w:val="20"/>
            <w:szCs w:val="26"/>
          </w:rPr>
          <w:t>_______Energy Only</w:t>
        </w:r>
      </w:ins>
    </w:p>
    <w:p w14:paraId="3C4F938A" w14:textId="77777777" w:rsidR="00964CBB" w:rsidRPr="00476F33" w:rsidRDefault="005A2932" w:rsidP="00A30AD6">
      <w:pPr>
        <w:numPr>
          <w:ins w:id="4804" w:author="Author"/>
        </w:numPr>
        <w:rPr>
          <w:ins w:id="4805" w:author="Author"/>
          <w:rFonts w:ascii="Arial" w:hAnsi="Arial" w:cs="Arial"/>
          <w:color w:val="000000"/>
          <w:sz w:val="20"/>
          <w:szCs w:val="26"/>
        </w:rPr>
      </w:pPr>
      <w:ins w:id="4806" w:author="Author">
        <w:r>
          <w:rPr>
            <w:rFonts w:ascii="Arial" w:hAnsi="Arial" w:cs="Arial"/>
            <w:color w:val="000000"/>
            <w:sz w:val="20"/>
            <w:szCs w:val="26"/>
          </w:rPr>
          <w:t xml:space="preserve"> </w:t>
        </w:r>
      </w:ins>
    </w:p>
    <w:p w14:paraId="53DBDC04" w14:textId="77777777" w:rsidR="00964CBB" w:rsidRPr="00476F33" w:rsidRDefault="005A2932" w:rsidP="00A30AD6">
      <w:pPr>
        <w:numPr>
          <w:ins w:id="4807" w:author="Author"/>
        </w:numPr>
        <w:rPr>
          <w:ins w:id="4808" w:author="Author"/>
          <w:rFonts w:ascii="Arial" w:hAnsi="Arial" w:cs="Arial"/>
          <w:color w:val="000000"/>
          <w:sz w:val="20"/>
          <w:szCs w:val="26"/>
        </w:rPr>
      </w:pPr>
      <w:ins w:id="4809" w:author="Author">
        <w:r>
          <w:rPr>
            <w:rFonts w:ascii="Arial" w:hAnsi="Arial" w:cs="Arial"/>
            <w:color w:val="000000"/>
            <w:sz w:val="20"/>
            <w:szCs w:val="26"/>
          </w:rPr>
          <w:t>________Full Capacity</w:t>
        </w:r>
      </w:ins>
    </w:p>
    <w:p w14:paraId="349458D9" w14:textId="77777777" w:rsidR="007871EB" w:rsidRDefault="007871EB" w:rsidP="00A30AD6">
      <w:pPr>
        <w:numPr>
          <w:ins w:id="4810" w:author="Author"/>
        </w:numPr>
        <w:autoSpaceDE w:val="0"/>
        <w:autoSpaceDN w:val="0"/>
        <w:adjustRightInd w:val="0"/>
        <w:rPr>
          <w:rFonts w:ascii="Arial" w:hAnsi="Arial" w:cs="Arial"/>
          <w:b/>
          <w:bCs/>
          <w:i/>
          <w:sz w:val="28"/>
          <w:szCs w:val="28"/>
        </w:rPr>
        <w:sectPr w:rsidR="007871EB" w:rsidSect="00BB4683">
          <w:pgSz w:w="12240" w:h="15840"/>
          <w:pgMar w:top="1440" w:right="1440" w:bottom="1440" w:left="1440" w:header="720" w:footer="720" w:gutter="0"/>
          <w:cols w:space="720"/>
        </w:sectPr>
      </w:pPr>
    </w:p>
    <w:p w14:paraId="3A215D0A" w14:textId="77777777" w:rsidR="00964CBB" w:rsidRPr="007871EB" w:rsidRDefault="005A2932" w:rsidP="003A4153">
      <w:pPr>
        <w:pStyle w:val="Heading2"/>
        <w:numPr>
          <w:ins w:id="4811" w:author="Author"/>
        </w:numPr>
        <w:jc w:val="center"/>
        <w:rPr>
          <w:i w:val="0"/>
          <w:sz w:val="20"/>
          <w:szCs w:val="20"/>
        </w:rPr>
      </w:pPr>
      <w:ins w:id="4812" w:author="Author">
        <w:r w:rsidRPr="007871EB">
          <w:rPr>
            <w:i w:val="0"/>
            <w:sz w:val="20"/>
            <w:szCs w:val="20"/>
            <w:rPrChange w:id="4813" w:author="Author">
              <w:rPr>
                <w:rFonts w:ascii="Times New Roman" w:hAnsi="Times New Roman" w:cs="Times New Roman"/>
                <w:b w:val="0"/>
                <w:bCs w:val="0"/>
                <w:i w:val="0"/>
                <w:iCs w:val="0"/>
                <w:sz w:val="24"/>
                <w:szCs w:val="24"/>
              </w:rPr>
            </w:rPrChange>
          </w:rPr>
          <w:lastRenderedPageBreak/>
          <w:t>Appendix 7</w:t>
        </w:r>
      </w:ins>
    </w:p>
    <w:p w14:paraId="2CFB2B2A" w14:textId="77777777" w:rsidR="00964CBB" w:rsidRPr="007871EB" w:rsidRDefault="005A2932" w:rsidP="003A4153">
      <w:pPr>
        <w:pStyle w:val="Heading2"/>
        <w:jc w:val="center"/>
        <w:rPr>
          <w:ins w:id="4814" w:author="Author"/>
          <w:i w:val="0"/>
          <w:sz w:val="20"/>
          <w:szCs w:val="20"/>
        </w:rPr>
      </w:pPr>
      <w:ins w:id="4815" w:author="Author">
        <w:r w:rsidRPr="007871EB">
          <w:rPr>
            <w:i w:val="0"/>
            <w:sz w:val="20"/>
            <w:szCs w:val="20"/>
            <w:rPrChange w:id="4816" w:author="Author">
              <w:rPr>
                <w:rFonts w:ascii="Times New Roman" w:hAnsi="Times New Roman" w:cs="Times New Roman"/>
                <w:b w:val="0"/>
                <w:bCs w:val="0"/>
                <w:i w:val="0"/>
                <w:iCs w:val="0"/>
                <w:sz w:val="24"/>
                <w:szCs w:val="24"/>
              </w:rPr>
            </w:rPrChange>
          </w:rPr>
          <w:t>Application, Procedures, &amp; Terms for 10 kW Inverter Process</w:t>
        </w:r>
      </w:ins>
    </w:p>
    <w:p w14:paraId="3AB3BEA1" w14:textId="77777777" w:rsidR="00964CBB" w:rsidRPr="00476F33" w:rsidRDefault="005A2932" w:rsidP="00A30AD6">
      <w:pPr>
        <w:numPr>
          <w:ins w:id="4817" w:author="Author"/>
        </w:numPr>
        <w:rPr>
          <w:ins w:id="4818" w:author="Author"/>
          <w:b/>
          <w:color w:val="000000"/>
        </w:rPr>
      </w:pPr>
      <w:ins w:id="4819" w:author="Author">
        <w:r>
          <w:rPr>
            <w:rFonts w:ascii="Arial" w:hAnsi="Arial" w:cs="Arial"/>
            <w:b/>
            <w:color w:val="000000"/>
            <w:sz w:val="20"/>
          </w:rPr>
          <w:t xml:space="preserve"> </w:t>
        </w:r>
      </w:ins>
    </w:p>
    <w:p w14:paraId="1CA4EE32" w14:textId="77777777" w:rsidR="00964CBB" w:rsidRPr="00476F33" w:rsidRDefault="005A2932" w:rsidP="00A30AD6">
      <w:pPr>
        <w:numPr>
          <w:ins w:id="4820" w:author="Author"/>
        </w:numPr>
        <w:jc w:val="center"/>
        <w:rPr>
          <w:ins w:id="4821" w:author="Author"/>
          <w:b/>
          <w:bCs/>
          <w:color w:val="000000"/>
        </w:rPr>
      </w:pPr>
      <w:ins w:id="4822" w:author="Author">
        <w:r>
          <w:rPr>
            <w:rFonts w:ascii="Arial" w:hAnsi="Arial" w:cs="Arial"/>
            <w:b/>
            <w:bCs/>
            <w:color w:val="000000"/>
            <w:sz w:val="20"/>
          </w:rPr>
          <w:t>Application, Procedures, and Terms and Conditions for Interconnecting</w:t>
        </w:r>
      </w:ins>
    </w:p>
    <w:p w14:paraId="7E52C77B" w14:textId="77777777" w:rsidR="00964CBB" w:rsidRPr="00476F33" w:rsidRDefault="005A2932" w:rsidP="00A30AD6">
      <w:pPr>
        <w:numPr>
          <w:ins w:id="4823" w:author="Author"/>
        </w:numPr>
        <w:jc w:val="center"/>
        <w:rPr>
          <w:ins w:id="4824" w:author="Author"/>
          <w:b/>
          <w:bCs/>
          <w:color w:val="000000"/>
        </w:rPr>
      </w:pPr>
      <w:ins w:id="4825" w:author="Author">
        <w:r>
          <w:rPr>
            <w:rFonts w:ascii="Arial" w:hAnsi="Arial" w:cs="Arial"/>
            <w:b/>
            <w:bCs/>
            <w:color w:val="000000"/>
            <w:sz w:val="20"/>
          </w:rPr>
          <w:t>a Certified Inverter-Based Small Generating Facility No</w:t>
        </w:r>
      </w:ins>
    </w:p>
    <w:p w14:paraId="48BBB949" w14:textId="77777777" w:rsidR="00964CBB" w:rsidRPr="00476F33" w:rsidRDefault="005A2932" w:rsidP="00A30AD6">
      <w:pPr>
        <w:numPr>
          <w:ins w:id="4826" w:author="Author"/>
        </w:numPr>
        <w:jc w:val="center"/>
        <w:rPr>
          <w:ins w:id="4827" w:author="Author"/>
          <w:b/>
          <w:bCs/>
          <w:color w:val="000000"/>
        </w:rPr>
      </w:pPr>
      <w:ins w:id="4828" w:author="Author">
        <w:r>
          <w:rPr>
            <w:rFonts w:ascii="Arial" w:hAnsi="Arial" w:cs="Arial"/>
            <w:b/>
            <w:bCs/>
            <w:color w:val="000000"/>
            <w:sz w:val="20"/>
          </w:rPr>
          <w:t>Larger than 10 kW ("10 kW Inverter Process")</w:t>
        </w:r>
      </w:ins>
    </w:p>
    <w:p w14:paraId="64C00C3F" w14:textId="77777777" w:rsidR="00964CBB" w:rsidRPr="00476F33" w:rsidRDefault="005A2932" w:rsidP="00A30AD6">
      <w:pPr>
        <w:numPr>
          <w:ins w:id="4829" w:author="Author"/>
        </w:numPr>
        <w:rPr>
          <w:ins w:id="4830" w:author="Author"/>
          <w:bCs/>
          <w:color w:val="000000"/>
        </w:rPr>
      </w:pPr>
      <w:ins w:id="4831" w:author="Author">
        <w:r>
          <w:rPr>
            <w:rFonts w:ascii="Arial" w:hAnsi="Arial" w:cs="Arial"/>
            <w:bCs/>
            <w:color w:val="000000"/>
            <w:sz w:val="20"/>
          </w:rPr>
          <w:t xml:space="preserve"> </w:t>
        </w:r>
      </w:ins>
    </w:p>
    <w:p w14:paraId="36A2A7DA" w14:textId="77777777" w:rsidR="00964CBB" w:rsidRPr="00476F33" w:rsidRDefault="005A2932" w:rsidP="00A30AD6">
      <w:pPr>
        <w:numPr>
          <w:ins w:id="4832" w:author="Author"/>
        </w:numPr>
        <w:ind w:left="720" w:hanging="720"/>
        <w:rPr>
          <w:ins w:id="4833" w:author="Author"/>
          <w:bCs/>
          <w:color w:val="000000"/>
        </w:rPr>
      </w:pPr>
      <w:ins w:id="4834" w:author="Author">
        <w:r>
          <w:rPr>
            <w:rFonts w:ascii="Arial" w:hAnsi="Arial" w:cs="Arial"/>
            <w:bCs/>
            <w:color w:val="000000"/>
            <w:sz w:val="20"/>
          </w:rPr>
          <w:t>1.0</w:t>
        </w:r>
        <w:r>
          <w:rPr>
            <w:rFonts w:ascii="Arial" w:hAnsi="Arial" w:cs="Arial"/>
            <w:bCs/>
            <w:color w:val="000000"/>
            <w:sz w:val="20"/>
          </w:rPr>
          <w:tab/>
          <w:t>The Interconnection Customer ("Customer") completes the Interconnection Request ("Application") and submits it to the Participating TO ("Company").</w:t>
        </w:r>
      </w:ins>
    </w:p>
    <w:p w14:paraId="190E1D4E" w14:textId="77777777" w:rsidR="00964CBB" w:rsidRPr="00476F33" w:rsidRDefault="005A2932" w:rsidP="00A30AD6">
      <w:pPr>
        <w:numPr>
          <w:ins w:id="4835" w:author="Author"/>
        </w:numPr>
        <w:rPr>
          <w:ins w:id="4836" w:author="Author"/>
          <w:bCs/>
          <w:color w:val="000000"/>
        </w:rPr>
      </w:pPr>
      <w:ins w:id="4837" w:author="Author">
        <w:r>
          <w:rPr>
            <w:rFonts w:ascii="Arial" w:hAnsi="Arial" w:cs="Arial"/>
            <w:bCs/>
            <w:color w:val="000000"/>
            <w:sz w:val="20"/>
          </w:rPr>
          <w:t xml:space="preserve"> </w:t>
        </w:r>
      </w:ins>
    </w:p>
    <w:p w14:paraId="4D86FB46" w14:textId="77777777" w:rsidR="00964CBB" w:rsidRPr="00476F33" w:rsidRDefault="005A2932" w:rsidP="00A30AD6">
      <w:pPr>
        <w:numPr>
          <w:ins w:id="4838" w:author="Author"/>
        </w:numPr>
        <w:ind w:left="720" w:hanging="720"/>
        <w:rPr>
          <w:ins w:id="4839" w:author="Author"/>
          <w:bCs/>
          <w:color w:val="000000"/>
        </w:rPr>
      </w:pPr>
      <w:ins w:id="4840" w:author="Author">
        <w:r>
          <w:rPr>
            <w:rFonts w:ascii="Arial" w:hAnsi="Arial" w:cs="Arial"/>
            <w:bCs/>
            <w:color w:val="000000"/>
            <w:sz w:val="20"/>
          </w:rPr>
          <w:t>2.0</w:t>
        </w:r>
        <w:r>
          <w:rPr>
            <w:rFonts w:ascii="Arial" w:hAnsi="Arial" w:cs="Arial"/>
            <w:bCs/>
            <w:color w:val="000000"/>
            <w:sz w:val="20"/>
          </w:rPr>
          <w:tab/>
          <w:t>The Company acknowledges to the Customer receipt of the Application within three Business Days of receipt.</w:t>
        </w:r>
      </w:ins>
    </w:p>
    <w:p w14:paraId="4E628046" w14:textId="77777777" w:rsidR="00964CBB" w:rsidRPr="00476F33" w:rsidRDefault="005A2932" w:rsidP="00A30AD6">
      <w:pPr>
        <w:numPr>
          <w:ins w:id="4841" w:author="Author"/>
        </w:numPr>
        <w:rPr>
          <w:ins w:id="4842" w:author="Author"/>
          <w:bCs/>
          <w:color w:val="000000"/>
        </w:rPr>
      </w:pPr>
      <w:ins w:id="4843" w:author="Author">
        <w:r>
          <w:rPr>
            <w:rFonts w:ascii="Arial" w:hAnsi="Arial" w:cs="Arial"/>
            <w:bCs/>
            <w:color w:val="000000"/>
            <w:sz w:val="20"/>
          </w:rPr>
          <w:t xml:space="preserve"> </w:t>
        </w:r>
      </w:ins>
    </w:p>
    <w:p w14:paraId="33DFE116" w14:textId="77777777" w:rsidR="00964CBB" w:rsidRPr="00476F33" w:rsidRDefault="005A2932" w:rsidP="00A30AD6">
      <w:pPr>
        <w:numPr>
          <w:ins w:id="4844" w:author="Author"/>
        </w:numPr>
        <w:ind w:left="720" w:hanging="720"/>
        <w:rPr>
          <w:ins w:id="4845" w:author="Author"/>
          <w:bCs/>
          <w:color w:val="000000"/>
        </w:rPr>
      </w:pPr>
      <w:ins w:id="4846" w:author="Author">
        <w:r>
          <w:rPr>
            <w:rFonts w:ascii="Arial" w:hAnsi="Arial" w:cs="Arial"/>
            <w:bCs/>
            <w:color w:val="000000"/>
            <w:sz w:val="20"/>
          </w:rPr>
          <w:t>3.0</w:t>
        </w:r>
        <w:r>
          <w:rPr>
            <w:rFonts w:ascii="Arial" w:hAnsi="Arial" w:cs="Arial"/>
            <w:bCs/>
            <w:color w:val="000000"/>
            <w:sz w:val="20"/>
          </w:rPr>
          <w:tab/>
          <w:t>The Company evaluates the Application for completeness and notifies the Customer within ten Business Days of receipt that the Application is or is not complete and, if not, advises what material is missing.</w:t>
        </w:r>
      </w:ins>
    </w:p>
    <w:p w14:paraId="2ECAD2CC" w14:textId="77777777" w:rsidR="00964CBB" w:rsidRPr="00476F33" w:rsidRDefault="005A2932" w:rsidP="00A30AD6">
      <w:pPr>
        <w:numPr>
          <w:ins w:id="4847" w:author="Author"/>
        </w:numPr>
        <w:rPr>
          <w:ins w:id="4848" w:author="Author"/>
          <w:bCs/>
          <w:color w:val="000000"/>
        </w:rPr>
      </w:pPr>
      <w:ins w:id="4849" w:author="Author">
        <w:r>
          <w:rPr>
            <w:rFonts w:ascii="Arial" w:hAnsi="Arial" w:cs="Arial"/>
            <w:bCs/>
            <w:color w:val="000000"/>
            <w:sz w:val="20"/>
          </w:rPr>
          <w:t xml:space="preserve"> </w:t>
        </w:r>
      </w:ins>
    </w:p>
    <w:p w14:paraId="3605B2BA" w14:textId="77777777" w:rsidR="00964CBB" w:rsidRPr="00476F33" w:rsidRDefault="005A2932" w:rsidP="00A30AD6">
      <w:pPr>
        <w:numPr>
          <w:ins w:id="4850" w:author="Author"/>
        </w:numPr>
        <w:ind w:left="720" w:hanging="720"/>
        <w:rPr>
          <w:ins w:id="4851" w:author="Author"/>
          <w:bCs/>
          <w:color w:val="000000"/>
        </w:rPr>
      </w:pPr>
      <w:ins w:id="4852" w:author="Author">
        <w:r>
          <w:rPr>
            <w:rFonts w:ascii="Arial" w:hAnsi="Arial" w:cs="Arial"/>
            <w:bCs/>
            <w:color w:val="000000"/>
            <w:sz w:val="20"/>
          </w:rPr>
          <w:t>4.0</w:t>
        </w:r>
        <w:r>
          <w:rPr>
            <w:rFonts w:ascii="Arial" w:hAnsi="Arial" w:cs="Arial"/>
            <w:bCs/>
            <w:color w:val="000000"/>
            <w:sz w:val="20"/>
          </w:rPr>
          <w:tab/>
          <w:t>The Company verifies that the Small Generating Facility can be interconnected safely and reliably using the screens contained in the Fast Track Process in the Generator Interconnection Procedures (GIP).  The Company has 15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w:t>
        </w:r>
      </w:ins>
    </w:p>
    <w:p w14:paraId="13A66283" w14:textId="77777777" w:rsidR="00964CBB" w:rsidRPr="00476F33" w:rsidRDefault="005A2932" w:rsidP="00A30AD6">
      <w:pPr>
        <w:numPr>
          <w:ins w:id="4853" w:author="Author"/>
        </w:numPr>
        <w:rPr>
          <w:ins w:id="4854" w:author="Author"/>
          <w:bCs/>
          <w:color w:val="000000"/>
        </w:rPr>
      </w:pPr>
      <w:ins w:id="4855" w:author="Author">
        <w:r>
          <w:rPr>
            <w:rFonts w:ascii="Arial" w:hAnsi="Arial" w:cs="Arial"/>
            <w:bCs/>
            <w:color w:val="000000"/>
            <w:sz w:val="20"/>
          </w:rPr>
          <w:t xml:space="preserve"> </w:t>
        </w:r>
      </w:ins>
    </w:p>
    <w:p w14:paraId="711E065E" w14:textId="77777777" w:rsidR="00964CBB" w:rsidRPr="00476F33" w:rsidRDefault="005A2932" w:rsidP="00A30AD6">
      <w:pPr>
        <w:numPr>
          <w:ins w:id="4856" w:author="Author"/>
        </w:numPr>
        <w:ind w:left="720" w:hanging="720"/>
        <w:rPr>
          <w:ins w:id="4857" w:author="Author"/>
          <w:bCs/>
          <w:color w:val="000000"/>
        </w:rPr>
      </w:pPr>
      <w:ins w:id="4858" w:author="Author">
        <w:r>
          <w:rPr>
            <w:rFonts w:ascii="Arial" w:hAnsi="Arial" w:cs="Arial"/>
            <w:bCs/>
            <w:color w:val="000000"/>
            <w:sz w:val="20"/>
          </w:rPr>
          <w:t>5.0</w:t>
        </w:r>
        <w:r>
          <w:rPr>
            <w:rFonts w:ascii="Arial" w:hAnsi="Arial" w:cs="Arial"/>
            <w:bCs/>
            <w:color w:val="000000"/>
            <w:sz w:val="20"/>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ins>
    </w:p>
    <w:p w14:paraId="27E728A1" w14:textId="77777777" w:rsidR="00964CBB" w:rsidRPr="00476F33" w:rsidRDefault="005A2932" w:rsidP="00A30AD6">
      <w:pPr>
        <w:numPr>
          <w:ins w:id="4859" w:author="Author"/>
        </w:numPr>
        <w:rPr>
          <w:ins w:id="4860" w:author="Author"/>
          <w:bCs/>
          <w:color w:val="000000"/>
        </w:rPr>
      </w:pPr>
      <w:ins w:id="4861" w:author="Author">
        <w:r>
          <w:rPr>
            <w:rFonts w:ascii="Arial" w:hAnsi="Arial" w:cs="Arial"/>
            <w:bCs/>
            <w:color w:val="000000"/>
            <w:sz w:val="20"/>
          </w:rPr>
          <w:t xml:space="preserve"> </w:t>
        </w:r>
      </w:ins>
    </w:p>
    <w:p w14:paraId="6A0E724A" w14:textId="77777777" w:rsidR="00964CBB" w:rsidRPr="00476F33" w:rsidRDefault="005A2932" w:rsidP="00A30AD6">
      <w:pPr>
        <w:numPr>
          <w:ins w:id="4862" w:author="Author"/>
        </w:numPr>
        <w:ind w:left="720" w:hanging="720"/>
        <w:rPr>
          <w:ins w:id="4863" w:author="Author"/>
          <w:bCs/>
          <w:color w:val="000000"/>
        </w:rPr>
      </w:pPr>
      <w:ins w:id="4864" w:author="Author">
        <w:r>
          <w:rPr>
            <w:rFonts w:ascii="Arial" w:hAnsi="Arial" w:cs="Arial"/>
            <w:bCs/>
            <w:color w:val="000000"/>
            <w:sz w:val="20"/>
          </w:rPr>
          <w:t>6.0</w:t>
        </w:r>
        <w:r>
          <w:rPr>
            <w:rFonts w:ascii="Arial" w:hAnsi="Arial" w:cs="Arial"/>
            <w:bCs/>
            <w:color w:val="000000"/>
            <w:sz w:val="20"/>
          </w:rPr>
          <w:tab/>
          <w:t>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test has been performed, or previously waived on the Application.  The Company is obligated to complete this witness test within ten Business Days of the receipt of the Certificate of Completion.  If the Company does not inspect within ten Business Days or by mutual agreement of the Parties, the witness test is deemed waived.</w:t>
        </w:r>
      </w:ins>
    </w:p>
    <w:p w14:paraId="47437DDD" w14:textId="77777777" w:rsidR="00964CBB" w:rsidRPr="00476F33" w:rsidRDefault="005A2932" w:rsidP="00A30AD6">
      <w:pPr>
        <w:numPr>
          <w:ins w:id="4865" w:author="Author"/>
        </w:numPr>
        <w:rPr>
          <w:ins w:id="4866" w:author="Author"/>
          <w:bCs/>
          <w:color w:val="000000"/>
        </w:rPr>
      </w:pPr>
      <w:ins w:id="4867" w:author="Author">
        <w:r>
          <w:rPr>
            <w:rFonts w:ascii="Arial" w:hAnsi="Arial" w:cs="Arial"/>
            <w:bCs/>
            <w:color w:val="000000"/>
            <w:sz w:val="20"/>
          </w:rPr>
          <w:t xml:space="preserve"> </w:t>
        </w:r>
      </w:ins>
    </w:p>
    <w:p w14:paraId="0340603B" w14:textId="77777777" w:rsidR="00964CBB" w:rsidRPr="00476F33" w:rsidRDefault="005A2932" w:rsidP="00A30AD6">
      <w:pPr>
        <w:numPr>
          <w:ins w:id="4868" w:author="Author"/>
        </w:numPr>
        <w:ind w:left="720" w:hanging="720"/>
        <w:rPr>
          <w:ins w:id="4869" w:author="Author"/>
          <w:bCs/>
          <w:color w:val="000000"/>
        </w:rPr>
      </w:pPr>
      <w:ins w:id="4870" w:author="Author">
        <w:r>
          <w:rPr>
            <w:rFonts w:ascii="Arial" w:hAnsi="Arial" w:cs="Arial"/>
            <w:bCs/>
            <w:color w:val="000000"/>
            <w:sz w:val="20"/>
          </w:rPr>
          <w:t>7.0</w:t>
        </w:r>
        <w:r>
          <w:rPr>
            <w:rFonts w:ascii="Arial" w:hAnsi="Arial" w:cs="Arial"/>
            <w:bCs/>
            <w:color w:val="000000"/>
            <w:sz w:val="20"/>
          </w:rPr>
          <w:tab/>
          <w:t>Contact Information – The Customer must provide the contact information for the legal applicant (i.e., the Interconnection Customer).  If another entity is responsible for interfacing with the Company, that contact information must be provided on the Application.</w:t>
        </w:r>
      </w:ins>
    </w:p>
    <w:p w14:paraId="57B85BD9" w14:textId="77777777" w:rsidR="00964CBB" w:rsidRPr="00476F33" w:rsidRDefault="005A2932" w:rsidP="00A30AD6">
      <w:pPr>
        <w:numPr>
          <w:ins w:id="4871" w:author="Author"/>
        </w:numPr>
        <w:rPr>
          <w:ins w:id="4872" w:author="Author"/>
          <w:bCs/>
          <w:color w:val="000000"/>
        </w:rPr>
      </w:pPr>
      <w:ins w:id="4873" w:author="Author">
        <w:r>
          <w:rPr>
            <w:rFonts w:ascii="Arial" w:hAnsi="Arial" w:cs="Arial"/>
            <w:bCs/>
            <w:color w:val="000000"/>
            <w:sz w:val="20"/>
          </w:rPr>
          <w:t xml:space="preserve"> </w:t>
        </w:r>
      </w:ins>
    </w:p>
    <w:p w14:paraId="56A87850" w14:textId="77777777" w:rsidR="00964CBB" w:rsidRPr="00476F33" w:rsidRDefault="005A2932" w:rsidP="00A30AD6">
      <w:pPr>
        <w:numPr>
          <w:ins w:id="4874" w:author="Author"/>
        </w:numPr>
        <w:ind w:left="720" w:hanging="720"/>
        <w:rPr>
          <w:ins w:id="4875" w:author="Author"/>
          <w:bCs/>
          <w:color w:val="000000"/>
        </w:rPr>
      </w:pPr>
      <w:ins w:id="4876" w:author="Author">
        <w:r>
          <w:rPr>
            <w:rFonts w:ascii="Arial" w:hAnsi="Arial" w:cs="Arial"/>
            <w:bCs/>
            <w:color w:val="000000"/>
            <w:sz w:val="20"/>
          </w:rPr>
          <w:t>8.0</w:t>
        </w:r>
        <w:r>
          <w:rPr>
            <w:rFonts w:ascii="Arial" w:hAnsi="Arial" w:cs="Arial"/>
            <w:bCs/>
            <w:color w:val="000000"/>
            <w:sz w:val="20"/>
          </w:rPr>
          <w:tab/>
          <w:t>Ownership Information – Enter the legal names of the owner(s) of the Small Generating Facility.  Include the percentage ownership (if any) by any utility or public utility holding company, or by any entity owned by either.</w:t>
        </w:r>
      </w:ins>
    </w:p>
    <w:p w14:paraId="181C75CC" w14:textId="77777777" w:rsidR="00964CBB" w:rsidRPr="00476F33" w:rsidRDefault="005A2932" w:rsidP="00A30AD6">
      <w:pPr>
        <w:numPr>
          <w:ins w:id="4877" w:author="Author"/>
        </w:numPr>
        <w:rPr>
          <w:ins w:id="4878" w:author="Author"/>
          <w:bCs/>
          <w:color w:val="000000"/>
        </w:rPr>
      </w:pPr>
      <w:ins w:id="4879" w:author="Author">
        <w:r>
          <w:rPr>
            <w:rFonts w:ascii="Arial" w:hAnsi="Arial" w:cs="Arial"/>
            <w:bCs/>
            <w:color w:val="000000"/>
            <w:sz w:val="20"/>
          </w:rPr>
          <w:t xml:space="preserve"> </w:t>
        </w:r>
      </w:ins>
    </w:p>
    <w:p w14:paraId="16DFD9B2" w14:textId="77777777" w:rsidR="00964CBB" w:rsidRPr="00476F33" w:rsidRDefault="005A2932" w:rsidP="00A30AD6">
      <w:pPr>
        <w:numPr>
          <w:ins w:id="4880" w:author="Author"/>
        </w:numPr>
        <w:ind w:left="720" w:hanging="720"/>
        <w:rPr>
          <w:ins w:id="4881" w:author="Author"/>
          <w:bCs/>
          <w:color w:val="000000"/>
        </w:rPr>
      </w:pPr>
      <w:ins w:id="4882" w:author="Author">
        <w:r>
          <w:rPr>
            <w:rFonts w:ascii="Arial" w:hAnsi="Arial" w:cs="Arial"/>
            <w:bCs/>
            <w:color w:val="000000"/>
            <w:sz w:val="20"/>
          </w:rPr>
          <w:t>9.0</w:t>
        </w:r>
        <w:r>
          <w:rPr>
            <w:rFonts w:ascii="Arial" w:hAnsi="Arial" w:cs="Arial"/>
            <w:bCs/>
            <w:color w:val="000000"/>
            <w:sz w:val="20"/>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ins>
    </w:p>
    <w:p w14:paraId="24AF3930" w14:textId="77777777" w:rsidR="00964CBB" w:rsidRPr="00476F33" w:rsidRDefault="005A2932" w:rsidP="00A30AD6">
      <w:pPr>
        <w:numPr>
          <w:ins w:id="4883" w:author="Author"/>
        </w:numPr>
        <w:rPr>
          <w:ins w:id="4884" w:author="Author"/>
          <w:bCs/>
          <w:color w:val="000000"/>
        </w:rPr>
      </w:pPr>
      <w:ins w:id="4885" w:author="Author">
        <w:r>
          <w:rPr>
            <w:rFonts w:ascii="Arial" w:hAnsi="Arial" w:cs="Arial"/>
            <w:bCs/>
            <w:color w:val="000000"/>
            <w:sz w:val="20"/>
          </w:rPr>
          <w:lastRenderedPageBreak/>
          <w:t xml:space="preserve"> </w:t>
        </w:r>
      </w:ins>
    </w:p>
    <w:p w14:paraId="7131B0C4" w14:textId="77777777" w:rsidR="00964CBB" w:rsidRPr="00476F33" w:rsidRDefault="005A2932" w:rsidP="00A30AD6">
      <w:pPr>
        <w:numPr>
          <w:ins w:id="4886" w:author="Author"/>
        </w:numPr>
        <w:rPr>
          <w:ins w:id="4887" w:author="Author"/>
          <w:bCs/>
          <w:color w:val="000000"/>
        </w:rPr>
      </w:pPr>
      <w:ins w:id="4888" w:author="Author">
        <w:r>
          <w:rPr>
            <w:rFonts w:ascii="Arial" w:hAnsi="Arial" w:cs="Arial"/>
            <w:bCs/>
            <w:color w:val="000000"/>
            <w:sz w:val="20"/>
          </w:rPr>
          <w:t xml:space="preserve"> </w:t>
        </w:r>
      </w:ins>
    </w:p>
    <w:p w14:paraId="1A57303D" w14:textId="77777777" w:rsidR="00964CBB" w:rsidRPr="00476F33" w:rsidRDefault="005A2932" w:rsidP="00A30AD6">
      <w:pPr>
        <w:numPr>
          <w:ins w:id="4889" w:author="Author"/>
        </w:numPr>
        <w:jc w:val="center"/>
        <w:rPr>
          <w:ins w:id="4890" w:author="Author"/>
          <w:b/>
          <w:bCs/>
          <w:color w:val="000000"/>
        </w:rPr>
      </w:pPr>
      <w:ins w:id="4891" w:author="Author">
        <w:r>
          <w:rPr>
            <w:rFonts w:ascii="Arial" w:hAnsi="Arial" w:cs="Arial"/>
            <w:b/>
            <w:bCs/>
            <w:color w:val="000000"/>
            <w:sz w:val="20"/>
          </w:rPr>
          <w:t>Application for Interconnecting a Certified Inverter-Based Small Generating Facility No Larger than 10kW</w:t>
        </w:r>
      </w:ins>
    </w:p>
    <w:p w14:paraId="1DE25054" w14:textId="77777777" w:rsidR="00964CBB" w:rsidRPr="00476F33" w:rsidRDefault="005A2932" w:rsidP="00A30AD6">
      <w:pPr>
        <w:numPr>
          <w:ins w:id="4892" w:author="Author"/>
        </w:numPr>
        <w:rPr>
          <w:ins w:id="4893" w:author="Author"/>
          <w:bCs/>
          <w:color w:val="000000"/>
        </w:rPr>
      </w:pPr>
      <w:ins w:id="4894" w:author="Author">
        <w:r>
          <w:rPr>
            <w:rFonts w:ascii="Arial" w:hAnsi="Arial" w:cs="Arial"/>
            <w:bCs/>
            <w:color w:val="000000"/>
            <w:sz w:val="20"/>
          </w:rPr>
          <w:t xml:space="preserve"> </w:t>
        </w:r>
      </w:ins>
    </w:p>
    <w:p w14:paraId="0E307AE3" w14:textId="77777777" w:rsidR="00964CBB" w:rsidRPr="00476F33" w:rsidRDefault="005A2932" w:rsidP="00A30AD6">
      <w:pPr>
        <w:numPr>
          <w:ins w:id="4895" w:author="Author"/>
        </w:numPr>
        <w:rPr>
          <w:ins w:id="4896" w:author="Author"/>
          <w:bCs/>
          <w:color w:val="000000"/>
        </w:rPr>
      </w:pPr>
      <w:ins w:id="4897" w:author="Author">
        <w:r>
          <w:rPr>
            <w:rFonts w:ascii="Arial" w:hAnsi="Arial" w:cs="Arial"/>
            <w:bCs/>
            <w:color w:val="000000"/>
            <w:sz w:val="20"/>
          </w:rPr>
          <w:t>This Application is considered complete when it provides all applicable and correct information required below.  Additional information to evaluate the Application may be required.</w:t>
        </w:r>
      </w:ins>
    </w:p>
    <w:p w14:paraId="74E71E2B" w14:textId="77777777" w:rsidR="00964CBB" w:rsidRPr="00476F33" w:rsidRDefault="005A2932" w:rsidP="00A30AD6">
      <w:pPr>
        <w:numPr>
          <w:ins w:id="4898" w:author="Author"/>
        </w:numPr>
        <w:rPr>
          <w:ins w:id="4899" w:author="Author"/>
          <w:bCs/>
          <w:color w:val="000000"/>
        </w:rPr>
      </w:pPr>
      <w:ins w:id="4900" w:author="Author">
        <w:r>
          <w:rPr>
            <w:rFonts w:ascii="Arial" w:hAnsi="Arial" w:cs="Arial"/>
            <w:bCs/>
            <w:color w:val="000000"/>
            <w:sz w:val="20"/>
          </w:rPr>
          <w:t xml:space="preserve"> </w:t>
        </w:r>
      </w:ins>
    </w:p>
    <w:p w14:paraId="617D514E" w14:textId="77777777" w:rsidR="00964CBB" w:rsidRPr="00476F33" w:rsidRDefault="005A2932" w:rsidP="00A30AD6">
      <w:pPr>
        <w:numPr>
          <w:ins w:id="4901" w:author="Author"/>
        </w:numPr>
        <w:rPr>
          <w:ins w:id="4902" w:author="Author"/>
          <w:bCs/>
          <w:color w:val="000000"/>
        </w:rPr>
      </w:pPr>
      <w:ins w:id="4903" w:author="Author">
        <w:r>
          <w:rPr>
            <w:rFonts w:ascii="Arial" w:hAnsi="Arial" w:cs="Arial"/>
            <w:bCs/>
            <w:color w:val="000000"/>
            <w:sz w:val="20"/>
          </w:rPr>
          <w:t>Processing Fee</w:t>
        </w:r>
      </w:ins>
    </w:p>
    <w:p w14:paraId="1FA4F694" w14:textId="77777777" w:rsidR="00964CBB" w:rsidRPr="00476F33" w:rsidRDefault="005A2932" w:rsidP="00A30AD6">
      <w:pPr>
        <w:numPr>
          <w:ins w:id="4904" w:author="Author"/>
        </w:numPr>
        <w:rPr>
          <w:ins w:id="4905" w:author="Author"/>
          <w:bCs/>
          <w:color w:val="000000"/>
        </w:rPr>
      </w:pPr>
      <w:ins w:id="4906" w:author="Author">
        <w:r>
          <w:rPr>
            <w:rFonts w:ascii="Arial" w:hAnsi="Arial" w:cs="Arial"/>
            <w:bCs/>
            <w:color w:val="000000"/>
            <w:sz w:val="20"/>
          </w:rPr>
          <w:t>A non-refundable processing fee of $100 must accompany this Application.</w:t>
        </w:r>
      </w:ins>
    </w:p>
    <w:p w14:paraId="16944C0F" w14:textId="77777777" w:rsidR="00964CBB" w:rsidRPr="00476F33" w:rsidRDefault="005A2932" w:rsidP="00A30AD6">
      <w:pPr>
        <w:numPr>
          <w:ins w:id="4907" w:author="Author"/>
        </w:numPr>
        <w:rPr>
          <w:ins w:id="4908" w:author="Author"/>
          <w:bCs/>
          <w:color w:val="000000"/>
        </w:rPr>
      </w:pPr>
      <w:ins w:id="4909" w:author="Author">
        <w:r>
          <w:rPr>
            <w:rFonts w:ascii="Arial" w:hAnsi="Arial" w:cs="Arial"/>
            <w:bCs/>
            <w:color w:val="000000"/>
            <w:sz w:val="20"/>
          </w:rPr>
          <w:t xml:space="preserve"> </w:t>
        </w:r>
      </w:ins>
    </w:p>
    <w:p w14:paraId="52368914" w14:textId="77777777" w:rsidR="00964CBB" w:rsidRPr="00476F33" w:rsidRDefault="005A2932" w:rsidP="00A30AD6">
      <w:pPr>
        <w:numPr>
          <w:ins w:id="4910" w:author="Author"/>
        </w:numPr>
        <w:rPr>
          <w:ins w:id="4911" w:author="Author"/>
          <w:bCs/>
          <w:color w:val="000000"/>
        </w:rPr>
      </w:pPr>
      <w:ins w:id="4912" w:author="Author">
        <w:r>
          <w:rPr>
            <w:rFonts w:ascii="Arial" w:hAnsi="Arial" w:cs="Arial"/>
            <w:bCs/>
            <w:color w:val="000000"/>
            <w:sz w:val="20"/>
          </w:rPr>
          <w:t>Interconnection Customer</w:t>
        </w:r>
      </w:ins>
    </w:p>
    <w:p w14:paraId="1135B5DC" w14:textId="77777777" w:rsidR="00964CBB" w:rsidRPr="00476F33" w:rsidRDefault="005A2932" w:rsidP="00A30AD6">
      <w:pPr>
        <w:numPr>
          <w:ins w:id="4913" w:author="Author"/>
        </w:numPr>
        <w:rPr>
          <w:ins w:id="4914" w:author="Author"/>
          <w:bCs/>
          <w:color w:val="000000"/>
        </w:rPr>
      </w:pPr>
      <w:ins w:id="4915" w:author="Author">
        <w:r>
          <w:rPr>
            <w:rFonts w:ascii="Arial" w:hAnsi="Arial" w:cs="Arial"/>
            <w:bCs/>
            <w:color w:val="000000"/>
            <w:sz w:val="20"/>
          </w:rPr>
          <w:t>Name: _______________________________________________________________________</w:t>
        </w:r>
      </w:ins>
    </w:p>
    <w:p w14:paraId="548E7A7C" w14:textId="77777777" w:rsidR="00964CBB" w:rsidRPr="00476F33" w:rsidRDefault="005A2932" w:rsidP="00A30AD6">
      <w:pPr>
        <w:numPr>
          <w:ins w:id="4916" w:author="Author"/>
        </w:numPr>
        <w:rPr>
          <w:ins w:id="4917" w:author="Author"/>
          <w:bCs/>
          <w:color w:val="000000"/>
        </w:rPr>
      </w:pPr>
      <w:ins w:id="4918" w:author="Author">
        <w:r>
          <w:rPr>
            <w:rFonts w:ascii="Arial" w:hAnsi="Arial" w:cs="Arial"/>
            <w:bCs/>
            <w:color w:val="000000"/>
            <w:sz w:val="20"/>
          </w:rPr>
          <w:t>Contact Person: ________________________________________________________________</w:t>
        </w:r>
      </w:ins>
    </w:p>
    <w:p w14:paraId="78FDBE69" w14:textId="77777777" w:rsidR="00964CBB" w:rsidRPr="00476F33" w:rsidRDefault="005A2932" w:rsidP="00A30AD6">
      <w:pPr>
        <w:numPr>
          <w:ins w:id="4919" w:author="Author"/>
        </w:numPr>
        <w:rPr>
          <w:ins w:id="4920" w:author="Author"/>
          <w:bCs/>
          <w:color w:val="000000"/>
        </w:rPr>
      </w:pPr>
      <w:ins w:id="4921" w:author="Author">
        <w:r>
          <w:rPr>
            <w:rFonts w:ascii="Arial" w:hAnsi="Arial" w:cs="Arial"/>
            <w:bCs/>
            <w:color w:val="000000"/>
            <w:sz w:val="20"/>
          </w:rPr>
          <w:t>Address: _____________________________________________________________________</w:t>
        </w:r>
      </w:ins>
    </w:p>
    <w:p w14:paraId="397EBA68" w14:textId="77777777" w:rsidR="00964CBB" w:rsidRPr="00476F33" w:rsidRDefault="005A2932" w:rsidP="00A30AD6">
      <w:pPr>
        <w:numPr>
          <w:ins w:id="4922" w:author="Author"/>
        </w:numPr>
        <w:rPr>
          <w:ins w:id="4923" w:author="Author"/>
          <w:bCs/>
          <w:color w:val="000000"/>
        </w:rPr>
      </w:pPr>
      <w:ins w:id="4924" w:author="Author">
        <w:r>
          <w:rPr>
            <w:rFonts w:ascii="Arial" w:hAnsi="Arial" w:cs="Arial"/>
            <w:bCs/>
            <w:color w:val="000000"/>
            <w:sz w:val="20"/>
          </w:rPr>
          <w:t>City:_________________________State:_______________________Zip__________________:</w:t>
        </w:r>
      </w:ins>
    </w:p>
    <w:p w14:paraId="4DC1EFC9" w14:textId="77777777" w:rsidR="00964CBB" w:rsidRPr="00476F33" w:rsidRDefault="005A2932" w:rsidP="00A30AD6">
      <w:pPr>
        <w:numPr>
          <w:ins w:id="4925" w:author="Author"/>
        </w:numPr>
        <w:rPr>
          <w:ins w:id="4926" w:author="Author"/>
          <w:bCs/>
          <w:color w:val="000000"/>
        </w:rPr>
      </w:pPr>
      <w:ins w:id="4927" w:author="Author">
        <w:r>
          <w:rPr>
            <w:rFonts w:ascii="Arial" w:hAnsi="Arial" w:cs="Arial"/>
            <w:bCs/>
            <w:color w:val="000000"/>
            <w:sz w:val="20"/>
          </w:rPr>
          <w:t>Telephone (Day): ______________________(Evening):_________________________________</w:t>
        </w:r>
      </w:ins>
    </w:p>
    <w:p w14:paraId="2418E137" w14:textId="77777777" w:rsidR="00964CBB" w:rsidRPr="00476F33" w:rsidRDefault="005A2932" w:rsidP="00A30AD6">
      <w:pPr>
        <w:numPr>
          <w:ins w:id="4928" w:author="Author"/>
        </w:numPr>
        <w:rPr>
          <w:ins w:id="4929" w:author="Author"/>
          <w:bCs/>
          <w:color w:val="000000"/>
        </w:rPr>
      </w:pPr>
      <w:ins w:id="4930" w:author="Author">
        <w:r>
          <w:rPr>
            <w:rFonts w:ascii="Arial" w:hAnsi="Arial" w:cs="Arial"/>
            <w:bCs/>
            <w:color w:val="000000"/>
            <w:sz w:val="20"/>
          </w:rPr>
          <w:t>Fax:_______________________________ E-Mail Address:_____________________________</w:t>
        </w:r>
      </w:ins>
    </w:p>
    <w:p w14:paraId="6984C3BC" w14:textId="77777777" w:rsidR="00964CBB" w:rsidRPr="00476F33" w:rsidRDefault="005A2932" w:rsidP="00A30AD6">
      <w:pPr>
        <w:numPr>
          <w:ins w:id="4931" w:author="Author"/>
        </w:numPr>
        <w:rPr>
          <w:ins w:id="4932" w:author="Author"/>
          <w:bCs/>
          <w:color w:val="000000"/>
        </w:rPr>
      </w:pPr>
      <w:ins w:id="4933" w:author="Author">
        <w:r>
          <w:rPr>
            <w:rFonts w:ascii="Arial" w:hAnsi="Arial" w:cs="Arial"/>
            <w:bCs/>
            <w:color w:val="000000"/>
            <w:sz w:val="20"/>
          </w:rPr>
          <w:t xml:space="preserve"> </w:t>
        </w:r>
      </w:ins>
    </w:p>
    <w:p w14:paraId="2555EB73" w14:textId="77777777" w:rsidR="00964CBB" w:rsidRPr="00476F33" w:rsidRDefault="005A2932" w:rsidP="00A30AD6">
      <w:pPr>
        <w:numPr>
          <w:ins w:id="4934" w:author="Author"/>
        </w:numPr>
        <w:rPr>
          <w:ins w:id="4935" w:author="Author"/>
          <w:bCs/>
          <w:color w:val="000000"/>
        </w:rPr>
      </w:pPr>
      <w:ins w:id="4936" w:author="Author">
        <w:r>
          <w:rPr>
            <w:rFonts w:ascii="Arial" w:hAnsi="Arial" w:cs="Arial"/>
            <w:bCs/>
            <w:color w:val="000000"/>
            <w:sz w:val="20"/>
          </w:rPr>
          <w:t>Contact (if different from Interconnection Customer)</w:t>
        </w:r>
      </w:ins>
    </w:p>
    <w:p w14:paraId="6C3660AF" w14:textId="77777777" w:rsidR="00964CBB" w:rsidRPr="00476F33" w:rsidRDefault="005A2932" w:rsidP="00A30AD6">
      <w:pPr>
        <w:numPr>
          <w:ins w:id="4937" w:author="Author"/>
        </w:numPr>
        <w:rPr>
          <w:ins w:id="4938" w:author="Author"/>
          <w:bCs/>
          <w:color w:val="000000"/>
        </w:rPr>
      </w:pPr>
      <w:ins w:id="4939" w:author="Author">
        <w:r>
          <w:rPr>
            <w:rFonts w:ascii="Arial" w:hAnsi="Arial" w:cs="Arial"/>
            <w:bCs/>
            <w:color w:val="000000"/>
            <w:sz w:val="20"/>
          </w:rPr>
          <w:t>Name: _______________________________________________________________________</w:t>
        </w:r>
      </w:ins>
    </w:p>
    <w:p w14:paraId="7D280578" w14:textId="77777777" w:rsidR="00964CBB" w:rsidRPr="00476F33" w:rsidRDefault="005A2932" w:rsidP="00A30AD6">
      <w:pPr>
        <w:numPr>
          <w:ins w:id="4940" w:author="Author"/>
        </w:numPr>
        <w:rPr>
          <w:ins w:id="4941" w:author="Author"/>
          <w:bCs/>
          <w:color w:val="000000"/>
        </w:rPr>
      </w:pPr>
      <w:ins w:id="4942" w:author="Author">
        <w:r>
          <w:rPr>
            <w:rFonts w:ascii="Arial" w:hAnsi="Arial" w:cs="Arial"/>
            <w:bCs/>
            <w:color w:val="000000"/>
            <w:sz w:val="20"/>
          </w:rPr>
          <w:t>Address: ______________________________________________________________________</w:t>
        </w:r>
      </w:ins>
    </w:p>
    <w:p w14:paraId="0366BC04" w14:textId="77777777" w:rsidR="00964CBB" w:rsidRPr="00476F33" w:rsidRDefault="005A2932" w:rsidP="00A30AD6">
      <w:pPr>
        <w:numPr>
          <w:ins w:id="4943" w:author="Author"/>
        </w:numPr>
        <w:rPr>
          <w:ins w:id="4944" w:author="Author"/>
          <w:bCs/>
          <w:color w:val="000000"/>
        </w:rPr>
      </w:pPr>
      <w:ins w:id="4945" w:author="Author">
        <w:r>
          <w:rPr>
            <w:rFonts w:ascii="Arial" w:hAnsi="Arial" w:cs="Arial"/>
            <w:bCs/>
            <w:color w:val="000000"/>
            <w:sz w:val="20"/>
          </w:rPr>
          <w:t>City:_______________________________State:______________________Zip:_____________</w:t>
        </w:r>
      </w:ins>
    </w:p>
    <w:p w14:paraId="17479CD4" w14:textId="77777777" w:rsidR="00964CBB" w:rsidRPr="00476F33" w:rsidRDefault="005A2932" w:rsidP="00A30AD6">
      <w:pPr>
        <w:numPr>
          <w:ins w:id="4946" w:author="Author"/>
        </w:numPr>
        <w:rPr>
          <w:ins w:id="4947" w:author="Author"/>
          <w:bCs/>
          <w:color w:val="000000"/>
        </w:rPr>
      </w:pPr>
      <w:ins w:id="4948" w:author="Author">
        <w:r>
          <w:rPr>
            <w:rFonts w:ascii="Arial" w:hAnsi="Arial" w:cs="Arial"/>
            <w:bCs/>
            <w:color w:val="000000"/>
            <w:sz w:val="20"/>
          </w:rPr>
          <w:t>Telephone (Day):___________________________(Evening):____________________________</w:t>
        </w:r>
      </w:ins>
    </w:p>
    <w:p w14:paraId="31582D69" w14:textId="77777777" w:rsidR="00964CBB" w:rsidRPr="00476F33" w:rsidRDefault="005A2932" w:rsidP="00A30AD6">
      <w:pPr>
        <w:numPr>
          <w:ins w:id="4949" w:author="Author"/>
        </w:numPr>
        <w:rPr>
          <w:ins w:id="4950" w:author="Author"/>
          <w:bCs/>
          <w:color w:val="000000"/>
        </w:rPr>
      </w:pPr>
      <w:ins w:id="4951" w:author="Author">
        <w:r>
          <w:rPr>
            <w:rFonts w:ascii="Arial" w:hAnsi="Arial" w:cs="Arial"/>
            <w:bCs/>
            <w:color w:val="000000"/>
            <w:sz w:val="20"/>
          </w:rPr>
          <w:t>Fax:________________________________ __E-Mail Address:__________________________</w:t>
        </w:r>
      </w:ins>
    </w:p>
    <w:p w14:paraId="1ED2D80F" w14:textId="77777777" w:rsidR="00964CBB" w:rsidRPr="00476F33" w:rsidRDefault="005A2932" w:rsidP="00A30AD6">
      <w:pPr>
        <w:numPr>
          <w:ins w:id="4952" w:author="Author"/>
        </w:numPr>
        <w:rPr>
          <w:ins w:id="4953" w:author="Author"/>
          <w:bCs/>
          <w:color w:val="000000"/>
        </w:rPr>
      </w:pPr>
      <w:ins w:id="4954" w:author="Author">
        <w:r>
          <w:rPr>
            <w:rFonts w:ascii="Arial" w:hAnsi="Arial" w:cs="Arial"/>
            <w:bCs/>
            <w:color w:val="000000"/>
            <w:sz w:val="20"/>
          </w:rPr>
          <w:t xml:space="preserve"> </w:t>
        </w:r>
      </w:ins>
    </w:p>
    <w:p w14:paraId="19B772CC" w14:textId="77777777" w:rsidR="00964CBB" w:rsidRPr="00476F33" w:rsidRDefault="005A2932" w:rsidP="00A30AD6">
      <w:pPr>
        <w:numPr>
          <w:ins w:id="4955" w:author="Author"/>
        </w:numPr>
        <w:rPr>
          <w:ins w:id="4956" w:author="Author"/>
          <w:bCs/>
          <w:color w:val="000000"/>
        </w:rPr>
      </w:pPr>
      <w:ins w:id="4957" w:author="Author">
        <w:r>
          <w:rPr>
            <w:rFonts w:ascii="Arial" w:hAnsi="Arial" w:cs="Arial"/>
            <w:bCs/>
            <w:color w:val="000000"/>
            <w:sz w:val="20"/>
          </w:rPr>
          <w:t>Owner of the facility (include % ownership by any electric utility):__________________________</w:t>
        </w:r>
      </w:ins>
    </w:p>
    <w:p w14:paraId="2DBBAA31" w14:textId="77777777" w:rsidR="00964CBB" w:rsidRPr="00476F33" w:rsidRDefault="005A2932" w:rsidP="00A30AD6">
      <w:pPr>
        <w:numPr>
          <w:ins w:id="4958" w:author="Author"/>
        </w:numPr>
        <w:rPr>
          <w:ins w:id="4959" w:author="Author"/>
          <w:bCs/>
          <w:color w:val="000000"/>
        </w:rPr>
      </w:pPr>
      <w:ins w:id="4960" w:author="Author">
        <w:r>
          <w:rPr>
            <w:rFonts w:ascii="Arial" w:hAnsi="Arial" w:cs="Arial"/>
            <w:bCs/>
            <w:color w:val="000000"/>
            <w:sz w:val="20"/>
          </w:rPr>
          <w:t xml:space="preserve"> </w:t>
        </w:r>
      </w:ins>
    </w:p>
    <w:p w14:paraId="137CE87B" w14:textId="77777777" w:rsidR="00964CBB" w:rsidRPr="00476F33" w:rsidRDefault="005A2932" w:rsidP="00A30AD6">
      <w:pPr>
        <w:numPr>
          <w:ins w:id="4961" w:author="Author"/>
        </w:numPr>
        <w:rPr>
          <w:ins w:id="4962" w:author="Author"/>
          <w:bCs/>
          <w:color w:val="000000"/>
        </w:rPr>
      </w:pPr>
      <w:ins w:id="4963" w:author="Author">
        <w:r>
          <w:rPr>
            <w:rFonts w:ascii="Arial" w:hAnsi="Arial" w:cs="Arial"/>
            <w:bCs/>
            <w:color w:val="000000"/>
            <w:sz w:val="20"/>
          </w:rPr>
          <w:t>Small Generating Facility Information</w:t>
        </w:r>
      </w:ins>
    </w:p>
    <w:p w14:paraId="39EF5F85" w14:textId="77777777" w:rsidR="00964CBB" w:rsidRPr="00476F33" w:rsidRDefault="005A2932" w:rsidP="00A30AD6">
      <w:pPr>
        <w:numPr>
          <w:ins w:id="4964" w:author="Author"/>
        </w:numPr>
        <w:rPr>
          <w:ins w:id="4965" w:author="Author"/>
          <w:bCs/>
          <w:color w:val="000000"/>
        </w:rPr>
      </w:pPr>
      <w:ins w:id="4966" w:author="Author">
        <w:r>
          <w:rPr>
            <w:rFonts w:ascii="Arial" w:hAnsi="Arial" w:cs="Arial"/>
            <w:bCs/>
            <w:color w:val="000000"/>
            <w:sz w:val="20"/>
          </w:rPr>
          <w:t>Location (if different from above): __________________________________________________</w:t>
        </w:r>
      </w:ins>
    </w:p>
    <w:p w14:paraId="2F304AEF" w14:textId="77777777" w:rsidR="00964CBB" w:rsidRPr="00476F33" w:rsidRDefault="005A2932" w:rsidP="00A30AD6">
      <w:pPr>
        <w:numPr>
          <w:ins w:id="4967" w:author="Author"/>
        </w:numPr>
        <w:rPr>
          <w:ins w:id="4968" w:author="Author"/>
          <w:bCs/>
          <w:color w:val="000000"/>
        </w:rPr>
      </w:pPr>
      <w:ins w:id="4969" w:author="Author">
        <w:r>
          <w:rPr>
            <w:rFonts w:ascii="Arial" w:hAnsi="Arial" w:cs="Arial"/>
            <w:bCs/>
            <w:color w:val="000000"/>
            <w:sz w:val="20"/>
          </w:rPr>
          <w:t>Electric Service Company: _______________________________________________________</w:t>
        </w:r>
      </w:ins>
    </w:p>
    <w:p w14:paraId="6AB76F97" w14:textId="77777777" w:rsidR="00964CBB" w:rsidRPr="00476F33" w:rsidRDefault="005A2932" w:rsidP="00A30AD6">
      <w:pPr>
        <w:numPr>
          <w:ins w:id="4970" w:author="Author"/>
        </w:numPr>
        <w:rPr>
          <w:ins w:id="4971" w:author="Author"/>
          <w:bCs/>
          <w:color w:val="000000"/>
        </w:rPr>
      </w:pPr>
      <w:ins w:id="4972" w:author="Author">
        <w:r>
          <w:rPr>
            <w:rFonts w:ascii="Arial" w:hAnsi="Arial" w:cs="Arial"/>
            <w:bCs/>
            <w:color w:val="000000"/>
            <w:sz w:val="20"/>
          </w:rPr>
          <w:t>Account Number: _______________________________________________________________</w:t>
        </w:r>
      </w:ins>
    </w:p>
    <w:p w14:paraId="1A40D99C" w14:textId="77777777" w:rsidR="00964CBB" w:rsidRPr="00476F33" w:rsidRDefault="005A2932" w:rsidP="00A30AD6">
      <w:pPr>
        <w:numPr>
          <w:ins w:id="4973" w:author="Author"/>
        </w:numPr>
        <w:rPr>
          <w:ins w:id="4974" w:author="Author"/>
          <w:bCs/>
          <w:color w:val="000000"/>
        </w:rPr>
      </w:pPr>
      <w:ins w:id="4975" w:author="Author">
        <w:r>
          <w:rPr>
            <w:rFonts w:ascii="Arial" w:hAnsi="Arial" w:cs="Arial"/>
            <w:bCs/>
            <w:color w:val="000000"/>
            <w:sz w:val="20"/>
          </w:rPr>
          <w:t>Inverter Manufacturer:_ _______________________  Model______________________________</w:t>
        </w:r>
      </w:ins>
    </w:p>
    <w:p w14:paraId="44E902C6" w14:textId="77777777" w:rsidR="00964CBB" w:rsidRPr="00476F33" w:rsidRDefault="005A2932" w:rsidP="00A30AD6">
      <w:pPr>
        <w:numPr>
          <w:ins w:id="4976" w:author="Author"/>
        </w:numPr>
        <w:rPr>
          <w:ins w:id="4977" w:author="Author"/>
          <w:bCs/>
          <w:color w:val="000000"/>
        </w:rPr>
      </w:pPr>
      <w:ins w:id="4978" w:author="Author">
        <w:r>
          <w:rPr>
            <w:rFonts w:ascii="Arial" w:hAnsi="Arial" w:cs="Arial"/>
            <w:bCs/>
            <w:color w:val="000000"/>
            <w:sz w:val="20"/>
          </w:rPr>
          <w:t>Nameplate Rating: _________________ (kW) ________ (kVA) ________ (AC Volts)_________</w:t>
        </w:r>
      </w:ins>
    </w:p>
    <w:p w14:paraId="3A1C3C3F" w14:textId="77777777" w:rsidR="00964CBB" w:rsidRPr="00476F33" w:rsidRDefault="005A2932" w:rsidP="00A30AD6">
      <w:pPr>
        <w:numPr>
          <w:ins w:id="4979" w:author="Author"/>
        </w:numPr>
        <w:rPr>
          <w:ins w:id="4980" w:author="Author"/>
          <w:bCs/>
          <w:color w:val="000000"/>
        </w:rPr>
      </w:pPr>
      <w:ins w:id="4981" w:author="Author">
        <w:r>
          <w:rPr>
            <w:rFonts w:ascii="Arial" w:hAnsi="Arial" w:cs="Arial"/>
            <w:bCs/>
            <w:color w:val="000000"/>
            <w:sz w:val="20"/>
          </w:rPr>
          <w:t>Single Phase __________ Three Phase_________________________</w:t>
        </w:r>
      </w:ins>
    </w:p>
    <w:p w14:paraId="68402050" w14:textId="77777777" w:rsidR="00964CBB" w:rsidRPr="00476F33" w:rsidRDefault="005A2932" w:rsidP="00A30AD6">
      <w:pPr>
        <w:numPr>
          <w:ins w:id="4982" w:author="Author"/>
        </w:numPr>
        <w:rPr>
          <w:ins w:id="4983" w:author="Author"/>
          <w:bCs/>
          <w:color w:val="000000"/>
        </w:rPr>
      </w:pPr>
      <w:ins w:id="4984" w:author="Author">
        <w:r>
          <w:rPr>
            <w:rFonts w:ascii="Arial" w:hAnsi="Arial" w:cs="Arial"/>
            <w:bCs/>
            <w:color w:val="000000"/>
            <w:sz w:val="20"/>
          </w:rPr>
          <w:t>System Design Capacity: ______________ (kW) ____________ (kVA)___________________</w:t>
        </w:r>
      </w:ins>
    </w:p>
    <w:p w14:paraId="7F249EAF" w14:textId="77777777" w:rsidR="00964CBB" w:rsidRPr="00476F33" w:rsidRDefault="005A2932" w:rsidP="00A30AD6">
      <w:pPr>
        <w:numPr>
          <w:ins w:id="4985" w:author="Author"/>
        </w:numPr>
        <w:tabs>
          <w:tab w:val="left" w:pos="1440"/>
          <w:tab w:val="left" w:pos="2880"/>
          <w:tab w:val="left" w:pos="5160"/>
        </w:tabs>
        <w:rPr>
          <w:ins w:id="4986" w:author="Author"/>
          <w:color w:val="000000"/>
          <w:szCs w:val="22"/>
        </w:rPr>
      </w:pPr>
      <w:ins w:id="4987" w:author="Author">
        <w:r>
          <w:rPr>
            <w:rFonts w:ascii="Arial" w:hAnsi="Arial" w:cs="Arial"/>
            <w:color w:val="000000"/>
            <w:sz w:val="20"/>
            <w:szCs w:val="22"/>
          </w:rPr>
          <w:t>Prime Mover:  Photovoltaic    Reciprocating Engine    Fuel Cell</w:t>
        </w:r>
      </w:ins>
    </w:p>
    <w:p w14:paraId="3AE8A8EB" w14:textId="77777777" w:rsidR="00964CBB" w:rsidRPr="00476F33" w:rsidRDefault="005A2932" w:rsidP="00A30AD6">
      <w:pPr>
        <w:numPr>
          <w:ins w:id="4988" w:author="Author"/>
        </w:numPr>
        <w:tabs>
          <w:tab w:val="left" w:pos="1200"/>
          <w:tab w:val="left" w:pos="1440"/>
          <w:tab w:val="left" w:pos="1560"/>
        </w:tabs>
        <w:ind w:left="1440" w:hanging="240"/>
        <w:rPr>
          <w:ins w:id="4989" w:author="Author"/>
          <w:color w:val="000000"/>
          <w:szCs w:val="22"/>
        </w:rPr>
      </w:pPr>
      <w:ins w:id="4990" w:author="Author">
        <w:r>
          <w:rPr>
            <w:rFonts w:ascii="Arial" w:hAnsi="Arial" w:cs="Arial"/>
            <w:color w:val="000000"/>
            <w:sz w:val="20"/>
            <w:szCs w:val="22"/>
          </w:rPr>
          <w:t>Turbine   Other _____________________________________</w:t>
        </w:r>
      </w:ins>
    </w:p>
    <w:p w14:paraId="0AA51744" w14:textId="77777777" w:rsidR="00964CBB" w:rsidRPr="00476F33" w:rsidRDefault="005A2932" w:rsidP="00A30AD6">
      <w:pPr>
        <w:numPr>
          <w:ins w:id="4991" w:author="Author"/>
        </w:numPr>
        <w:tabs>
          <w:tab w:val="left" w:pos="2280"/>
          <w:tab w:val="left" w:pos="3120"/>
          <w:tab w:val="left" w:pos="3960"/>
          <w:tab w:val="left" w:pos="4560"/>
          <w:tab w:val="left" w:pos="4920"/>
        </w:tabs>
        <w:rPr>
          <w:ins w:id="4992" w:author="Author"/>
          <w:color w:val="000000"/>
          <w:szCs w:val="22"/>
        </w:rPr>
      </w:pPr>
      <w:ins w:id="4993" w:author="Author">
        <w:r>
          <w:rPr>
            <w:rFonts w:ascii="Arial" w:hAnsi="Arial" w:cs="Arial"/>
            <w:color w:val="000000"/>
            <w:sz w:val="20"/>
            <w:szCs w:val="22"/>
          </w:rPr>
          <w:t>Energy Source: Solar  Wind   Hydro   Diesel   Natural Gas</w:t>
        </w:r>
      </w:ins>
    </w:p>
    <w:p w14:paraId="7A7A41A6" w14:textId="77777777" w:rsidR="00964CBB" w:rsidRPr="00476F33" w:rsidRDefault="005A2932" w:rsidP="00A30AD6">
      <w:pPr>
        <w:numPr>
          <w:ins w:id="4994" w:author="Author"/>
        </w:numPr>
        <w:tabs>
          <w:tab w:val="left" w:pos="1440"/>
          <w:tab w:val="left" w:pos="2520"/>
        </w:tabs>
        <w:ind w:firstLine="1440"/>
        <w:rPr>
          <w:ins w:id="4995" w:author="Author"/>
          <w:color w:val="000000"/>
          <w:szCs w:val="22"/>
        </w:rPr>
      </w:pPr>
      <w:ins w:id="4996" w:author="Author">
        <w:r>
          <w:rPr>
            <w:rFonts w:ascii="Arial" w:hAnsi="Arial" w:cs="Arial"/>
            <w:color w:val="000000"/>
            <w:sz w:val="20"/>
            <w:szCs w:val="22"/>
          </w:rPr>
          <w:t>Fuel Oil  Other (describe) ____________________________</w:t>
        </w:r>
      </w:ins>
    </w:p>
    <w:p w14:paraId="3F35751E" w14:textId="77777777" w:rsidR="00964CBB" w:rsidRPr="00476F33" w:rsidRDefault="005A2932" w:rsidP="00A30AD6">
      <w:pPr>
        <w:numPr>
          <w:ins w:id="4997" w:author="Author"/>
        </w:numPr>
        <w:rPr>
          <w:ins w:id="4998" w:author="Author"/>
          <w:bCs/>
          <w:color w:val="000000"/>
        </w:rPr>
      </w:pPr>
      <w:ins w:id="4999" w:author="Author">
        <w:r>
          <w:rPr>
            <w:rFonts w:ascii="Arial" w:hAnsi="Arial" w:cs="Arial"/>
            <w:bCs/>
            <w:color w:val="000000"/>
            <w:sz w:val="20"/>
          </w:rPr>
          <w:t>Is the equipment UL1741 Listed? __________Yes__________ No _____________________</w:t>
        </w:r>
      </w:ins>
    </w:p>
    <w:p w14:paraId="00DAC476" w14:textId="77777777" w:rsidR="00964CBB" w:rsidRPr="00476F33" w:rsidRDefault="005A2932" w:rsidP="00A30AD6">
      <w:pPr>
        <w:numPr>
          <w:ins w:id="5000" w:author="Author"/>
        </w:numPr>
        <w:rPr>
          <w:ins w:id="5001" w:author="Author"/>
          <w:bCs/>
          <w:color w:val="000000"/>
        </w:rPr>
      </w:pPr>
      <w:ins w:id="5002" w:author="Author">
        <w:r>
          <w:rPr>
            <w:rFonts w:ascii="Arial" w:hAnsi="Arial" w:cs="Arial"/>
            <w:bCs/>
            <w:color w:val="000000"/>
            <w:sz w:val="20"/>
          </w:rPr>
          <w:t>If Yes, attach manufacturer’s cut-sheet showing UL1741 listing</w:t>
        </w:r>
      </w:ins>
    </w:p>
    <w:p w14:paraId="63AF9E0F" w14:textId="77777777" w:rsidR="00964CBB" w:rsidRPr="00476F33" w:rsidRDefault="005A2932" w:rsidP="00A30AD6">
      <w:pPr>
        <w:numPr>
          <w:ins w:id="5003" w:author="Author"/>
        </w:numPr>
        <w:rPr>
          <w:ins w:id="5004" w:author="Author"/>
          <w:bCs/>
          <w:color w:val="000000"/>
        </w:rPr>
      </w:pPr>
      <w:ins w:id="5005" w:author="Author">
        <w:r>
          <w:rPr>
            <w:rFonts w:ascii="Arial" w:hAnsi="Arial" w:cs="Arial"/>
            <w:bCs/>
            <w:color w:val="000000"/>
            <w:sz w:val="20"/>
          </w:rPr>
          <w:t xml:space="preserve"> </w:t>
        </w:r>
      </w:ins>
    </w:p>
    <w:p w14:paraId="634F9252" w14:textId="77777777" w:rsidR="00964CBB" w:rsidRPr="00476F33" w:rsidRDefault="005A2932" w:rsidP="00A30AD6">
      <w:pPr>
        <w:numPr>
          <w:ins w:id="5006" w:author="Author"/>
        </w:numPr>
        <w:rPr>
          <w:ins w:id="5007" w:author="Author"/>
          <w:bCs/>
          <w:color w:val="000000"/>
        </w:rPr>
      </w:pPr>
      <w:ins w:id="5008" w:author="Author">
        <w:r>
          <w:rPr>
            <w:rFonts w:ascii="Arial" w:hAnsi="Arial" w:cs="Arial"/>
            <w:bCs/>
            <w:color w:val="000000"/>
            <w:sz w:val="20"/>
          </w:rPr>
          <w:t>Estimated Installation Date: ____________________Estimated In-Service Date: ____________</w:t>
        </w:r>
      </w:ins>
    </w:p>
    <w:p w14:paraId="7EAD362B" w14:textId="77777777" w:rsidR="00964CBB" w:rsidRPr="00476F33" w:rsidRDefault="005A2932" w:rsidP="00A30AD6">
      <w:pPr>
        <w:numPr>
          <w:ins w:id="5009" w:author="Author"/>
        </w:numPr>
        <w:rPr>
          <w:ins w:id="5010" w:author="Author"/>
          <w:bCs/>
          <w:color w:val="000000"/>
        </w:rPr>
      </w:pPr>
      <w:ins w:id="5011" w:author="Author">
        <w:r>
          <w:rPr>
            <w:rFonts w:ascii="Arial" w:hAnsi="Arial" w:cs="Arial"/>
            <w:bCs/>
            <w:color w:val="000000"/>
            <w:sz w:val="20"/>
          </w:rPr>
          <w:t xml:space="preserve"> </w:t>
        </w:r>
      </w:ins>
    </w:p>
    <w:p w14:paraId="5603FC6A" w14:textId="77777777" w:rsidR="00964CBB" w:rsidRPr="00476F33" w:rsidRDefault="005A2932" w:rsidP="00A30AD6">
      <w:pPr>
        <w:numPr>
          <w:ins w:id="5012" w:author="Author"/>
        </w:numPr>
        <w:rPr>
          <w:ins w:id="5013" w:author="Author"/>
          <w:bCs/>
          <w:color w:val="000000"/>
        </w:rPr>
      </w:pPr>
      <w:ins w:id="5014" w:author="Author">
        <w:r>
          <w:rPr>
            <w:rFonts w:ascii="Arial" w:hAnsi="Arial" w:cs="Arial"/>
            <w:bCs/>
            <w:color w:val="000000"/>
            <w:sz w:val="20"/>
          </w:rPr>
          <w:t xml:space="preserve"> </w:t>
        </w:r>
      </w:ins>
    </w:p>
    <w:p w14:paraId="71F764D1" w14:textId="77777777" w:rsidR="00964CBB" w:rsidRPr="00476F33" w:rsidRDefault="005A2932" w:rsidP="00A30AD6">
      <w:pPr>
        <w:numPr>
          <w:ins w:id="5015" w:author="Author"/>
        </w:numPr>
        <w:rPr>
          <w:ins w:id="5016" w:author="Author"/>
          <w:bCs/>
          <w:color w:val="000000"/>
        </w:rPr>
      </w:pPr>
      <w:ins w:id="5017" w:author="Author">
        <w:r>
          <w:rPr>
            <w:rFonts w:ascii="Arial" w:hAnsi="Arial" w:cs="Arial"/>
            <w:bCs/>
            <w:color w:val="000000"/>
            <w:sz w:val="20"/>
          </w:rPr>
          <w:t>The 10 kW Inverter Process is available only for inverter-based Small Generating Facilities no larger than 10 kW that meet the codes, standards, and certification requirements of Appendices 9 and 10 of the Generator Interconnection Procedures (GIP), or the Participating TO has reviewed the design or tested the proposed Small Generating Facility and is satisfied that it is safe to operate.</w:t>
        </w:r>
      </w:ins>
    </w:p>
    <w:p w14:paraId="3AE39EDC" w14:textId="77777777" w:rsidR="00964CBB" w:rsidRPr="00476F33" w:rsidRDefault="005A2932" w:rsidP="00A30AD6">
      <w:pPr>
        <w:numPr>
          <w:ins w:id="5018" w:author="Author"/>
        </w:numPr>
        <w:rPr>
          <w:ins w:id="5019" w:author="Author"/>
          <w:bCs/>
          <w:color w:val="000000"/>
        </w:rPr>
      </w:pPr>
      <w:ins w:id="5020" w:author="Author">
        <w:r>
          <w:rPr>
            <w:rFonts w:ascii="Arial" w:hAnsi="Arial" w:cs="Arial"/>
            <w:bCs/>
            <w:color w:val="000000"/>
            <w:sz w:val="20"/>
          </w:rPr>
          <w:t xml:space="preserve"> </w:t>
        </w:r>
      </w:ins>
    </w:p>
    <w:p w14:paraId="49523E5B" w14:textId="77777777" w:rsidR="00964CBB" w:rsidRPr="00476F33" w:rsidRDefault="005A2932" w:rsidP="00A30AD6">
      <w:pPr>
        <w:numPr>
          <w:ins w:id="5021" w:author="Author"/>
        </w:numPr>
        <w:rPr>
          <w:ins w:id="5022" w:author="Author"/>
          <w:bCs/>
          <w:color w:val="000000"/>
        </w:rPr>
      </w:pPr>
      <w:ins w:id="5023" w:author="Author">
        <w:r>
          <w:rPr>
            <w:rFonts w:ascii="Arial" w:hAnsi="Arial" w:cs="Arial"/>
            <w:bCs/>
            <w:color w:val="000000"/>
            <w:sz w:val="20"/>
          </w:rPr>
          <w:t>List components of the Small Generating Facility equipment package that are currently certified:</w:t>
        </w:r>
      </w:ins>
    </w:p>
    <w:p w14:paraId="732EFA21" w14:textId="77777777" w:rsidR="00964CBB" w:rsidRPr="00476F33" w:rsidRDefault="005A2932" w:rsidP="00A30AD6">
      <w:pPr>
        <w:numPr>
          <w:ins w:id="5024" w:author="Author"/>
        </w:numPr>
        <w:rPr>
          <w:ins w:id="5025" w:author="Author"/>
          <w:bCs/>
          <w:color w:val="000000"/>
        </w:rPr>
      </w:pPr>
      <w:ins w:id="5026" w:author="Author">
        <w:r>
          <w:rPr>
            <w:rFonts w:ascii="Arial" w:hAnsi="Arial" w:cs="Arial"/>
            <w:bCs/>
            <w:color w:val="000000"/>
            <w:sz w:val="20"/>
          </w:rPr>
          <w:t xml:space="preserve"> </w:t>
        </w:r>
      </w:ins>
    </w:p>
    <w:p w14:paraId="6C3EB25B" w14:textId="77777777" w:rsidR="00964CBB" w:rsidRPr="00476F33" w:rsidRDefault="005A2932" w:rsidP="00A30AD6">
      <w:pPr>
        <w:numPr>
          <w:ins w:id="5027" w:author="Author"/>
        </w:numPr>
        <w:tabs>
          <w:tab w:val="left" w:pos="5040"/>
        </w:tabs>
        <w:ind w:left="720" w:firstLine="1080"/>
        <w:rPr>
          <w:ins w:id="5028" w:author="Author"/>
          <w:color w:val="000000"/>
          <w:szCs w:val="22"/>
        </w:rPr>
      </w:pPr>
      <w:ins w:id="5029" w:author="Author">
        <w:r>
          <w:rPr>
            <w:rFonts w:ascii="Arial" w:hAnsi="Arial" w:cs="Arial"/>
            <w:color w:val="000000"/>
            <w:sz w:val="20"/>
            <w:szCs w:val="22"/>
          </w:rPr>
          <w:lastRenderedPageBreak/>
          <w:t>Equipment Type  Certifying Entity</w:t>
        </w:r>
      </w:ins>
    </w:p>
    <w:p w14:paraId="3C4D3C54" w14:textId="77777777" w:rsidR="00964CBB" w:rsidRPr="00476F33" w:rsidRDefault="005A2932" w:rsidP="00A30AD6">
      <w:pPr>
        <w:numPr>
          <w:ilvl w:val="0"/>
          <w:numId w:val="9"/>
          <w:ins w:id="5030" w:author="Author"/>
        </w:numPr>
        <w:tabs>
          <w:tab w:val="left" w:pos="1200"/>
          <w:tab w:val="left" w:pos="4560"/>
        </w:tabs>
        <w:rPr>
          <w:ins w:id="5031" w:author="Author"/>
          <w:color w:val="000000"/>
          <w:szCs w:val="22"/>
        </w:rPr>
      </w:pPr>
      <w:ins w:id="5032" w:author="Author">
        <w:r>
          <w:rPr>
            <w:rFonts w:ascii="Arial" w:hAnsi="Arial" w:cs="Arial"/>
            <w:color w:val="000000"/>
            <w:sz w:val="20"/>
            <w:szCs w:val="22"/>
          </w:rPr>
          <w:t>______________________  ______________________</w:t>
        </w:r>
      </w:ins>
    </w:p>
    <w:p w14:paraId="7A103250" w14:textId="77777777" w:rsidR="00964CBB" w:rsidRPr="00476F33" w:rsidRDefault="005A2932" w:rsidP="00A30AD6">
      <w:pPr>
        <w:numPr>
          <w:ilvl w:val="0"/>
          <w:numId w:val="9"/>
          <w:ins w:id="5033" w:author="Author"/>
        </w:numPr>
        <w:tabs>
          <w:tab w:val="left" w:pos="1200"/>
          <w:tab w:val="left" w:pos="4560"/>
        </w:tabs>
        <w:rPr>
          <w:ins w:id="5034" w:author="Author"/>
          <w:color w:val="000000"/>
          <w:szCs w:val="22"/>
        </w:rPr>
      </w:pPr>
      <w:ins w:id="5035" w:author="Author">
        <w:r>
          <w:rPr>
            <w:rFonts w:ascii="Arial" w:hAnsi="Arial" w:cs="Arial"/>
            <w:color w:val="000000"/>
            <w:sz w:val="20"/>
            <w:szCs w:val="22"/>
          </w:rPr>
          <w:t>______________________  ______________________</w:t>
        </w:r>
      </w:ins>
    </w:p>
    <w:p w14:paraId="5A67120F" w14:textId="77777777" w:rsidR="00964CBB" w:rsidRPr="00476F33" w:rsidRDefault="005A2932" w:rsidP="00A30AD6">
      <w:pPr>
        <w:numPr>
          <w:ilvl w:val="0"/>
          <w:numId w:val="9"/>
          <w:ins w:id="5036" w:author="Author"/>
        </w:numPr>
        <w:tabs>
          <w:tab w:val="left" w:pos="1200"/>
          <w:tab w:val="left" w:pos="4560"/>
        </w:tabs>
        <w:rPr>
          <w:ins w:id="5037" w:author="Author"/>
          <w:color w:val="000000"/>
          <w:szCs w:val="22"/>
        </w:rPr>
      </w:pPr>
      <w:ins w:id="5038" w:author="Author">
        <w:r>
          <w:rPr>
            <w:rFonts w:ascii="Arial" w:hAnsi="Arial" w:cs="Arial"/>
            <w:color w:val="000000"/>
            <w:sz w:val="20"/>
            <w:szCs w:val="22"/>
          </w:rPr>
          <w:t>______________________  ______________________</w:t>
        </w:r>
      </w:ins>
    </w:p>
    <w:p w14:paraId="3F2CB1F9" w14:textId="77777777" w:rsidR="00964CBB" w:rsidRPr="00476F33" w:rsidRDefault="005A2932" w:rsidP="00A30AD6">
      <w:pPr>
        <w:numPr>
          <w:ilvl w:val="0"/>
          <w:numId w:val="9"/>
          <w:ins w:id="5039" w:author="Author"/>
        </w:numPr>
        <w:tabs>
          <w:tab w:val="left" w:pos="1200"/>
          <w:tab w:val="left" w:pos="4560"/>
        </w:tabs>
        <w:rPr>
          <w:ins w:id="5040" w:author="Author"/>
          <w:color w:val="000000"/>
          <w:szCs w:val="22"/>
        </w:rPr>
      </w:pPr>
      <w:ins w:id="5041" w:author="Author">
        <w:r>
          <w:rPr>
            <w:rFonts w:ascii="Arial" w:hAnsi="Arial" w:cs="Arial"/>
            <w:color w:val="000000"/>
            <w:sz w:val="20"/>
            <w:szCs w:val="22"/>
          </w:rPr>
          <w:t>______________________  ______________________</w:t>
        </w:r>
      </w:ins>
    </w:p>
    <w:p w14:paraId="30B48635" w14:textId="77777777" w:rsidR="00964CBB" w:rsidRPr="00476F33" w:rsidRDefault="005A2932" w:rsidP="00A30AD6">
      <w:pPr>
        <w:numPr>
          <w:ilvl w:val="0"/>
          <w:numId w:val="9"/>
          <w:ins w:id="5042" w:author="Author"/>
        </w:numPr>
        <w:tabs>
          <w:tab w:val="left" w:pos="1200"/>
          <w:tab w:val="left" w:pos="4560"/>
        </w:tabs>
        <w:rPr>
          <w:ins w:id="5043" w:author="Author"/>
          <w:color w:val="000000"/>
          <w:szCs w:val="22"/>
        </w:rPr>
      </w:pPr>
      <w:ins w:id="5044" w:author="Author">
        <w:r>
          <w:rPr>
            <w:rFonts w:ascii="Arial" w:hAnsi="Arial" w:cs="Arial"/>
            <w:color w:val="000000"/>
            <w:sz w:val="20"/>
            <w:szCs w:val="22"/>
          </w:rPr>
          <w:t>______________________  ______________________</w:t>
        </w:r>
      </w:ins>
    </w:p>
    <w:p w14:paraId="188D768C" w14:textId="77777777" w:rsidR="00964CBB" w:rsidRPr="00476F33" w:rsidRDefault="005A2932" w:rsidP="00A30AD6">
      <w:pPr>
        <w:numPr>
          <w:ins w:id="5045" w:author="Author"/>
        </w:numPr>
        <w:rPr>
          <w:ins w:id="5046" w:author="Author"/>
          <w:color w:val="000000"/>
          <w:szCs w:val="22"/>
          <w:u w:val="single"/>
        </w:rPr>
      </w:pPr>
      <w:ins w:id="5047" w:author="Author">
        <w:r>
          <w:rPr>
            <w:rFonts w:ascii="Arial" w:hAnsi="Arial" w:cs="Arial"/>
            <w:color w:val="000000"/>
            <w:sz w:val="20"/>
            <w:szCs w:val="22"/>
            <w:u w:val="single"/>
          </w:rPr>
          <w:t xml:space="preserve"> </w:t>
        </w:r>
      </w:ins>
    </w:p>
    <w:p w14:paraId="0609A3CB" w14:textId="77777777" w:rsidR="00964CBB" w:rsidRPr="00476F33" w:rsidRDefault="005A2932" w:rsidP="00A30AD6">
      <w:pPr>
        <w:numPr>
          <w:ins w:id="5048" w:author="Author"/>
        </w:numPr>
        <w:rPr>
          <w:ins w:id="5049" w:author="Author"/>
          <w:color w:val="000000"/>
          <w:szCs w:val="22"/>
          <w:u w:val="single"/>
        </w:rPr>
      </w:pPr>
      <w:ins w:id="5050" w:author="Author">
        <w:r>
          <w:rPr>
            <w:rFonts w:ascii="Arial" w:hAnsi="Arial" w:cs="Arial"/>
            <w:color w:val="000000"/>
            <w:sz w:val="20"/>
            <w:szCs w:val="22"/>
            <w:u w:val="single"/>
          </w:rPr>
          <w:t>Interconnection Customer Signature</w:t>
        </w:r>
      </w:ins>
    </w:p>
    <w:p w14:paraId="3ADD4870" w14:textId="77777777" w:rsidR="00964CBB" w:rsidRPr="00476F33" w:rsidRDefault="005A2932" w:rsidP="00A30AD6">
      <w:pPr>
        <w:numPr>
          <w:ins w:id="5051" w:author="Author"/>
        </w:numPr>
        <w:rPr>
          <w:ins w:id="5052" w:author="Author"/>
          <w:color w:val="000000"/>
          <w:szCs w:val="22"/>
        </w:rPr>
      </w:pPr>
      <w:ins w:id="5053" w:author="Author">
        <w:r>
          <w:rPr>
            <w:rFonts w:ascii="Arial" w:hAnsi="Arial" w:cs="Arial"/>
            <w:color w:val="000000"/>
            <w:sz w:val="20"/>
            <w:szCs w:val="22"/>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ins>
    </w:p>
    <w:p w14:paraId="5630B22C" w14:textId="77777777" w:rsidR="00964CBB" w:rsidRPr="00476F33" w:rsidRDefault="005A2932" w:rsidP="00A30AD6">
      <w:pPr>
        <w:numPr>
          <w:ins w:id="5054" w:author="Author"/>
        </w:numPr>
        <w:rPr>
          <w:ins w:id="5055" w:author="Author"/>
          <w:color w:val="000000"/>
          <w:szCs w:val="22"/>
        </w:rPr>
      </w:pPr>
      <w:ins w:id="5056" w:author="Author">
        <w:r>
          <w:rPr>
            <w:rFonts w:ascii="Arial" w:hAnsi="Arial" w:cs="Arial"/>
            <w:color w:val="000000"/>
            <w:sz w:val="20"/>
            <w:szCs w:val="22"/>
          </w:rPr>
          <w:t xml:space="preserve"> </w:t>
        </w:r>
      </w:ins>
    </w:p>
    <w:p w14:paraId="253038BF" w14:textId="77777777" w:rsidR="00964CBB" w:rsidRPr="00476F33" w:rsidRDefault="005A2932" w:rsidP="00A30AD6">
      <w:pPr>
        <w:numPr>
          <w:ins w:id="5057" w:author="Author"/>
        </w:numPr>
        <w:rPr>
          <w:ins w:id="5058" w:author="Author"/>
          <w:color w:val="000000"/>
          <w:szCs w:val="22"/>
        </w:rPr>
      </w:pPr>
      <w:ins w:id="5059" w:author="Author">
        <w:r>
          <w:rPr>
            <w:rFonts w:ascii="Arial" w:hAnsi="Arial" w:cs="Arial"/>
            <w:color w:val="000000"/>
            <w:sz w:val="20"/>
            <w:szCs w:val="22"/>
          </w:rPr>
          <w:t>Signed: ______________________________________________________________________</w:t>
        </w:r>
      </w:ins>
    </w:p>
    <w:p w14:paraId="45FDCD68" w14:textId="77777777" w:rsidR="00964CBB" w:rsidRPr="00476F33" w:rsidRDefault="005A2932" w:rsidP="00A30AD6">
      <w:pPr>
        <w:numPr>
          <w:ins w:id="5060" w:author="Author"/>
        </w:numPr>
        <w:rPr>
          <w:ins w:id="5061" w:author="Author"/>
          <w:color w:val="000000"/>
          <w:szCs w:val="22"/>
        </w:rPr>
      </w:pPr>
      <w:ins w:id="5062" w:author="Author">
        <w:r>
          <w:rPr>
            <w:rFonts w:ascii="Arial" w:hAnsi="Arial" w:cs="Arial"/>
            <w:color w:val="000000"/>
            <w:sz w:val="20"/>
            <w:szCs w:val="22"/>
          </w:rPr>
          <w:t xml:space="preserve"> </w:t>
        </w:r>
      </w:ins>
    </w:p>
    <w:p w14:paraId="34BDD657" w14:textId="77777777" w:rsidR="00964CBB" w:rsidRPr="00476F33" w:rsidRDefault="005A2932" w:rsidP="00A30AD6">
      <w:pPr>
        <w:numPr>
          <w:ins w:id="5063" w:author="Author"/>
        </w:numPr>
        <w:tabs>
          <w:tab w:val="left" w:pos="5040"/>
        </w:tabs>
        <w:rPr>
          <w:ins w:id="5064" w:author="Author"/>
          <w:color w:val="000000"/>
          <w:szCs w:val="22"/>
        </w:rPr>
      </w:pPr>
      <w:ins w:id="5065" w:author="Author">
        <w:r>
          <w:rPr>
            <w:rFonts w:ascii="Arial" w:hAnsi="Arial" w:cs="Arial"/>
            <w:color w:val="000000"/>
            <w:sz w:val="20"/>
            <w:szCs w:val="22"/>
          </w:rPr>
          <w:t>Title: _________________________________________  Date: __________________________</w:t>
        </w:r>
      </w:ins>
    </w:p>
    <w:p w14:paraId="71D48CFD" w14:textId="77777777" w:rsidR="00964CBB" w:rsidRPr="00476F33" w:rsidRDefault="005A2932" w:rsidP="00A30AD6">
      <w:pPr>
        <w:numPr>
          <w:ins w:id="5066" w:author="Author"/>
        </w:numPr>
        <w:rPr>
          <w:ins w:id="5067" w:author="Author"/>
          <w:color w:val="000000"/>
          <w:szCs w:val="22"/>
        </w:rPr>
      </w:pPr>
      <w:ins w:id="5068" w:author="Author">
        <w:r>
          <w:rPr>
            <w:rFonts w:ascii="Arial" w:hAnsi="Arial" w:cs="Arial"/>
            <w:color w:val="000000"/>
            <w:sz w:val="20"/>
            <w:szCs w:val="22"/>
          </w:rPr>
          <w:t xml:space="preserve"> </w:t>
        </w:r>
      </w:ins>
    </w:p>
    <w:p w14:paraId="0231A765" w14:textId="77777777" w:rsidR="00964CBB" w:rsidRPr="00476F33" w:rsidRDefault="005A2932" w:rsidP="00A30AD6">
      <w:pPr>
        <w:numPr>
          <w:ins w:id="5069" w:author="Author"/>
        </w:numPr>
        <w:rPr>
          <w:ins w:id="5070" w:author="Author"/>
          <w:color w:val="000000"/>
          <w:szCs w:val="22"/>
        </w:rPr>
      </w:pPr>
      <w:ins w:id="5071" w:author="Author">
        <w:r>
          <w:rPr>
            <w:rFonts w:ascii="Arial" w:hAnsi="Arial" w:cs="Arial"/>
            <w:color w:val="000000"/>
            <w:sz w:val="20"/>
            <w:szCs w:val="22"/>
          </w:rPr>
          <w:t xml:space="preserve"> </w:t>
        </w:r>
      </w:ins>
    </w:p>
    <w:p w14:paraId="45EF8D4E" w14:textId="77777777" w:rsidR="00964CBB" w:rsidRPr="00476F33" w:rsidRDefault="005A2932" w:rsidP="00A30AD6">
      <w:pPr>
        <w:numPr>
          <w:ins w:id="5072" w:author="Author"/>
        </w:numPr>
        <w:rPr>
          <w:ins w:id="5073" w:author="Author"/>
          <w:color w:val="000000"/>
          <w:szCs w:val="22"/>
        </w:rPr>
      </w:pPr>
      <w:ins w:id="5074" w:author="Author">
        <w:r>
          <w:rPr>
            <w:rFonts w:ascii="Arial" w:hAnsi="Arial" w:cs="Arial"/>
            <w:color w:val="000000"/>
            <w:sz w:val="20"/>
            <w:szCs w:val="22"/>
          </w:rPr>
          <w:t xml:space="preserve"> </w:t>
        </w:r>
      </w:ins>
    </w:p>
    <w:p w14:paraId="120CCB59" w14:textId="77777777" w:rsidR="00964CBB" w:rsidRPr="00476F33" w:rsidRDefault="005A2932" w:rsidP="00A30AD6">
      <w:pPr>
        <w:numPr>
          <w:ins w:id="5075" w:author="Author"/>
        </w:numPr>
        <w:rPr>
          <w:ins w:id="5076" w:author="Author"/>
          <w:color w:val="000000"/>
          <w:szCs w:val="22"/>
          <w:u w:val="single"/>
        </w:rPr>
      </w:pPr>
      <w:ins w:id="5077" w:author="Author">
        <w:r>
          <w:rPr>
            <w:rFonts w:ascii="Arial" w:hAnsi="Arial" w:cs="Arial"/>
            <w:color w:val="000000"/>
            <w:sz w:val="20"/>
            <w:szCs w:val="22"/>
            <w:u w:val="single"/>
          </w:rPr>
          <w:t>Contingent Approval to Interconnect the Small Generating Facility</w:t>
        </w:r>
      </w:ins>
    </w:p>
    <w:p w14:paraId="0FE1CFEE" w14:textId="77777777" w:rsidR="00964CBB" w:rsidRPr="00476F33" w:rsidRDefault="005A2932" w:rsidP="00A30AD6">
      <w:pPr>
        <w:numPr>
          <w:ins w:id="5078" w:author="Author"/>
        </w:numPr>
        <w:rPr>
          <w:ins w:id="5079" w:author="Author"/>
          <w:color w:val="000000"/>
          <w:szCs w:val="22"/>
        </w:rPr>
      </w:pPr>
      <w:ins w:id="5080" w:author="Author">
        <w:r>
          <w:rPr>
            <w:rFonts w:ascii="Arial" w:hAnsi="Arial" w:cs="Arial"/>
            <w:color w:val="000000"/>
            <w:sz w:val="20"/>
            <w:szCs w:val="22"/>
          </w:rPr>
          <w:t xml:space="preserve"> </w:t>
        </w:r>
      </w:ins>
    </w:p>
    <w:p w14:paraId="64F29295" w14:textId="77777777" w:rsidR="00964CBB" w:rsidRPr="00476F33" w:rsidRDefault="005A2932" w:rsidP="00A30AD6">
      <w:pPr>
        <w:numPr>
          <w:ins w:id="5081" w:author="Author"/>
        </w:numPr>
        <w:rPr>
          <w:ins w:id="5082" w:author="Author"/>
          <w:color w:val="000000"/>
          <w:szCs w:val="22"/>
        </w:rPr>
      </w:pPr>
      <w:ins w:id="5083" w:author="Author">
        <w:r>
          <w:rPr>
            <w:rFonts w:ascii="Arial" w:hAnsi="Arial" w:cs="Arial"/>
            <w:color w:val="000000"/>
            <w:sz w:val="20"/>
            <w:szCs w:val="22"/>
          </w:rPr>
          <w:t>(For Company use only)</w:t>
        </w:r>
      </w:ins>
    </w:p>
    <w:p w14:paraId="48EE5604" w14:textId="77777777" w:rsidR="00964CBB" w:rsidRPr="00476F33" w:rsidRDefault="005A2932" w:rsidP="00A30AD6">
      <w:pPr>
        <w:numPr>
          <w:ins w:id="5084" w:author="Author"/>
        </w:numPr>
        <w:rPr>
          <w:ins w:id="5085" w:author="Author"/>
          <w:color w:val="000000"/>
          <w:szCs w:val="22"/>
        </w:rPr>
      </w:pPr>
      <w:ins w:id="5086" w:author="Author">
        <w:r>
          <w:rPr>
            <w:rFonts w:ascii="Arial" w:hAnsi="Arial" w:cs="Arial"/>
            <w:color w:val="000000"/>
            <w:sz w:val="20"/>
            <w:szCs w:val="22"/>
          </w:rPr>
          <w:t xml:space="preserve"> </w:t>
        </w:r>
      </w:ins>
    </w:p>
    <w:p w14:paraId="7A66A2E7" w14:textId="77777777" w:rsidR="00964CBB" w:rsidRPr="00476F33" w:rsidRDefault="005A2932" w:rsidP="00A30AD6">
      <w:pPr>
        <w:numPr>
          <w:ins w:id="5087" w:author="Author"/>
        </w:numPr>
        <w:rPr>
          <w:ins w:id="5088" w:author="Author"/>
          <w:color w:val="000000"/>
          <w:szCs w:val="22"/>
        </w:rPr>
      </w:pPr>
      <w:ins w:id="5089" w:author="Author">
        <w:r>
          <w:rPr>
            <w:rFonts w:ascii="Arial" w:hAnsi="Arial" w:cs="Arial"/>
            <w:color w:val="000000"/>
            <w:sz w:val="20"/>
            <w:szCs w:val="22"/>
          </w:rPr>
          <w:t>Interconnection of the Small Generating Facility is approved contingent upon the Terms and Conditions for Interconnecting an Inverter-Based Small Generating Facility No Larger than 10kW and return of the Certificate of Completion.</w:t>
        </w:r>
      </w:ins>
    </w:p>
    <w:p w14:paraId="4E8474BF" w14:textId="77777777" w:rsidR="00964CBB" w:rsidRPr="00476F33" w:rsidRDefault="005A2932" w:rsidP="00A30AD6">
      <w:pPr>
        <w:numPr>
          <w:ins w:id="5090" w:author="Author"/>
        </w:numPr>
        <w:rPr>
          <w:ins w:id="5091" w:author="Author"/>
          <w:color w:val="000000"/>
          <w:szCs w:val="22"/>
        </w:rPr>
      </w:pPr>
      <w:ins w:id="5092" w:author="Author">
        <w:r>
          <w:rPr>
            <w:rFonts w:ascii="Arial" w:hAnsi="Arial" w:cs="Arial"/>
            <w:color w:val="000000"/>
            <w:sz w:val="20"/>
            <w:szCs w:val="22"/>
          </w:rPr>
          <w:t xml:space="preserve"> </w:t>
        </w:r>
      </w:ins>
    </w:p>
    <w:p w14:paraId="4A7FB4E7" w14:textId="77777777" w:rsidR="00964CBB" w:rsidRPr="00476F33" w:rsidRDefault="005A2932" w:rsidP="00A30AD6">
      <w:pPr>
        <w:numPr>
          <w:ins w:id="5093" w:author="Author"/>
        </w:numPr>
        <w:rPr>
          <w:ins w:id="5094" w:author="Author"/>
          <w:color w:val="000000"/>
          <w:szCs w:val="22"/>
        </w:rPr>
      </w:pPr>
      <w:ins w:id="5095" w:author="Author">
        <w:r>
          <w:rPr>
            <w:rFonts w:ascii="Arial" w:hAnsi="Arial" w:cs="Arial"/>
            <w:color w:val="000000"/>
            <w:sz w:val="20"/>
            <w:szCs w:val="22"/>
          </w:rPr>
          <w:t>Company Signature: __________________________________________________</w:t>
        </w:r>
      </w:ins>
    </w:p>
    <w:p w14:paraId="204BE2E1" w14:textId="77777777" w:rsidR="00964CBB" w:rsidRPr="00476F33" w:rsidRDefault="005A2932" w:rsidP="00A30AD6">
      <w:pPr>
        <w:numPr>
          <w:ins w:id="5096" w:author="Author"/>
        </w:numPr>
        <w:rPr>
          <w:ins w:id="5097" w:author="Author"/>
          <w:color w:val="000000"/>
          <w:szCs w:val="22"/>
        </w:rPr>
      </w:pPr>
      <w:ins w:id="5098" w:author="Author">
        <w:r>
          <w:rPr>
            <w:rFonts w:ascii="Arial" w:hAnsi="Arial" w:cs="Arial"/>
            <w:color w:val="000000"/>
            <w:sz w:val="20"/>
            <w:szCs w:val="22"/>
          </w:rPr>
          <w:t xml:space="preserve"> </w:t>
        </w:r>
      </w:ins>
    </w:p>
    <w:p w14:paraId="1A4B86DD" w14:textId="77777777" w:rsidR="00964CBB" w:rsidRPr="00476F33" w:rsidRDefault="005A2932" w:rsidP="00A30AD6">
      <w:pPr>
        <w:numPr>
          <w:ins w:id="5099" w:author="Author"/>
        </w:numPr>
        <w:tabs>
          <w:tab w:val="left" w:pos="4320"/>
          <w:tab w:val="left" w:pos="5160"/>
        </w:tabs>
        <w:rPr>
          <w:ins w:id="5100" w:author="Author"/>
          <w:color w:val="000000"/>
          <w:szCs w:val="22"/>
        </w:rPr>
      </w:pPr>
      <w:ins w:id="5101" w:author="Author">
        <w:r>
          <w:rPr>
            <w:rFonts w:ascii="Arial" w:hAnsi="Arial" w:cs="Arial"/>
            <w:color w:val="000000"/>
            <w:sz w:val="20"/>
            <w:szCs w:val="22"/>
          </w:rPr>
          <w:t>Title: _______________________________________ Date: ________________</w:t>
        </w:r>
      </w:ins>
    </w:p>
    <w:p w14:paraId="5E819DCE" w14:textId="77777777" w:rsidR="00964CBB" w:rsidRPr="00476F33" w:rsidRDefault="005A2932" w:rsidP="00A30AD6">
      <w:pPr>
        <w:numPr>
          <w:ins w:id="5102" w:author="Author"/>
        </w:numPr>
        <w:rPr>
          <w:ins w:id="5103" w:author="Author"/>
          <w:color w:val="000000"/>
          <w:szCs w:val="22"/>
        </w:rPr>
      </w:pPr>
      <w:ins w:id="5104" w:author="Author">
        <w:r>
          <w:rPr>
            <w:rFonts w:ascii="Arial" w:hAnsi="Arial" w:cs="Arial"/>
            <w:color w:val="000000"/>
            <w:sz w:val="20"/>
            <w:szCs w:val="22"/>
          </w:rPr>
          <w:t xml:space="preserve"> </w:t>
        </w:r>
      </w:ins>
    </w:p>
    <w:p w14:paraId="2D8FD9A7" w14:textId="77777777" w:rsidR="00964CBB" w:rsidRPr="00476F33" w:rsidRDefault="005A2932" w:rsidP="00A30AD6">
      <w:pPr>
        <w:numPr>
          <w:ins w:id="5105" w:author="Author"/>
        </w:numPr>
        <w:rPr>
          <w:ins w:id="5106" w:author="Author"/>
          <w:color w:val="000000"/>
          <w:szCs w:val="22"/>
        </w:rPr>
      </w:pPr>
      <w:ins w:id="5107" w:author="Author">
        <w:r>
          <w:rPr>
            <w:rFonts w:ascii="Arial" w:hAnsi="Arial" w:cs="Arial"/>
            <w:color w:val="000000"/>
            <w:sz w:val="20"/>
            <w:szCs w:val="22"/>
          </w:rPr>
          <w:t>Application ID number: __________________</w:t>
        </w:r>
      </w:ins>
    </w:p>
    <w:p w14:paraId="029DB224" w14:textId="77777777" w:rsidR="00964CBB" w:rsidRPr="00476F33" w:rsidRDefault="005A2932" w:rsidP="00A30AD6">
      <w:pPr>
        <w:numPr>
          <w:ins w:id="5108" w:author="Author"/>
        </w:numPr>
        <w:rPr>
          <w:ins w:id="5109" w:author="Author"/>
          <w:color w:val="000000"/>
          <w:szCs w:val="22"/>
        </w:rPr>
      </w:pPr>
      <w:ins w:id="5110" w:author="Author">
        <w:r>
          <w:rPr>
            <w:rFonts w:ascii="Arial" w:hAnsi="Arial" w:cs="Arial"/>
            <w:color w:val="000000"/>
            <w:sz w:val="20"/>
            <w:szCs w:val="22"/>
          </w:rPr>
          <w:t xml:space="preserve"> </w:t>
        </w:r>
      </w:ins>
    </w:p>
    <w:p w14:paraId="76C7B3B7" w14:textId="77777777" w:rsidR="00964CBB" w:rsidRPr="00476F33" w:rsidRDefault="005A2932" w:rsidP="00A30AD6">
      <w:pPr>
        <w:numPr>
          <w:ins w:id="5111" w:author="Author"/>
        </w:numPr>
        <w:rPr>
          <w:ins w:id="5112" w:author="Author"/>
          <w:color w:val="000000"/>
          <w:szCs w:val="22"/>
        </w:rPr>
      </w:pPr>
      <w:ins w:id="5113" w:author="Author">
        <w:r>
          <w:rPr>
            <w:rFonts w:ascii="Arial" w:hAnsi="Arial" w:cs="Arial"/>
            <w:color w:val="000000"/>
            <w:sz w:val="20"/>
            <w:szCs w:val="22"/>
          </w:rPr>
          <w:t>Company waives inspection/witness test?  Yes___ No___</w:t>
        </w:r>
      </w:ins>
    </w:p>
    <w:p w14:paraId="66466CDD" w14:textId="77777777" w:rsidR="00964CBB" w:rsidRPr="00476F33" w:rsidRDefault="005A2932" w:rsidP="00A30AD6">
      <w:pPr>
        <w:numPr>
          <w:ins w:id="5114" w:author="Author"/>
        </w:numPr>
        <w:rPr>
          <w:ins w:id="5115" w:author="Author"/>
          <w:bCs/>
          <w:color w:val="000000"/>
        </w:rPr>
      </w:pPr>
      <w:ins w:id="5116" w:author="Author">
        <w:r>
          <w:rPr>
            <w:rFonts w:ascii="Arial" w:hAnsi="Arial" w:cs="Arial"/>
            <w:bCs/>
            <w:color w:val="000000"/>
            <w:sz w:val="20"/>
          </w:rPr>
          <w:t xml:space="preserve"> </w:t>
        </w:r>
      </w:ins>
    </w:p>
    <w:p w14:paraId="36CB5518" w14:textId="77777777" w:rsidR="00964CBB" w:rsidRPr="00476F33" w:rsidRDefault="005A2932" w:rsidP="00A30AD6">
      <w:pPr>
        <w:numPr>
          <w:ins w:id="5117" w:author="Author"/>
        </w:numPr>
        <w:rPr>
          <w:ins w:id="5118" w:author="Author"/>
          <w:bCs/>
          <w:color w:val="000000"/>
        </w:rPr>
      </w:pPr>
      <w:ins w:id="5119" w:author="Author">
        <w:r>
          <w:rPr>
            <w:rFonts w:ascii="Arial" w:hAnsi="Arial" w:cs="Arial"/>
            <w:bCs/>
            <w:color w:val="000000"/>
            <w:sz w:val="20"/>
          </w:rPr>
          <w:t xml:space="preserve"> </w:t>
        </w:r>
      </w:ins>
    </w:p>
    <w:p w14:paraId="318C4865" w14:textId="77777777" w:rsidR="00964CBB" w:rsidRPr="00476F33" w:rsidRDefault="005A2932" w:rsidP="00A30AD6">
      <w:pPr>
        <w:numPr>
          <w:ins w:id="5120" w:author="Author"/>
        </w:numPr>
        <w:rPr>
          <w:ins w:id="5121" w:author="Author"/>
          <w:bCs/>
          <w:color w:val="000000"/>
        </w:rPr>
      </w:pPr>
      <w:ins w:id="5122" w:author="Author">
        <w:r>
          <w:rPr>
            <w:rFonts w:ascii="Arial" w:hAnsi="Arial" w:cs="Arial"/>
            <w:bCs/>
            <w:color w:val="000000"/>
            <w:sz w:val="20"/>
          </w:rPr>
          <w:t xml:space="preserve"> </w:t>
        </w:r>
      </w:ins>
    </w:p>
    <w:p w14:paraId="6DC219E3" w14:textId="77777777" w:rsidR="00964CBB" w:rsidRPr="00476F33" w:rsidRDefault="005A2932" w:rsidP="00A30AD6">
      <w:pPr>
        <w:numPr>
          <w:ins w:id="5123" w:author="Author"/>
        </w:numPr>
        <w:jc w:val="center"/>
        <w:rPr>
          <w:ins w:id="5124" w:author="Author"/>
          <w:b/>
          <w:bCs/>
          <w:color w:val="000000"/>
        </w:rPr>
      </w:pPr>
      <w:ins w:id="5125" w:author="Author">
        <w:r>
          <w:rPr>
            <w:rFonts w:ascii="Arial" w:hAnsi="Arial" w:cs="Arial"/>
            <w:b/>
            <w:bCs/>
            <w:color w:val="000000"/>
            <w:sz w:val="20"/>
          </w:rPr>
          <w:t>Small Generating Facility Certificate of Completion</w:t>
        </w:r>
      </w:ins>
    </w:p>
    <w:p w14:paraId="4A681971" w14:textId="77777777" w:rsidR="00964CBB" w:rsidRPr="00476F33" w:rsidRDefault="005A2932" w:rsidP="00A30AD6">
      <w:pPr>
        <w:numPr>
          <w:ins w:id="5126" w:author="Author"/>
        </w:numPr>
        <w:rPr>
          <w:ins w:id="5127" w:author="Author"/>
          <w:bCs/>
          <w:color w:val="000000"/>
        </w:rPr>
      </w:pPr>
      <w:ins w:id="5128" w:author="Author">
        <w:r>
          <w:rPr>
            <w:rFonts w:ascii="Arial" w:hAnsi="Arial" w:cs="Arial"/>
            <w:bCs/>
            <w:color w:val="000000"/>
            <w:sz w:val="20"/>
          </w:rPr>
          <w:t xml:space="preserve"> </w:t>
        </w:r>
      </w:ins>
    </w:p>
    <w:p w14:paraId="16A4E72F" w14:textId="77777777" w:rsidR="00964CBB" w:rsidRPr="00476F33" w:rsidRDefault="005A2932" w:rsidP="00A30AD6">
      <w:pPr>
        <w:numPr>
          <w:ins w:id="5129" w:author="Author"/>
        </w:numPr>
        <w:rPr>
          <w:ins w:id="5130" w:author="Author"/>
          <w:bCs/>
          <w:color w:val="000000"/>
        </w:rPr>
      </w:pPr>
      <w:ins w:id="5131" w:author="Author">
        <w:r>
          <w:rPr>
            <w:rFonts w:ascii="Arial" w:hAnsi="Arial" w:cs="Arial"/>
            <w:bCs/>
            <w:color w:val="000000"/>
            <w:sz w:val="20"/>
          </w:rPr>
          <w:t>Is the Small Generating Facility owner-installed? Yes______ No ______</w:t>
        </w:r>
      </w:ins>
    </w:p>
    <w:p w14:paraId="4F45B577" w14:textId="77777777" w:rsidR="00964CBB" w:rsidRPr="00476F33" w:rsidRDefault="005A2932" w:rsidP="00A30AD6">
      <w:pPr>
        <w:numPr>
          <w:ins w:id="5132" w:author="Author"/>
        </w:numPr>
        <w:rPr>
          <w:ins w:id="5133" w:author="Author"/>
          <w:bCs/>
          <w:color w:val="000000"/>
        </w:rPr>
      </w:pPr>
      <w:ins w:id="5134" w:author="Author">
        <w:r>
          <w:rPr>
            <w:rFonts w:ascii="Arial" w:hAnsi="Arial" w:cs="Arial"/>
            <w:bCs/>
            <w:color w:val="000000"/>
            <w:sz w:val="20"/>
          </w:rPr>
          <w:t xml:space="preserve"> </w:t>
        </w:r>
      </w:ins>
    </w:p>
    <w:p w14:paraId="404F6355" w14:textId="77777777" w:rsidR="00964CBB" w:rsidRPr="00476F33" w:rsidRDefault="005A2932" w:rsidP="00A30AD6">
      <w:pPr>
        <w:numPr>
          <w:ins w:id="5135" w:author="Author"/>
        </w:numPr>
        <w:rPr>
          <w:ins w:id="5136" w:author="Author"/>
          <w:bCs/>
          <w:color w:val="000000"/>
        </w:rPr>
      </w:pPr>
      <w:ins w:id="5137" w:author="Author">
        <w:r>
          <w:rPr>
            <w:rFonts w:ascii="Arial" w:hAnsi="Arial" w:cs="Arial"/>
            <w:bCs/>
            <w:color w:val="000000"/>
            <w:sz w:val="20"/>
          </w:rPr>
          <w:t>Interconnection Customer: _____________________________________________________________</w:t>
        </w:r>
      </w:ins>
    </w:p>
    <w:p w14:paraId="40A28A32" w14:textId="77777777" w:rsidR="00964CBB" w:rsidRPr="00476F33" w:rsidRDefault="005A2932" w:rsidP="00A30AD6">
      <w:pPr>
        <w:numPr>
          <w:ins w:id="5138" w:author="Author"/>
        </w:numPr>
        <w:rPr>
          <w:ins w:id="5139" w:author="Author"/>
          <w:bCs/>
          <w:color w:val="000000"/>
        </w:rPr>
      </w:pPr>
      <w:ins w:id="5140" w:author="Author">
        <w:r>
          <w:rPr>
            <w:rFonts w:ascii="Arial" w:hAnsi="Arial" w:cs="Arial"/>
            <w:bCs/>
            <w:color w:val="000000"/>
            <w:sz w:val="20"/>
          </w:rPr>
          <w:t xml:space="preserve"> </w:t>
        </w:r>
      </w:ins>
    </w:p>
    <w:p w14:paraId="369C8398" w14:textId="77777777" w:rsidR="00964CBB" w:rsidRPr="00476F33" w:rsidRDefault="005A2932" w:rsidP="00A30AD6">
      <w:pPr>
        <w:numPr>
          <w:ins w:id="5141" w:author="Author"/>
        </w:numPr>
        <w:rPr>
          <w:ins w:id="5142" w:author="Author"/>
          <w:bCs/>
          <w:color w:val="000000"/>
        </w:rPr>
      </w:pPr>
      <w:ins w:id="5143" w:author="Author">
        <w:r>
          <w:rPr>
            <w:rFonts w:ascii="Arial" w:hAnsi="Arial" w:cs="Arial"/>
            <w:bCs/>
            <w:color w:val="000000"/>
            <w:sz w:val="20"/>
          </w:rPr>
          <w:t>Contact Person: ______________________________________________________________________</w:t>
        </w:r>
      </w:ins>
    </w:p>
    <w:p w14:paraId="2D71397C" w14:textId="77777777" w:rsidR="00964CBB" w:rsidRPr="00476F33" w:rsidRDefault="005A2932" w:rsidP="00A30AD6">
      <w:pPr>
        <w:numPr>
          <w:ins w:id="5144" w:author="Author"/>
        </w:numPr>
        <w:rPr>
          <w:ins w:id="5145" w:author="Author"/>
          <w:bCs/>
          <w:color w:val="000000"/>
        </w:rPr>
      </w:pPr>
      <w:ins w:id="5146" w:author="Author">
        <w:r>
          <w:rPr>
            <w:rFonts w:ascii="Arial" w:hAnsi="Arial" w:cs="Arial"/>
            <w:bCs/>
            <w:color w:val="000000"/>
            <w:sz w:val="20"/>
          </w:rPr>
          <w:t xml:space="preserve"> </w:t>
        </w:r>
      </w:ins>
    </w:p>
    <w:p w14:paraId="6BB706A9" w14:textId="77777777" w:rsidR="00964CBB" w:rsidRPr="00476F33" w:rsidRDefault="005A2932" w:rsidP="00A30AD6">
      <w:pPr>
        <w:numPr>
          <w:ins w:id="5147" w:author="Author"/>
        </w:numPr>
        <w:rPr>
          <w:ins w:id="5148" w:author="Author"/>
          <w:bCs/>
          <w:color w:val="000000"/>
        </w:rPr>
      </w:pPr>
      <w:ins w:id="5149" w:author="Author">
        <w:r>
          <w:rPr>
            <w:rFonts w:ascii="Arial" w:hAnsi="Arial" w:cs="Arial"/>
            <w:bCs/>
            <w:color w:val="000000"/>
            <w:sz w:val="20"/>
          </w:rPr>
          <w:t>Address: ___________________________________________________________________________</w:t>
        </w:r>
      </w:ins>
    </w:p>
    <w:p w14:paraId="67877F92" w14:textId="77777777" w:rsidR="00964CBB" w:rsidRPr="00476F33" w:rsidRDefault="005A2932" w:rsidP="00A30AD6">
      <w:pPr>
        <w:numPr>
          <w:ins w:id="5150" w:author="Author"/>
        </w:numPr>
        <w:rPr>
          <w:ins w:id="5151" w:author="Author"/>
          <w:bCs/>
          <w:color w:val="000000"/>
        </w:rPr>
      </w:pPr>
      <w:ins w:id="5152" w:author="Author">
        <w:r>
          <w:rPr>
            <w:rFonts w:ascii="Arial" w:hAnsi="Arial" w:cs="Arial"/>
            <w:bCs/>
            <w:color w:val="000000"/>
            <w:sz w:val="20"/>
          </w:rPr>
          <w:t xml:space="preserve"> </w:t>
        </w:r>
      </w:ins>
    </w:p>
    <w:p w14:paraId="5435FFBF" w14:textId="77777777" w:rsidR="00964CBB" w:rsidRPr="00476F33" w:rsidRDefault="005A2932" w:rsidP="00A30AD6">
      <w:pPr>
        <w:numPr>
          <w:ins w:id="5153" w:author="Author"/>
        </w:numPr>
        <w:rPr>
          <w:ins w:id="5154" w:author="Author"/>
          <w:bCs/>
          <w:color w:val="000000"/>
        </w:rPr>
      </w:pPr>
      <w:ins w:id="5155" w:author="Author">
        <w:r>
          <w:rPr>
            <w:rFonts w:ascii="Arial" w:hAnsi="Arial" w:cs="Arial"/>
            <w:bCs/>
            <w:color w:val="000000"/>
            <w:sz w:val="20"/>
          </w:rPr>
          <w:t>Location of the Small Generating Facility (if different from above):</w:t>
        </w:r>
      </w:ins>
    </w:p>
    <w:p w14:paraId="36A117F5" w14:textId="77777777" w:rsidR="00964CBB" w:rsidRPr="00476F33" w:rsidRDefault="005A2932" w:rsidP="00A30AD6">
      <w:pPr>
        <w:numPr>
          <w:ins w:id="5156" w:author="Author"/>
        </w:numPr>
        <w:rPr>
          <w:ins w:id="5157" w:author="Author"/>
          <w:bCs/>
          <w:color w:val="000000"/>
        </w:rPr>
      </w:pPr>
      <w:ins w:id="5158" w:author="Author">
        <w:r>
          <w:rPr>
            <w:rFonts w:ascii="Arial" w:hAnsi="Arial" w:cs="Arial"/>
            <w:bCs/>
            <w:color w:val="000000"/>
            <w:sz w:val="20"/>
          </w:rPr>
          <w:t xml:space="preserve"> </w:t>
        </w:r>
      </w:ins>
    </w:p>
    <w:p w14:paraId="5D20D61D" w14:textId="77777777" w:rsidR="00964CBB" w:rsidRPr="00476F33" w:rsidRDefault="005A2932" w:rsidP="00A30AD6">
      <w:pPr>
        <w:numPr>
          <w:ins w:id="5159" w:author="Author"/>
        </w:numPr>
        <w:rPr>
          <w:ins w:id="5160" w:author="Author"/>
          <w:bCs/>
          <w:color w:val="000000"/>
        </w:rPr>
      </w:pPr>
      <w:ins w:id="5161" w:author="Author">
        <w:r>
          <w:rPr>
            <w:rFonts w:ascii="Arial" w:hAnsi="Arial" w:cs="Arial"/>
            <w:bCs/>
            <w:color w:val="000000"/>
            <w:sz w:val="20"/>
          </w:rPr>
          <w:t>_____________________________________________________________________________</w:t>
        </w:r>
      </w:ins>
    </w:p>
    <w:p w14:paraId="4FC2F4A5" w14:textId="77777777" w:rsidR="00964CBB" w:rsidRPr="00476F33" w:rsidRDefault="005A2932" w:rsidP="00A30AD6">
      <w:pPr>
        <w:numPr>
          <w:ins w:id="5162" w:author="Author"/>
        </w:numPr>
        <w:rPr>
          <w:ins w:id="5163" w:author="Author"/>
          <w:bCs/>
          <w:color w:val="000000"/>
        </w:rPr>
      </w:pPr>
      <w:ins w:id="5164" w:author="Author">
        <w:r>
          <w:rPr>
            <w:rFonts w:ascii="Arial" w:hAnsi="Arial" w:cs="Arial"/>
            <w:bCs/>
            <w:color w:val="000000"/>
            <w:sz w:val="20"/>
          </w:rPr>
          <w:t xml:space="preserve"> </w:t>
        </w:r>
      </w:ins>
    </w:p>
    <w:p w14:paraId="05303D2E" w14:textId="77777777" w:rsidR="00964CBB" w:rsidRPr="00476F33" w:rsidRDefault="005A2932" w:rsidP="00A30AD6">
      <w:pPr>
        <w:numPr>
          <w:ins w:id="5165" w:author="Author"/>
        </w:numPr>
        <w:rPr>
          <w:ins w:id="5166" w:author="Author"/>
          <w:bCs/>
          <w:color w:val="000000"/>
        </w:rPr>
      </w:pPr>
      <w:ins w:id="5167" w:author="Author">
        <w:r>
          <w:rPr>
            <w:rFonts w:ascii="Arial" w:hAnsi="Arial" w:cs="Arial"/>
            <w:bCs/>
            <w:color w:val="000000"/>
            <w:sz w:val="20"/>
          </w:rPr>
          <w:lastRenderedPageBreak/>
          <w:t>City: ______________________________  State: _______________________Zip Code: ______</w:t>
        </w:r>
      </w:ins>
    </w:p>
    <w:p w14:paraId="26A7BC05" w14:textId="77777777" w:rsidR="00964CBB" w:rsidRPr="00476F33" w:rsidRDefault="005A2932" w:rsidP="00A30AD6">
      <w:pPr>
        <w:numPr>
          <w:ins w:id="5168" w:author="Author"/>
        </w:numPr>
        <w:rPr>
          <w:ins w:id="5169" w:author="Author"/>
          <w:bCs/>
          <w:color w:val="000000"/>
        </w:rPr>
      </w:pPr>
      <w:ins w:id="5170" w:author="Author">
        <w:r>
          <w:rPr>
            <w:rFonts w:ascii="Arial" w:hAnsi="Arial" w:cs="Arial"/>
            <w:bCs/>
            <w:color w:val="000000"/>
            <w:sz w:val="20"/>
          </w:rPr>
          <w:t xml:space="preserve"> </w:t>
        </w:r>
      </w:ins>
    </w:p>
    <w:p w14:paraId="0BE4C909" w14:textId="77777777" w:rsidR="00964CBB" w:rsidRPr="00476F33" w:rsidRDefault="005A2932" w:rsidP="00A30AD6">
      <w:pPr>
        <w:numPr>
          <w:ins w:id="5171" w:author="Author"/>
        </w:numPr>
        <w:rPr>
          <w:ins w:id="5172" w:author="Author"/>
          <w:bCs/>
          <w:color w:val="000000"/>
        </w:rPr>
      </w:pPr>
      <w:ins w:id="5173" w:author="Author">
        <w:r>
          <w:rPr>
            <w:rFonts w:ascii="Arial" w:hAnsi="Arial" w:cs="Arial"/>
            <w:bCs/>
            <w:color w:val="000000"/>
            <w:sz w:val="20"/>
          </w:rPr>
          <w:t>Telephone (Day): __________________________ (Evening): ____________________________</w:t>
        </w:r>
      </w:ins>
    </w:p>
    <w:p w14:paraId="6301211B" w14:textId="77777777" w:rsidR="00964CBB" w:rsidRPr="00476F33" w:rsidRDefault="005A2932" w:rsidP="00A30AD6">
      <w:pPr>
        <w:numPr>
          <w:ins w:id="5174" w:author="Author"/>
        </w:numPr>
        <w:rPr>
          <w:ins w:id="5175" w:author="Author"/>
          <w:bCs/>
          <w:color w:val="000000"/>
        </w:rPr>
      </w:pPr>
      <w:ins w:id="5176" w:author="Author">
        <w:r>
          <w:rPr>
            <w:rFonts w:ascii="Arial" w:hAnsi="Arial" w:cs="Arial"/>
            <w:bCs/>
            <w:color w:val="000000"/>
            <w:sz w:val="20"/>
          </w:rPr>
          <w:t xml:space="preserve"> </w:t>
        </w:r>
      </w:ins>
    </w:p>
    <w:p w14:paraId="3D5FE38C" w14:textId="77777777" w:rsidR="00964CBB" w:rsidRPr="00476F33" w:rsidRDefault="005A2932" w:rsidP="00A30AD6">
      <w:pPr>
        <w:numPr>
          <w:ins w:id="5177" w:author="Author"/>
        </w:numPr>
        <w:rPr>
          <w:ins w:id="5178" w:author="Author"/>
          <w:bCs/>
          <w:color w:val="000000"/>
        </w:rPr>
      </w:pPr>
      <w:ins w:id="5179" w:author="Author">
        <w:r>
          <w:rPr>
            <w:rFonts w:ascii="Arial" w:hAnsi="Arial" w:cs="Arial"/>
            <w:bCs/>
            <w:color w:val="000000"/>
            <w:sz w:val="20"/>
          </w:rPr>
          <w:t>Fax: __________________________________  E-Mail Address: _________________________</w:t>
        </w:r>
      </w:ins>
    </w:p>
    <w:p w14:paraId="22A94A6D" w14:textId="77777777" w:rsidR="00964CBB" w:rsidRPr="00476F33" w:rsidRDefault="005A2932" w:rsidP="00A30AD6">
      <w:pPr>
        <w:numPr>
          <w:ins w:id="5180" w:author="Author"/>
        </w:numPr>
        <w:rPr>
          <w:ins w:id="5181" w:author="Author"/>
          <w:bCs/>
          <w:color w:val="000000"/>
        </w:rPr>
      </w:pPr>
      <w:ins w:id="5182" w:author="Author">
        <w:r>
          <w:rPr>
            <w:rFonts w:ascii="Arial" w:hAnsi="Arial" w:cs="Arial"/>
            <w:bCs/>
            <w:color w:val="000000"/>
            <w:sz w:val="20"/>
          </w:rPr>
          <w:t xml:space="preserve"> </w:t>
        </w:r>
      </w:ins>
    </w:p>
    <w:p w14:paraId="539905E6" w14:textId="77777777" w:rsidR="00964CBB" w:rsidRPr="00476F33" w:rsidRDefault="005A2932" w:rsidP="00A30AD6">
      <w:pPr>
        <w:numPr>
          <w:ins w:id="5183" w:author="Author"/>
        </w:numPr>
        <w:rPr>
          <w:ins w:id="5184" w:author="Author"/>
          <w:bCs/>
          <w:color w:val="000000"/>
          <w:u w:val="single"/>
        </w:rPr>
      </w:pPr>
      <w:ins w:id="5185" w:author="Author">
        <w:r>
          <w:rPr>
            <w:rFonts w:ascii="Arial" w:hAnsi="Arial" w:cs="Arial"/>
            <w:bCs/>
            <w:color w:val="000000"/>
            <w:sz w:val="20"/>
            <w:u w:val="single"/>
          </w:rPr>
          <w:t>Electrician:</w:t>
        </w:r>
      </w:ins>
    </w:p>
    <w:p w14:paraId="30841B47" w14:textId="77777777" w:rsidR="00964CBB" w:rsidRPr="00476F33" w:rsidRDefault="005A2932" w:rsidP="00A30AD6">
      <w:pPr>
        <w:numPr>
          <w:ins w:id="5186" w:author="Author"/>
        </w:numPr>
        <w:rPr>
          <w:ins w:id="5187" w:author="Author"/>
          <w:bCs/>
          <w:color w:val="000000"/>
        </w:rPr>
      </w:pPr>
      <w:ins w:id="5188" w:author="Author">
        <w:r>
          <w:rPr>
            <w:rFonts w:ascii="Arial" w:hAnsi="Arial" w:cs="Arial"/>
            <w:bCs/>
            <w:color w:val="000000"/>
            <w:sz w:val="20"/>
          </w:rPr>
          <w:t xml:space="preserve"> </w:t>
        </w:r>
      </w:ins>
    </w:p>
    <w:p w14:paraId="57173AA6" w14:textId="77777777" w:rsidR="00964CBB" w:rsidRPr="00476F33" w:rsidRDefault="005A2932" w:rsidP="00A30AD6">
      <w:pPr>
        <w:numPr>
          <w:ins w:id="5189" w:author="Author"/>
        </w:numPr>
        <w:rPr>
          <w:ins w:id="5190" w:author="Author"/>
          <w:bCs/>
          <w:color w:val="000000"/>
        </w:rPr>
      </w:pPr>
      <w:ins w:id="5191" w:author="Author">
        <w:r>
          <w:rPr>
            <w:rFonts w:ascii="Arial" w:hAnsi="Arial" w:cs="Arial"/>
            <w:bCs/>
            <w:color w:val="000000"/>
            <w:sz w:val="20"/>
          </w:rPr>
          <w:t>Name: _____________________________________________________________________________</w:t>
        </w:r>
      </w:ins>
    </w:p>
    <w:p w14:paraId="3131D390" w14:textId="77777777" w:rsidR="00964CBB" w:rsidRPr="00476F33" w:rsidRDefault="005A2932" w:rsidP="00A30AD6">
      <w:pPr>
        <w:numPr>
          <w:ins w:id="5192" w:author="Author"/>
        </w:numPr>
        <w:rPr>
          <w:ins w:id="5193" w:author="Author"/>
          <w:bCs/>
          <w:color w:val="000000"/>
        </w:rPr>
      </w:pPr>
      <w:ins w:id="5194" w:author="Author">
        <w:r>
          <w:rPr>
            <w:rFonts w:ascii="Arial" w:hAnsi="Arial" w:cs="Arial"/>
            <w:bCs/>
            <w:color w:val="000000"/>
            <w:sz w:val="20"/>
          </w:rPr>
          <w:t xml:space="preserve"> </w:t>
        </w:r>
      </w:ins>
    </w:p>
    <w:p w14:paraId="5F8E0C4F" w14:textId="77777777" w:rsidR="00964CBB" w:rsidRPr="00476F33" w:rsidRDefault="005A2932" w:rsidP="00A30AD6">
      <w:pPr>
        <w:numPr>
          <w:ins w:id="5195" w:author="Author"/>
        </w:numPr>
        <w:rPr>
          <w:ins w:id="5196" w:author="Author"/>
          <w:bCs/>
          <w:color w:val="000000"/>
        </w:rPr>
      </w:pPr>
      <w:ins w:id="5197" w:author="Author">
        <w:r>
          <w:rPr>
            <w:rFonts w:ascii="Arial" w:hAnsi="Arial" w:cs="Arial"/>
            <w:bCs/>
            <w:color w:val="000000"/>
            <w:sz w:val="20"/>
          </w:rPr>
          <w:t>Address: ___________________________________________________________________________</w:t>
        </w:r>
      </w:ins>
    </w:p>
    <w:p w14:paraId="677B1A19" w14:textId="77777777" w:rsidR="00964CBB" w:rsidRPr="00476F33" w:rsidRDefault="005A2932" w:rsidP="00A30AD6">
      <w:pPr>
        <w:numPr>
          <w:ins w:id="5198" w:author="Author"/>
        </w:numPr>
        <w:rPr>
          <w:ins w:id="5199" w:author="Author"/>
          <w:bCs/>
          <w:color w:val="000000"/>
        </w:rPr>
      </w:pPr>
      <w:ins w:id="5200" w:author="Author">
        <w:r>
          <w:rPr>
            <w:rFonts w:ascii="Arial" w:hAnsi="Arial" w:cs="Arial"/>
            <w:bCs/>
            <w:color w:val="000000"/>
            <w:sz w:val="20"/>
          </w:rPr>
          <w:t xml:space="preserve"> </w:t>
        </w:r>
      </w:ins>
    </w:p>
    <w:p w14:paraId="78A52465" w14:textId="77777777" w:rsidR="00964CBB" w:rsidRPr="00476F33" w:rsidRDefault="005A2932" w:rsidP="00A30AD6">
      <w:pPr>
        <w:numPr>
          <w:ins w:id="5201" w:author="Author"/>
        </w:numPr>
        <w:rPr>
          <w:ins w:id="5202" w:author="Author"/>
          <w:bCs/>
          <w:color w:val="000000"/>
        </w:rPr>
      </w:pPr>
      <w:ins w:id="5203" w:author="Author">
        <w:r>
          <w:rPr>
            <w:rFonts w:ascii="Arial" w:hAnsi="Arial" w:cs="Arial"/>
            <w:bCs/>
            <w:color w:val="000000"/>
            <w:sz w:val="20"/>
          </w:rPr>
          <w:t>City: _______________________________________  State: ______________  Zip Code: _____</w:t>
        </w:r>
      </w:ins>
    </w:p>
    <w:p w14:paraId="7272256F" w14:textId="77777777" w:rsidR="00964CBB" w:rsidRPr="00476F33" w:rsidRDefault="005A2932" w:rsidP="00A30AD6">
      <w:pPr>
        <w:numPr>
          <w:ins w:id="5204" w:author="Author"/>
        </w:numPr>
        <w:rPr>
          <w:ins w:id="5205" w:author="Author"/>
          <w:bCs/>
          <w:color w:val="000000"/>
        </w:rPr>
      </w:pPr>
      <w:ins w:id="5206" w:author="Author">
        <w:r>
          <w:rPr>
            <w:rFonts w:ascii="Arial" w:hAnsi="Arial" w:cs="Arial"/>
            <w:bCs/>
            <w:color w:val="000000"/>
            <w:sz w:val="20"/>
          </w:rPr>
          <w:t xml:space="preserve"> </w:t>
        </w:r>
      </w:ins>
    </w:p>
    <w:p w14:paraId="2012FF26" w14:textId="77777777" w:rsidR="00964CBB" w:rsidRPr="00476F33" w:rsidRDefault="005A2932" w:rsidP="00A30AD6">
      <w:pPr>
        <w:numPr>
          <w:ins w:id="5207" w:author="Author"/>
        </w:numPr>
        <w:rPr>
          <w:ins w:id="5208" w:author="Author"/>
          <w:bCs/>
          <w:color w:val="000000"/>
        </w:rPr>
      </w:pPr>
      <w:ins w:id="5209" w:author="Author">
        <w:r>
          <w:rPr>
            <w:rFonts w:ascii="Arial" w:hAnsi="Arial" w:cs="Arial"/>
            <w:bCs/>
            <w:color w:val="000000"/>
            <w:sz w:val="20"/>
          </w:rPr>
          <w:t>Telephone (Day): ____________________________ (Evening): __________________________</w:t>
        </w:r>
      </w:ins>
    </w:p>
    <w:p w14:paraId="13D316F8" w14:textId="77777777" w:rsidR="00964CBB" w:rsidRPr="00476F33" w:rsidRDefault="005A2932" w:rsidP="00A30AD6">
      <w:pPr>
        <w:numPr>
          <w:ins w:id="5210" w:author="Author"/>
        </w:numPr>
        <w:rPr>
          <w:ins w:id="5211" w:author="Author"/>
          <w:bCs/>
          <w:color w:val="000000"/>
        </w:rPr>
      </w:pPr>
      <w:ins w:id="5212" w:author="Author">
        <w:r>
          <w:rPr>
            <w:rFonts w:ascii="Arial" w:hAnsi="Arial" w:cs="Arial"/>
            <w:bCs/>
            <w:color w:val="000000"/>
            <w:sz w:val="20"/>
          </w:rPr>
          <w:t xml:space="preserve"> </w:t>
        </w:r>
      </w:ins>
    </w:p>
    <w:p w14:paraId="2424EA7B" w14:textId="77777777" w:rsidR="00964CBB" w:rsidRPr="00476F33" w:rsidRDefault="005A2932" w:rsidP="00A30AD6">
      <w:pPr>
        <w:numPr>
          <w:ins w:id="5213" w:author="Author"/>
        </w:numPr>
        <w:rPr>
          <w:ins w:id="5214" w:author="Author"/>
          <w:bCs/>
          <w:color w:val="000000"/>
        </w:rPr>
      </w:pPr>
      <w:ins w:id="5215" w:author="Author">
        <w:r>
          <w:rPr>
            <w:rFonts w:ascii="Arial" w:hAnsi="Arial" w:cs="Arial"/>
            <w:bCs/>
            <w:color w:val="000000"/>
            <w:sz w:val="20"/>
          </w:rPr>
          <w:t>Fax: ______________________________________ E-Mail Address: _____________________</w:t>
        </w:r>
      </w:ins>
    </w:p>
    <w:p w14:paraId="374447FA" w14:textId="77777777" w:rsidR="00964CBB" w:rsidRPr="00476F33" w:rsidRDefault="005A2932" w:rsidP="00A30AD6">
      <w:pPr>
        <w:numPr>
          <w:ins w:id="5216" w:author="Author"/>
        </w:numPr>
        <w:rPr>
          <w:ins w:id="5217" w:author="Author"/>
          <w:bCs/>
          <w:color w:val="000000"/>
        </w:rPr>
      </w:pPr>
      <w:ins w:id="5218" w:author="Author">
        <w:r>
          <w:rPr>
            <w:rFonts w:ascii="Arial" w:hAnsi="Arial" w:cs="Arial"/>
            <w:bCs/>
            <w:color w:val="000000"/>
            <w:sz w:val="20"/>
          </w:rPr>
          <w:t xml:space="preserve"> </w:t>
        </w:r>
      </w:ins>
    </w:p>
    <w:p w14:paraId="518A0CBF" w14:textId="77777777" w:rsidR="00964CBB" w:rsidRPr="00476F33" w:rsidRDefault="005A2932" w:rsidP="00A30AD6">
      <w:pPr>
        <w:numPr>
          <w:ins w:id="5219" w:author="Author"/>
        </w:numPr>
        <w:rPr>
          <w:ins w:id="5220" w:author="Author"/>
          <w:bCs/>
          <w:color w:val="000000"/>
        </w:rPr>
      </w:pPr>
      <w:ins w:id="5221" w:author="Author">
        <w:r>
          <w:rPr>
            <w:rFonts w:ascii="Arial" w:hAnsi="Arial" w:cs="Arial"/>
            <w:bCs/>
            <w:color w:val="000000"/>
            <w:sz w:val="20"/>
          </w:rPr>
          <w:t>License number: _____________________________________________________________________</w:t>
        </w:r>
      </w:ins>
    </w:p>
    <w:p w14:paraId="3817EDCE" w14:textId="77777777" w:rsidR="00964CBB" w:rsidRPr="00476F33" w:rsidRDefault="005A2932" w:rsidP="00A30AD6">
      <w:pPr>
        <w:numPr>
          <w:ins w:id="5222" w:author="Author"/>
        </w:numPr>
        <w:rPr>
          <w:ins w:id="5223" w:author="Author"/>
          <w:bCs/>
          <w:color w:val="000000"/>
        </w:rPr>
      </w:pPr>
      <w:ins w:id="5224" w:author="Author">
        <w:r>
          <w:rPr>
            <w:rFonts w:ascii="Arial" w:hAnsi="Arial" w:cs="Arial"/>
            <w:bCs/>
            <w:color w:val="000000"/>
            <w:sz w:val="20"/>
          </w:rPr>
          <w:t xml:space="preserve"> </w:t>
        </w:r>
      </w:ins>
    </w:p>
    <w:p w14:paraId="090AB954" w14:textId="77777777" w:rsidR="00964CBB" w:rsidRPr="00476F33" w:rsidRDefault="005A2932" w:rsidP="00A30AD6">
      <w:pPr>
        <w:numPr>
          <w:ins w:id="5225" w:author="Author"/>
        </w:numPr>
        <w:rPr>
          <w:ins w:id="5226" w:author="Author"/>
          <w:bCs/>
          <w:color w:val="000000"/>
        </w:rPr>
      </w:pPr>
      <w:ins w:id="5227" w:author="Author">
        <w:r>
          <w:rPr>
            <w:rFonts w:ascii="Arial" w:hAnsi="Arial" w:cs="Arial"/>
            <w:bCs/>
            <w:color w:val="000000"/>
            <w:sz w:val="20"/>
          </w:rPr>
          <w:t>Date Approval to Install Facility granted by the Company: _____________________________________</w:t>
        </w:r>
      </w:ins>
    </w:p>
    <w:p w14:paraId="7B74758C" w14:textId="77777777" w:rsidR="00964CBB" w:rsidRPr="00476F33" w:rsidRDefault="005A2932" w:rsidP="00A30AD6">
      <w:pPr>
        <w:numPr>
          <w:ins w:id="5228" w:author="Author"/>
        </w:numPr>
        <w:rPr>
          <w:ins w:id="5229" w:author="Author"/>
          <w:bCs/>
          <w:color w:val="000000"/>
        </w:rPr>
      </w:pPr>
      <w:ins w:id="5230" w:author="Author">
        <w:r>
          <w:rPr>
            <w:rFonts w:ascii="Arial" w:hAnsi="Arial" w:cs="Arial"/>
            <w:bCs/>
            <w:color w:val="000000"/>
            <w:sz w:val="20"/>
          </w:rPr>
          <w:t xml:space="preserve"> </w:t>
        </w:r>
      </w:ins>
    </w:p>
    <w:p w14:paraId="3DCE783E" w14:textId="77777777" w:rsidR="00964CBB" w:rsidRPr="00476F33" w:rsidRDefault="005A2932" w:rsidP="00A30AD6">
      <w:pPr>
        <w:numPr>
          <w:ins w:id="5231" w:author="Author"/>
        </w:numPr>
        <w:rPr>
          <w:ins w:id="5232" w:author="Author"/>
          <w:bCs/>
          <w:color w:val="000000"/>
        </w:rPr>
      </w:pPr>
      <w:ins w:id="5233" w:author="Author">
        <w:r>
          <w:rPr>
            <w:rFonts w:ascii="Arial" w:hAnsi="Arial" w:cs="Arial"/>
            <w:bCs/>
            <w:color w:val="000000"/>
            <w:sz w:val="20"/>
          </w:rPr>
          <w:t>Application ID number: ________________________________________________________________</w:t>
        </w:r>
      </w:ins>
    </w:p>
    <w:p w14:paraId="34E7AA15" w14:textId="77777777" w:rsidR="00964CBB" w:rsidRPr="00476F33" w:rsidRDefault="005A2932" w:rsidP="00A30AD6">
      <w:pPr>
        <w:numPr>
          <w:ins w:id="5234" w:author="Author"/>
        </w:numPr>
        <w:rPr>
          <w:ins w:id="5235" w:author="Author"/>
          <w:bCs/>
          <w:color w:val="000000"/>
        </w:rPr>
      </w:pPr>
      <w:ins w:id="5236" w:author="Author">
        <w:r>
          <w:rPr>
            <w:rFonts w:ascii="Arial" w:hAnsi="Arial" w:cs="Arial"/>
            <w:bCs/>
            <w:color w:val="000000"/>
            <w:sz w:val="20"/>
          </w:rPr>
          <w:t xml:space="preserve"> </w:t>
        </w:r>
      </w:ins>
    </w:p>
    <w:p w14:paraId="3674AD03" w14:textId="77777777" w:rsidR="00964CBB" w:rsidRPr="00476F33" w:rsidRDefault="005A2932" w:rsidP="00A30AD6">
      <w:pPr>
        <w:numPr>
          <w:ins w:id="5237" w:author="Author"/>
        </w:numPr>
        <w:rPr>
          <w:ins w:id="5238" w:author="Author"/>
          <w:bCs/>
          <w:color w:val="000000"/>
        </w:rPr>
      </w:pPr>
      <w:ins w:id="5239" w:author="Author">
        <w:r>
          <w:rPr>
            <w:rFonts w:ascii="Arial" w:hAnsi="Arial" w:cs="Arial"/>
            <w:bCs/>
            <w:color w:val="000000"/>
            <w:sz w:val="20"/>
          </w:rPr>
          <w:t xml:space="preserve"> </w:t>
        </w:r>
      </w:ins>
    </w:p>
    <w:p w14:paraId="351E2D93" w14:textId="77777777" w:rsidR="00964CBB" w:rsidRPr="00476F33" w:rsidRDefault="005A2932" w:rsidP="00A30AD6">
      <w:pPr>
        <w:numPr>
          <w:ins w:id="5240" w:author="Author"/>
        </w:numPr>
        <w:rPr>
          <w:ins w:id="5241" w:author="Author"/>
          <w:bCs/>
          <w:color w:val="000000"/>
        </w:rPr>
      </w:pPr>
      <w:ins w:id="5242" w:author="Author">
        <w:r>
          <w:rPr>
            <w:rFonts w:ascii="Arial" w:hAnsi="Arial" w:cs="Arial"/>
            <w:bCs/>
            <w:color w:val="000000"/>
            <w:sz w:val="20"/>
          </w:rPr>
          <w:t>Inspection:</w:t>
        </w:r>
      </w:ins>
    </w:p>
    <w:p w14:paraId="61C71FF1" w14:textId="77777777" w:rsidR="00964CBB" w:rsidRPr="00476F33" w:rsidRDefault="005A2932" w:rsidP="00A30AD6">
      <w:pPr>
        <w:numPr>
          <w:ins w:id="5243" w:author="Author"/>
        </w:numPr>
        <w:rPr>
          <w:ins w:id="5244" w:author="Author"/>
          <w:bCs/>
          <w:color w:val="000000"/>
        </w:rPr>
      </w:pPr>
      <w:ins w:id="5245" w:author="Author">
        <w:r>
          <w:rPr>
            <w:rFonts w:ascii="Arial" w:hAnsi="Arial" w:cs="Arial"/>
            <w:bCs/>
            <w:color w:val="000000"/>
            <w:sz w:val="20"/>
          </w:rPr>
          <w:t xml:space="preserve"> </w:t>
        </w:r>
      </w:ins>
    </w:p>
    <w:p w14:paraId="2F213B97" w14:textId="77777777" w:rsidR="00964CBB" w:rsidRPr="00476F33" w:rsidRDefault="005A2932" w:rsidP="00A30AD6">
      <w:pPr>
        <w:numPr>
          <w:ins w:id="5246" w:author="Author"/>
        </w:numPr>
        <w:rPr>
          <w:ins w:id="5247" w:author="Author"/>
          <w:bCs/>
          <w:color w:val="000000"/>
        </w:rPr>
      </w:pPr>
      <w:ins w:id="5248" w:author="Author">
        <w:r>
          <w:rPr>
            <w:rFonts w:ascii="Arial" w:hAnsi="Arial" w:cs="Arial"/>
            <w:bCs/>
            <w:color w:val="000000"/>
            <w:sz w:val="20"/>
          </w:rPr>
          <w:t>The Small Generating Facility has been installed and inspected in compliance with the local</w:t>
        </w:r>
      </w:ins>
    </w:p>
    <w:p w14:paraId="28F7DDEF" w14:textId="77777777" w:rsidR="00964CBB" w:rsidRPr="00476F33" w:rsidRDefault="005A2932" w:rsidP="00A30AD6">
      <w:pPr>
        <w:numPr>
          <w:ins w:id="5249" w:author="Author"/>
        </w:numPr>
        <w:rPr>
          <w:ins w:id="5250" w:author="Author"/>
          <w:bCs/>
          <w:color w:val="000000"/>
        </w:rPr>
      </w:pPr>
      <w:ins w:id="5251" w:author="Author">
        <w:r>
          <w:rPr>
            <w:rFonts w:ascii="Arial" w:hAnsi="Arial" w:cs="Arial"/>
            <w:bCs/>
            <w:color w:val="000000"/>
            <w:sz w:val="20"/>
          </w:rPr>
          <w:t xml:space="preserve"> </w:t>
        </w:r>
      </w:ins>
    </w:p>
    <w:p w14:paraId="4809D7A4" w14:textId="77777777" w:rsidR="00964CBB" w:rsidRPr="00476F33" w:rsidRDefault="005A2932" w:rsidP="00A30AD6">
      <w:pPr>
        <w:numPr>
          <w:ins w:id="5252" w:author="Author"/>
        </w:numPr>
        <w:rPr>
          <w:ins w:id="5253" w:author="Author"/>
          <w:bCs/>
          <w:color w:val="000000"/>
        </w:rPr>
      </w:pPr>
      <w:ins w:id="5254" w:author="Author">
        <w:r>
          <w:rPr>
            <w:rFonts w:ascii="Arial" w:hAnsi="Arial" w:cs="Arial"/>
            <w:bCs/>
            <w:color w:val="000000"/>
            <w:sz w:val="20"/>
          </w:rPr>
          <w:t>building/electrical code of ____________________________________________________</w:t>
        </w:r>
      </w:ins>
    </w:p>
    <w:p w14:paraId="3CA282CC" w14:textId="77777777" w:rsidR="00964CBB" w:rsidRPr="00476F33" w:rsidRDefault="005A2932" w:rsidP="00A30AD6">
      <w:pPr>
        <w:numPr>
          <w:ins w:id="5255" w:author="Author"/>
        </w:numPr>
        <w:rPr>
          <w:ins w:id="5256" w:author="Author"/>
          <w:bCs/>
          <w:color w:val="000000"/>
        </w:rPr>
      </w:pPr>
      <w:ins w:id="5257" w:author="Author">
        <w:r>
          <w:rPr>
            <w:rFonts w:ascii="Arial" w:hAnsi="Arial" w:cs="Arial"/>
            <w:bCs/>
            <w:color w:val="000000"/>
            <w:sz w:val="20"/>
          </w:rPr>
          <w:t xml:space="preserve"> </w:t>
        </w:r>
      </w:ins>
    </w:p>
    <w:p w14:paraId="4180AC3E" w14:textId="77777777" w:rsidR="00964CBB" w:rsidRPr="00476F33" w:rsidRDefault="005A2932" w:rsidP="00A30AD6">
      <w:pPr>
        <w:numPr>
          <w:ins w:id="5258" w:author="Author"/>
        </w:numPr>
        <w:rPr>
          <w:ins w:id="5259" w:author="Author"/>
          <w:bCs/>
          <w:color w:val="000000"/>
        </w:rPr>
      </w:pPr>
      <w:ins w:id="5260" w:author="Author">
        <w:r>
          <w:rPr>
            <w:rFonts w:ascii="Arial" w:hAnsi="Arial" w:cs="Arial"/>
            <w:bCs/>
            <w:color w:val="000000"/>
            <w:sz w:val="20"/>
          </w:rPr>
          <w:t>Signed (Local electrical wiring inspector, or attach signed electrical inspection):</w:t>
        </w:r>
      </w:ins>
    </w:p>
    <w:p w14:paraId="005CA217" w14:textId="77777777" w:rsidR="00964CBB" w:rsidRPr="00476F33" w:rsidRDefault="005A2932" w:rsidP="00A30AD6">
      <w:pPr>
        <w:numPr>
          <w:ins w:id="5261" w:author="Author"/>
        </w:numPr>
        <w:rPr>
          <w:ins w:id="5262" w:author="Author"/>
          <w:bCs/>
          <w:color w:val="000000"/>
        </w:rPr>
      </w:pPr>
      <w:ins w:id="5263" w:author="Author">
        <w:r>
          <w:rPr>
            <w:rFonts w:ascii="Arial" w:hAnsi="Arial" w:cs="Arial"/>
            <w:bCs/>
            <w:color w:val="000000"/>
            <w:sz w:val="20"/>
          </w:rPr>
          <w:t xml:space="preserve"> </w:t>
        </w:r>
      </w:ins>
    </w:p>
    <w:p w14:paraId="7CC2FE7B" w14:textId="77777777" w:rsidR="00964CBB" w:rsidRPr="00476F33" w:rsidRDefault="005A2932" w:rsidP="00A30AD6">
      <w:pPr>
        <w:numPr>
          <w:ins w:id="5264" w:author="Author"/>
        </w:numPr>
        <w:rPr>
          <w:ins w:id="5265" w:author="Author"/>
          <w:bCs/>
          <w:color w:val="000000"/>
        </w:rPr>
      </w:pPr>
      <w:ins w:id="5266" w:author="Author">
        <w:r>
          <w:rPr>
            <w:rFonts w:ascii="Arial" w:hAnsi="Arial" w:cs="Arial"/>
            <w:bCs/>
            <w:color w:val="000000"/>
            <w:sz w:val="20"/>
          </w:rPr>
          <w:t xml:space="preserve"> ______________________________________________________________________________</w:t>
        </w:r>
      </w:ins>
    </w:p>
    <w:p w14:paraId="5FA9A261" w14:textId="77777777" w:rsidR="00964CBB" w:rsidRPr="00476F33" w:rsidRDefault="005A2932" w:rsidP="00A30AD6">
      <w:pPr>
        <w:numPr>
          <w:ins w:id="5267" w:author="Author"/>
        </w:numPr>
        <w:rPr>
          <w:ins w:id="5268" w:author="Author"/>
          <w:bCs/>
          <w:color w:val="000000"/>
        </w:rPr>
      </w:pPr>
      <w:ins w:id="5269" w:author="Author">
        <w:r>
          <w:rPr>
            <w:rFonts w:ascii="Arial" w:hAnsi="Arial" w:cs="Arial"/>
            <w:bCs/>
            <w:color w:val="000000"/>
            <w:sz w:val="20"/>
          </w:rPr>
          <w:t xml:space="preserve"> </w:t>
        </w:r>
      </w:ins>
    </w:p>
    <w:p w14:paraId="09C74878" w14:textId="77777777" w:rsidR="00964CBB" w:rsidRPr="00476F33" w:rsidRDefault="005A2932" w:rsidP="00A30AD6">
      <w:pPr>
        <w:numPr>
          <w:ins w:id="5270" w:author="Author"/>
        </w:numPr>
        <w:rPr>
          <w:ins w:id="5271" w:author="Author"/>
          <w:bCs/>
          <w:color w:val="000000"/>
        </w:rPr>
      </w:pPr>
      <w:ins w:id="5272" w:author="Author">
        <w:r>
          <w:rPr>
            <w:rFonts w:ascii="Arial" w:hAnsi="Arial" w:cs="Arial"/>
            <w:bCs/>
            <w:color w:val="000000"/>
            <w:sz w:val="20"/>
          </w:rPr>
          <w:t>Print Name: ___________________________________________________________________</w:t>
        </w:r>
      </w:ins>
    </w:p>
    <w:p w14:paraId="3D33E648" w14:textId="77777777" w:rsidR="00964CBB" w:rsidRPr="00476F33" w:rsidRDefault="005A2932" w:rsidP="00A30AD6">
      <w:pPr>
        <w:numPr>
          <w:ins w:id="5273" w:author="Author"/>
        </w:numPr>
        <w:rPr>
          <w:ins w:id="5274" w:author="Author"/>
          <w:bCs/>
          <w:color w:val="000000"/>
        </w:rPr>
      </w:pPr>
      <w:ins w:id="5275" w:author="Author">
        <w:r>
          <w:rPr>
            <w:rFonts w:ascii="Arial" w:hAnsi="Arial" w:cs="Arial"/>
            <w:bCs/>
            <w:color w:val="000000"/>
            <w:sz w:val="20"/>
          </w:rPr>
          <w:t xml:space="preserve"> </w:t>
        </w:r>
      </w:ins>
    </w:p>
    <w:p w14:paraId="0B1624F6" w14:textId="77777777" w:rsidR="00964CBB" w:rsidRPr="00476F33" w:rsidRDefault="005A2932" w:rsidP="00A30AD6">
      <w:pPr>
        <w:numPr>
          <w:ins w:id="5276" w:author="Author"/>
        </w:numPr>
        <w:rPr>
          <w:ins w:id="5277" w:author="Author"/>
          <w:bCs/>
          <w:color w:val="000000"/>
        </w:rPr>
      </w:pPr>
      <w:ins w:id="5278" w:author="Author">
        <w:r>
          <w:rPr>
            <w:rFonts w:ascii="Arial" w:hAnsi="Arial" w:cs="Arial"/>
            <w:bCs/>
            <w:color w:val="000000"/>
            <w:sz w:val="20"/>
          </w:rPr>
          <w:t>Date: ________________________________________________________________________</w:t>
        </w:r>
      </w:ins>
    </w:p>
    <w:p w14:paraId="6B94ABCF" w14:textId="77777777" w:rsidR="00964CBB" w:rsidRPr="00476F33" w:rsidRDefault="005A2932" w:rsidP="00A30AD6">
      <w:pPr>
        <w:numPr>
          <w:ins w:id="5279" w:author="Author"/>
        </w:numPr>
        <w:rPr>
          <w:ins w:id="5280" w:author="Author"/>
          <w:bCs/>
          <w:color w:val="000000"/>
        </w:rPr>
      </w:pPr>
      <w:ins w:id="5281" w:author="Author">
        <w:r>
          <w:rPr>
            <w:rFonts w:ascii="Arial" w:hAnsi="Arial" w:cs="Arial"/>
            <w:bCs/>
            <w:color w:val="000000"/>
            <w:sz w:val="20"/>
          </w:rPr>
          <w:t xml:space="preserve"> </w:t>
        </w:r>
      </w:ins>
    </w:p>
    <w:p w14:paraId="4190181D" w14:textId="77777777" w:rsidR="00964CBB" w:rsidRPr="00476F33" w:rsidRDefault="005A2932" w:rsidP="00A30AD6">
      <w:pPr>
        <w:numPr>
          <w:ins w:id="5282" w:author="Author"/>
        </w:numPr>
        <w:rPr>
          <w:ins w:id="5283" w:author="Author"/>
          <w:bCs/>
          <w:color w:val="000000"/>
        </w:rPr>
      </w:pPr>
      <w:ins w:id="5284" w:author="Author">
        <w:r>
          <w:rPr>
            <w:rFonts w:ascii="Arial" w:hAnsi="Arial" w:cs="Arial"/>
            <w:bCs/>
            <w:color w:val="000000"/>
            <w:sz w:val="20"/>
          </w:rPr>
          <w:t xml:space="preserve"> </w:t>
        </w:r>
      </w:ins>
    </w:p>
    <w:p w14:paraId="4FF9EA60" w14:textId="77777777" w:rsidR="00964CBB" w:rsidRPr="00476F33" w:rsidRDefault="005A2932" w:rsidP="00A30AD6">
      <w:pPr>
        <w:numPr>
          <w:ins w:id="5285" w:author="Author"/>
        </w:numPr>
        <w:rPr>
          <w:ins w:id="5286" w:author="Author"/>
          <w:bCs/>
          <w:color w:val="000000"/>
        </w:rPr>
      </w:pPr>
      <w:ins w:id="5287" w:author="Author">
        <w:r>
          <w:rPr>
            <w:rFonts w:ascii="Arial" w:hAnsi="Arial" w:cs="Arial"/>
            <w:bCs/>
            <w:color w:val="000000"/>
            <w:sz w:val="20"/>
          </w:rPr>
          <w:t>As a condition of interconnection, you are required to send/fax a copy of this form along with a copy of the signed electrical permit to (insert Company information below):</w:t>
        </w:r>
      </w:ins>
    </w:p>
    <w:p w14:paraId="41A1368C" w14:textId="77777777" w:rsidR="00964CBB" w:rsidRPr="00476F33" w:rsidRDefault="005A2932" w:rsidP="00A30AD6">
      <w:pPr>
        <w:numPr>
          <w:ins w:id="5288" w:author="Author"/>
        </w:numPr>
        <w:rPr>
          <w:ins w:id="5289" w:author="Author"/>
          <w:bCs/>
          <w:color w:val="000000"/>
        </w:rPr>
      </w:pPr>
      <w:ins w:id="5290" w:author="Author">
        <w:r>
          <w:rPr>
            <w:rFonts w:ascii="Arial" w:hAnsi="Arial" w:cs="Arial"/>
            <w:bCs/>
            <w:color w:val="000000"/>
            <w:sz w:val="20"/>
          </w:rPr>
          <w:t xml:space="preserve"> </w:t>
        </w:r>
      </w:ins>
    </w:p>
    <w:p w14:paraId="60B6723F" w14:textId="77777777" w:rsidR="00964CBB" w:rsidRPr="00476F33" w:rsidRDefault="005A2932" w:rsidP="00A30AD6">
      <w:pPr>
        <w:numPr>
          <w:ins w:id="5291" w:author="Author"/>
        </w:numPr>
        <w:rPr>
          <w:ins w:id="5292" w:author="Author"/>
          <w:bCs/>
          <w:color w:val="000000"/>
        </w:rPr>
      </w:pPr>
      <w:ins w:id="5293" w:author="Author">
        <w:r>
          <w:rPr>
            <w:rFonts w:ascii="Arial" w:hAnsi="Arial" w:cs="Arial"/>
            <w:bCs/>
            <w:color w:val="000000"/>
            <w:sz w:val="20"/>
          </w:rPr>
          <w:t>Name: _________________________________________________________________________</w:t>
        </w:r>
      </w:ins>
    </w:p>
    <w:p w14:paraId="5249CF79" w14:textId="77777777" w:rsidR="00964CBB" w:rsidRPr="00476F33" w:rsidRDefault="005A2932" w:rsidP="00A30AD6">
      <w:pPr>
        <w:numPr>
          <w:ins w:id="5294" w:author="Author"/>
        </w:numPr>
        <w:rPr>
          <w:ins w:id="5295" w:author="Author"/>
          <w:bCs/>
          <w:color w:val="000000"/>
        </w:rPr>
      </w:pPr>
      <w:ins w:id="5296" w:author="Author">
        <w:r>
          <w:rPr>
            <w:rFonts w:ascii="Arial" w:hAnsi="Arial" w:cs="Arial"/>
            <w:bCs/>
            <w:color w:val="000000"/>
            <w:sz w:val="20"/>
          </w:rPr>
          <w:t xml:space="preserve"> </w:t>
        </w:r>
      </w:ins>
    </w:p>
    <w:p w14:paraId="74A94712" w14:textId="77777777" w:rsidR="00964CBB" w:rsidRPr="00476F33" w:rsidRDefault="005A2932" w:rsidP="00A30AD6">
      <w:pPr>
        <w:numPr>
          <w:ins w:id="5297" w:author="Author"/>
        </w:numPr>
        <w:rPr>
          <w:ins w:id="5298" w:author="Author"/>
          <w:bCs/>
          <w:color w:val="000000"/>
        </w:rPr>
      </w:pPr>
      <w:ins w:id="5299" w:author="Author">
        <w:r>
          <w:rPr>
            <w:rFonts w:ascii="Arial" w:hAnsi="Arial" w:cs="Arial"/>
            <w:bCs/>
            <w:color w:val="000000"/>
            <w:sz w:val="20"/>
          </w:rPr>
          <w:t>Company: ______________________________________________________________________</w:t>
        </w:r>
      </w:ins>
    </w:p>
    <w:p w14:paraId="1D186FE2" w14:textId="77777777" w:rsidR="00964CBB" w:rsidRPr="00476F33" w:rsidRDefault="005A2932" w:rsidP="00A30AD6">
      <w:pPr>
        <w:numPr>
          <w:ins w:id="5300" w:author="Author"/>
        </w:numPr>
        <w:rPr>
          <w:ins w:id="5301" w:author="Author"/>
          <w:bCs/>
          <w:color w:val="000000"/>
        </w:rPr>
      </w:pPr>
      <w:ins w:id="5302" w:author="Author">
        <w:r>
          <w:rPr>
            <w:rFonts w:ascii="Arial" w:hAnsi="Arial" w:cs="Arial"/>
            <w:bCs/>
            <w:color w:val="000000"/>
            <w:sz w:val="20"/>
          </w:rPr>
          <w:t xml:space="preserve"> </w:t>
        </w:r>
      </w:ins>
    </w:p>
    <w:p w14:paraId="4D88EBC5" w14:textId="77777777" w:rsidR="00964CBB" w:rsidRPr="00476F33" w:rsidRDefault="005A2932" w:rsidP="00A30AD6">
      <w:pPr>
        <w:numPr>
          <w:ins w:id="5303" w:author="Author"/>
        </w:numPr>
        <w:rPr>
          <w:ins w:id="5304" w:author="Author"/>
          <w:bCs/>
          <w:color w:val="000000"/>
        </w:rPr>
      </w:pPr>
      <w:ins w:id="5305" w:author="Author">
        <w:r>
          <w:rPr>
            <w:rFonts w:ascii="Arial" w:hAnsi="Arial" w:cs="Arial"/>
            <w:bCs/>
            <w:color w:val="000000"/>
            <w:sz w:val="20"/>
          </w:rPr>
          <w:t>Address:______________________________________________________________________</w:t>
        </w:r>
      </w:ins>
    </w:p>
    <w:p w14:paraId="18C9C706" w14:textId="77777777" w:rsidR="00964CBB" w:rsidRPr="00476F33" w:rsidRDefault="005A2932" w:rsidP="00A30AD6">
      <w:pPr>
        <w:numPr>
          <w:ins w:id="5306" w:author="Author"/>
        </w:numPr>
        <w:rPr>
          <w:ins w:id="5307" w:author="Author"/>
          <w:bCs/>
          <w:color w:val="000000"/>
        </w:rPr>
      </w:pPr>
      <w:ins w:id="5308" w:author="Author">
        <w:r>
          <w:rPr>
            <w:rFonts w:ascii="Arial" w:hAnsi="Arial" w:cs="Arial"/>
            <w:bCs/>
            <w:color w:val="000000"/>
            <w:sz w:val="20"/>
          </w:rPr>
          <w:t xml:space="preserve"> </w:t>
        </w:r>
      </w:ins>
    </w:p>
    <w:p w14:paraId="0FE4FE95" w14:textId="77777777" w:rsidR="00964CBB" w:rsidRPr="00476F33" w:rsidRDefault="005A2932" w:rsidP="00A30AD6">
      <w:pPr>
        <w:numPr>
          <w:ins w:id="5309" w:author="Author"/>
        </w:numPr>
        <w:rPr>
          <w:ins w:id="5310" w:author="Author"/>
          <w:bCs/>
          <w:color w:val="000000"/>
        </w:rPr>
      </w:pPr>
      <w:ins w:id="5311" w:author="Author">
        <w:r>
          <w:rPr>
            <w:rFonts w:ascii="Arial" w:hAnsi="Arial" w:cs="Arial"/>
            <w:bCs/>
            <w:color w:val="000000"/>
            <w:sz w:val="20"/>
          </w:rPr>
          <w:t>City _______________________________State __________________________ZIP: ________</w:t>
        </w:r>
      </w:ins>
    </w:p>
    <w:p w14:paraId="5F0765F4" w14:textId="77777777" w:rsidR="00964CBB" w:rsidRPr="00476F33" w:rsidRDefault="005A2932" w:rsidP="00A30AD6">
      <w:pPr>
        <w:numPr>
          <w:ins w:id="5312" w:author="Author"/>
        </w:numPr>
        <w:rPr>
          <w:ins w:id="5313" w:author="Author"/>
          <w:bCs/>
          <w:color w:val="000000"/>
        </w:rPr>
      </w:pPr>
      <w:ins w:id="5314" w:author="Author">
        <w:r>
          <w:rPr>
            <w:rFonts w:ascii="Arial" w:hAnsi="Arial" w:cs="Arial"/>
            <w:bCs/>
            <w:color w:val="000000"/>
            <w:sz w:val="20"/>
          </w:rPr>
          <w:t xml:space="preserve"> </w:t>
        </w:r>
      </w:ins>
    </w:p>
    <w:p w14:paraId="39DF3AF3" w14:textId="77777777" w:rsidR="00964CBB" w:rsidRPr="00476F33" w:rsidRDefault="005A2932" w:rsidP="00A30AD6">
      <w:pPr>
        <w:numPr>
          <w:ins w:id="5315" w:author="Author"/>
        </w:numPr>
        <w:rPr>
          <w:ins w:id="5316" w:author="Author"/>
          <w:bCs/>
          <w:color w:val="000000"/>
        </w:rPr>
      </w:pPr>
      <w:ins w:id="5317" w:author="Author">
        <w:r>
          <w:rPr>
            <w:rFonts w:ascii="Arial" w:hAnsi="Arial" w:cs="Arial"/>
            <w:bCs/>
            <w:color w:val="000000"/>
            <w:sz w:val="20"/>
          </w:rPr>
          <w:lastRenderedPageBreak/>
          <w:t>Fax: ___________________________________________________________________________</w:t>
        </w:r>
      </w:ins>
    </w:p>
    <w:p w14:paraId="43E5590A" w14:textId="77777777" w:rsidR="00964CBB" w:rsidRPr="00476F33" w:rsidRDefault="005A2932" w:rsidP="00A30AD6">
      <w:pPr>
        <w:numPr>
          <w:ins w:id="5318" w:author="Author"/>
        </w:numPr>
        <w:rPr>
          <w:ins w:id="5319" w:author="Author"/>
          <w:bCs/>
          <w:color w:val="000000"/>
        </w:rPr>
      </w:pPr>
      <w:ins w:id="5320" w:author="Author">
        <w:r>
          <w:rPr>
            <w:rFonts w:ascii="Arial" w:hAnsi="Arial" w:cs="Arial"/>
            <w:bCs/>
            <w:color w:val="000000"/>
            <w:sz w:val="20"/>
          </w:rPr>
          <w:t xml:space="preserve"> </w:t>
        </w:r>
      </w:ins>
    </w:p>
    <w:p w14:paraId="5095A987" w14:textId="77777777" w:rsidR="00964CBB" w:rsidRPr="00476F33" w:rsidRDefault="005A2932" w:rsidP="00A30AD6">
      <w:pPr>
        <w:numPr>
          <w:ins w:id="5321" w:author="Author"/>
        </w:numPr>
        <w:rPr>
          <w:ins w:id="5322" w:author="Author"/>
          <w:bCs/>
          <w:color w:val="000000"/>
        </w:rPr>
      </w:pPr>
      <w:ins w:id="5323" w:author="Author">
        <w:r>
          <w:rPr>
            <w:rFonts w:ascii="Arial" w:hAnsi="Arial" w:cs="Arial"/>
            <w:bCs/>
            <w:color w:val="000000"/>
            <w:sz w:val="20"/>
          </w:rPr>
          <w:t xml:space="preserve"> </w:t>
        </w:r>
      </w:ins>
    </w:p>
    <w:p w14:paraId="1895722B" w14:textId="77777777" w:rsidR="00964CBB" w:rsidRPr="00476F33" w:rsidRDefault="005A2932" w:rsidP="00A30AD6">
      <w:pPr>
        <w:numPr>
          <w:ins w:id="5324" w:author="Author"/>
        </w:numPr>
        <w:rPr>
          <w:ins w:id="5325" w:author="Author"/>
          <w:bCs/>
          <w:color w:val="000000"/>
        </w:rPr>
      </w:pPr>
      <w:ins w:id="5326" w:author="Author">
        <w:r>
          <w:rPr>
            <w:rFonts w:ascii="Arial" w:hAnsi="Arial" w:cs="Arial"/>
            <w:bCs/>
            <w:color w:val="000000"/>
            <w:sz w:val="20"/>
          </w:rPr>
          <w:t>Approval to Energize the Small Generating Facility (For Company use only)</w:t>
        </w:r>
      </w:ins>
    </w:p>
    <w:p w14:paraId="38499218" w14:textId="77777777" w:rsidR="00964CBB" w:rsidRPr="00476F33" w:rsidRDefault="005A2932" w:rsidP="00A30AD6">
      <w:pPr>
        <w:numPr>
          <w:ins w:id="5327" w:author="Author"/>
        </w:numPr>
        <w:rPr>
          <w:ins w:id="5328" w:author="Author"/>
          <w:bCs/>
          <w:color w:val="000000"/>
        </w:rPr>
      </w:pPr>
      <w:ins w:id="5329" w:author="Author">
        <w:r>
          <w:rPr>
            <w:rFonts w:ascii="Arial" w:hAnsi="Arial" w:cs="Arial"/>
            <w:bCs/>
            <w:color w:val="000000"/>
            <w:sz w:val="20"/>
          </w:rPr>
          <w:t>Energizing the Small Generating Facility is approved contingent upon the Terms and Conditions for Interconnecting an Inverter-Based Small Generating Facility No Larger than 10kW</w:t>
        </w:r>
      </w:ins>
    </w:p>
    <w:p w14:paraId="79767E94" w14:textId="77777777" w:rsidR="00964CBB" w:rsidRPr="00476F33" w:rsidRDefault="005A2932" w:rsidP="00A30AD6">
      <w:pPr>
        <w:numPr>
          <w:ins w:id="5330" w:author="Author"/>
        </w:numPr>
        <w:rPr>
          <w:ins w:id="5331" w:author="Author"/>
          <w:bCs/>
          <w:color w:val="000000"/>
        </w:rPr>
      </w:pPr>
      <w:ins w:id="5332" w:author="Author">
        <w:r>
          <w:rPr>
            <w:rFonts w:ascii="Arial" w:hAnsi="Arial" w:cs="Arial"/>
            <w:bCs/>
            <w:color w:val="000000"/>
            <w:sz w:val="20"/>
          </w:rPr>
          <w:t xml:space="preserve"> </w:t>
        </w:r>
      </w:ins>
    </w:p>
    <w:p w14:paraId="51E2E821" w14:textId="77777777" w:rsidR="00964CBB" w:rsidRPr="00476F33" w:rsidRDefault="005A2932" w:rsidP="00A30AD6">
      <w:pPr>
        <w:numPr>
          <w:ins w:id="5333" w:author="Author"/>
        </w:numPr>
        <w:rPr>
          <w:ins w:id="5334" w:author="Author"/>
          <w:bCs/>
          <w:color w:val="000000"/>
        </w:rPr>
      </w:pPr>
      <w:ins w:id="5335" w:author="Author">
        <w:r>
          <w:rPr>
            <w:rFonts w:ascii="Arial" w:hAnsi="Arial" w:cs="Arial"/>
            <w:bCs/>
            <w:color w:val="000000"/>
            <w:sz w:val="20"/>
          </w:rPr>
          <w:t>Company Signature: ________________________________________________________________</w:t>
        </w:r>
      </w:ins>
    </w:p>
    <w:p w14:paraId="08F01747" w14:textId="77777777" w:rsidR="00964CBB" w:rsidRPr="00476F33" w:rsidRDefault="005A2932" w:rsidP="00A30AD6">
      <w:pPr>
        <w:numPr>
          <w:ins w:id="5336" w:author="Author"/>
        </w:numPr>
        <w:rPr>
          <w:ins w:id="5337" w:author="Author"/>
          <w:bCs/>
          <w:color w:val="000000"/>
        </w:rPr>
      </w:pPr>
      <w:ins w:id="5338" w:author="Author">
        <w:r>
          <w:rPr>
            <w:rFonts w:ascii="Arial" w:hAnsi="Arial" w:cs="Arial"/>
            <w:bCs/>
            <w:color w:val="000000"/>
            <w:sz w:val="20"/>
          </w:rPr>
          <w:t xml:space="preserve"> </w:t>
        </w:r>
      </w:ins>
    </w:p>
    <w:p w14:paraId="7DB9B7BC" w14:textId="77777777" w:rsidR="00964CBB" w:rsidRPr="00476F33" w:rsidRDefault="005A2932" w:rsidP="00A30AD6">
      <w:pPr>
        <w:numPr>
          <w:ins w:id="5339" w:author="Author"/>
        </w:numPr>
        <w:rPr>
          <w:ins w:id="5340" w:author="Author"/>
          <w:bCs/>
          <w:color w:val="000000"/>
        </w:rPr>
      </w:pPr>
      <w:ins w:id="5341" w:author="Author">
        <w:r>
          <w:rPr>
            <w:rFonts w:ascii="Arial" w:hAnsi="Arial" w:cs="Arial"/>
            <w:bCs/>
            <w:color w:val="000000"/>
            <w:sz w:val="20"/>
          </w:rPr>
          <w:t>Title: ___________________________________________  Date: ________________________</w:t>
        </w:r>
      </w:ins>
    </w:p>
    <w:p w14:paraId="58CAA94C" w14:textId="77777777" w:rsidR="00964CBB" w:rsidRPr="00476F33" w:rsidRDefault="005A2932" w:rsidP="00A30AD6">
      <w:pPr>
        <w:numPr>
          <w:ins w:id="5342" w:author="Author"/>
        </w:numPr>
        <w:rPr>
          <w:ins w:id="5343" w:author="Author"/>
          <w:bCs/>
          <w:color w:val="000000"/>
        </w:rPr>
      </w:pPr>
      <w:ins w:id="5344" w:author="Author">
        <w:r>
          <w:rPr>
            <w:rFonts w:ascii="Arial" w:hAnsi="Arial" w:cs="Arial"/>
            <w:bCs/>
            <w:color w:val="000000"/>
            <w:sz w:val="20"/>
          </w:rPr>
          <w:t xml:space="preserve"> </w:t>
        </w:r>
      </w:ins>
    </w:p>
    <w:p w14:paraId="71CDA824" w14:textId="77777777" w:rsidR="00964CBB" w:rsidRPr="00476F33" w:rsidRDefault="005A2932" w:rsidP="00A30AD6">
      <w:pPr>
        <w:numPr>
          <w:ins w:id="5345" w:author="Author"/>
        </w:numPr>
        <w:rPr>
          <w:ins w:id="5346" w:author="Author"/>
          <w:bCs/>
          <w:color w:val="000000"/>
        </w:rPr>
      </w:pPr>
      <w:ins w:id="5347" w:author="Author">
        <w:r>
          <w:rPr>
            <w:rFonts w:ascii="Arial" w:hAnsi="Arial" w:cs="Arial"/>
            <w:bCs/>
            <w:color w:val="000000"/>
            <w:sz w:val="20"/>
          </w:rPr>
          <w:t xml:space="preserve"> </w:t>
        </w:r>
      </w:ins>
    </w:p>
    <w:p w14:paraId="79B85D9E" w14:textId="77777777" w:rsidR="00964CBB" w:rsidRPr="00476F33" w:rsidRDefault="005A2932" w:rsidP="00A30AD6">
      <w:pPr>
        <w:numPr>
          <w:ins w:id="5348" w:author="Author"/>
        </w:numPr>
        <w:rPr>
          <w:ins w:id="5349" w:author="Author"/>
          <w:bCs/>
          <w:color w:val="000000"/>
        </w:rPr>
      </w:pPr>
      <w:ins w:id="5350" w:author="Author">
        <w:r>
          <w:rPr>
            <w:rFonts w:ascii="Arial" w:hAnsi="Arial" w:cs="Arial"/>
            <w:bCs/>
            <w:color w:val="000000"/>
            <w:sz w:val="20"/>
          </w:rPr>
          <w:t xml:space="preserve"> </w:t>
        </w:r>
      </w:ins>
    </w:p>
    <w:p w14:paraId="30EC7002" w14:textId="77777777" w:rsidR="00964CBB" w:rsidRPr="00476F33" w:rsidRDefault="005A2932" w:rsidP="00A30AD6">
      <w:pPr>
        <w:numPr>
          <w:ins w:id="5351" w:author="Author"/>
        </w:numPr>
        <w:jc w:val="center"/>
        <w:rPr>
          <w:ins w:id="5352" w:author="Author"/>
          <w:b/>
          <w:bCs/>
          <w:color w:val="000000"/>
        </w:rPr>
      </w:pPr>
      <w:ins w:id="5353" w:author="Author">
        <w:r>
          <w:rPr>
            <w:rFonts w:ascii="Arial" w:hAnsi="Arial" w:cs="Arial"/>
            <w:b/>
            <w:bCs/>
            <w:color w:val="000000"/>
            <w:sz w:val="20"/>
          </w:rPr>
          <w:t>Terms and Conditions for Interconnecting an Inverter-Based</w:t>
        </w:r>
      </w:ins>
    </w:p>
    <w:p w14:paraId="7991CF12" w14:textId="77777777" w:rsidR="00964CBB" w:rsidRPr="00476F33" w:rsidRDefault="005A2932" w:rsidP="00A30AD6">
      <w:pPr>
        <w:numPr>
          <w:ins w:id="5354" w:author="Author"/>
        </w:numPr>
        <w:jc w:val="center"/>
        <w:rPr>
          <w:ins w:id="5355" w:author="Author"/>
          <w:b/>
          <w:bCs/>
          <w:color w:val="000000"/>
        </w:rPr>
      </w:pPr>
      <w:ins w:id="5356" w:author="Author">
        <w:r>
          <w:rPr>
            <w:rFonts w:ascii="Arial" w:hAnsi="Arial" w:cs="Arial"/>
            <w:b/>
            <w:bCs/>
            <w:color w:val="000000"/>
            <w:sz w:val="20"/>
          </w:rPr>
          <w:t>Small Generating Facility No Larger than 10kW</w:t>
        </w:r>
      </w:ins>
    </w:p>
    <w:p w14:paraId="69C1D747" w14:textId="77777777" w:rsidR="00964CBB" w:rsidRPr="00476F33" w:rsidRDefault="005A2932" w:rsidP="00A30AD6">
      <w:pPr>
        <w:numPr>
          <w:ins w:id="5357" w:author="Author"/>
        </w:numPr>
        <w:rPr>
          <w:ins w:id="5358" w:author="Author"/>
          <w:bCs/>
          <w:color w:val="000000"/>
        </w:rPr>
      </w:pPr>
      <w:ins w:id="5359" w:author="Author">
        <w:r>
          <w:rPr>
            <w:rFonts w:ascii="Arial" w:hAnsi="Arial" w:cs="Arial"/>
            <w:bCs/>
            <w:color w:val="000000"/>
            <w:sz w:val="20"/>
          </w:rPr>
          <w:t xml:space="preserve"> </w:t>
        </w:r>
      </w:ins>
    </w:p>
    <w:p w14:paraId="4C6CB4CE" w14:textId="77777777" w:rsidR="00964CBB" w:rsidRPr="00476F33" w:rsidRDefault="005A2932" w:rsidP="00A30AD6">
      <w:pPr>
        <w:numPr>
          <w:ins w:id="5360" w:author="Author"/>
        </w:numPr>
        <w:rPr>
          <w:ins w:id="5361" w:author="Author"/>
          <w:b/>
          <w:bCs/>
          <w:color w:val="000000"/>
        </w:rPr>
      </w:pPr>
      <w:ins w:id="5362" w:author="Author">
        <w:r>
          <w:rPr>
            <w:rFonts w:ascii="Arial" w:hAnsi="Arial" w:cs="Arial"/>
            <w:b/>
            <w:bCs/>
            <w:color w:val="000000"/>
            <w:sz w:val="20"/>
          </w:rPr>
          <w:t>1.0</w:t>
        </w:r>
        <w:r>
          <w:rPr>
            <w:rFonts w:ascii="Arial" w:hAnsi="Arial" w:cs="Arial"/>
            <w:b/>
            <w:bCs/>
            <w:color w:val="000000"/>
            <w:sz w:val="20"/>
          </w:rPr>
          <w:tab/>
          <w:t>Construction of the Facility</w:t>
        </w:r>
      </w:ins>
    </w:p>
    <w:p w14:paraId="01611FE7" w14:textId="77777777" w:rsidR="00964CBB" w:rsidRPr="00476F33" w:rsidRDefault="00964CBB" w:rsidP="00A30AD6">
      <w:pPr>
        <w:numPr>
          <w:ins w:id="5363" w:author="Author"/>
        </w:numPr>
        <w:ind w:left="720"/>
        <w:rPr>
          <w:ins w:id="5364" w:author="Author"/>
          <w:rFonts w:ascii="Arial" w:hAnsi="Arial" w:cs="Arial"/>
          <w:bCs/>
          <w:color w:val="000000"/>
          <w:sz w:val="20"/>
        </w:rPr>
      </w:pPr>
    </w:p>
    <w:p w14:paraId="061184F6" w14:textId="77777777" w:rsidR="00964CBB" w:rsidRPr="00476F33" w:rsidRDefault="005A2932" w:rsidP="00A30AD6">
      <w:pPr>
        <w:numPr>
          <w:ins w:id="5365" w:author="Author"/>
        </w:numPr>
        <w:ind w:left="720"/>
        <w:rPr>
          <w:ins w:id="5366" w:author="Author"/>
          <w:bCs/>
          <w:color w:val="000000"/>
        </w:rPr>
      </w:pPr>
      <w:ins w:id="5367" w:author="Author">
        <w:r>
          <w:rPr>
            <w:rFonts w:ascii="Arial" w:hAnsi="Arial" w:cs="Arial"/>
            <w:bCs/>
            <w:color w:val="000000"/>
            <w:sz w:val="20"/>
          </w:rPr>
          <w:t>The Interconnection Customer (the "Customer") may proceed to construct (including operational testing not to exceed two hours) the Small Generating Facility when the Participating TO (the "Company") approves the Interconnection Request (the "Application") and returns it to the Customer.</w:t>
        </w:r>
      </w:ins>
    </w:p>
    <w:p w14:paraId="69269301" w14:textId="77777777" w:rsidR="00964CBB" w:rsidRPr="00476F33" w:rsidRDefault="005A2932" w:rsidP="00A30AD6">
      <w:pPr>
        <w:numPr>
          <w:ins w:id="5368" w:author="Author"/>
        </w:numPr>
        <w:rPr>
          <w:ins w:id="5369" w:author="Author"/>
          <w:bCs/>
          <w:color w:val="000000"/>
        </w:rPr>
      </w:pPr>
      <w:ins w:id="5370" w:author="Author">
        <w:r>
          <w:rPr>
            <w:rFonts w:ascii="Arial" w:hAnsi="Arial" w:cs="Arial"/>
            <w:bCs/>
            <w:color w:val="000000"/>
            <w:sz w:val="20"/>
          </w:rPr>
          <w:t xml:space="preserve"> </w:t>
        </w:r>
      </w:ins>
    </w:p>
    <w:p w14:paraId="07E27733" w14:textId="77777777" w:rsidR="00964CBB" w:rsidRPr="00476F33" w:rsidRDefault="005A2932" w:rsidP="00A30AD6">
      <w:pPr>
        <w:numPr>
          <w:ins w:id="5371" w:author="Author"/>
        </w:numPr>
        <w:rPr>
          <w:ins w:id="5372" w:author="Author"/>
          <w:b/>
          <w:bCs/>
          <w:color w:val="000000"/>
        </w:rPr>
      </w:pPr>
      <w:ins w:id="5373" w:author="Author">
        <w:r>
          <w:rPr>
            <w:rFonts w:ascii="Arial" w:hAnsi="Arial" w:cs="Arial"/>
            <w:b/>
            <w:bCs/>
            <w:color w:val="000000"/>
            <w:sz w:val="20"/>
          </w:rPr>
          <w:t>2.0</w:t>
        </w:r>
        <w:r>
          <w:rPr>
            <w:rFonts w:ascii="Arial" w:hAnsi="Arial" w:cs="Arial"/>
            <w:b/>
            <w:bCs/>
            <w:color w:val="000000"/>
            <w:sz w:val="20"/>
          </w:rPr>
          <w:tab/>
          <w:t>Interconnection and Operation</w:t>
        </w:r>
      </w:ins>
    </w:p>
    <w:p w14:paraId="16038DFC" w14:textId="77777777" w:rsidR="00964CBB" w:rsidRPr="00476F33" w:rsidRDefault="00964CBB" w:rsidP="00A30AD6">
      <w:pPr>
        <w:numPr>
          <w:ins w:id="5374" w:author="Author"/>
        </w:numPr>
        <w:ind w:left="720"/>
        <w:rPr>
          <w:ins w:id="5375" w:author="Author"/>
          <w:rFonts w:ascii="Arial" w:hAnsi="Arial" w:cs="Arial"/>
          <w:bCs/>
          <w:color w:val="000000"/>
          <w:sz w:val="20"/>
        </w:rPr>
      </w:pPr>
    </w:p>
    <w:p w14:paraId="216AC7B4" w14:textId="77777777" w:rsidR="00964CBB" w:rsidRPr="00476F33" w:rsidRDefault="005A2932" w:rsidP="00A30AD6">
      <w:pPr>
        <w:numPr>
          <w:ins w:id="5376" w:author="Author"/>
        </w:numPr>
        <w:ind w:left="720"/>
        <w:rPr>
          <w:ins w:id="5377" w:author="Author"/>
          <w:bCs/>
          <w:color w:val="000000"/>
        </w:rPr>
      </w:pPr>
      <w:ins w:id="5378" w:author="Author">
        <w:r>
          <w:rPr>
            <w:rFonts w:ascii="Arial" w:hAnsi="Arial" w:cs="Arial"/>
            <w:bCs/>
            <w:color w:val="000000"/>
            <w:sz w:val="20"/>
          </w:rPr>
          <w:t>The Customer may operate Small Generating Facility and interconnect with the Company’s electric system once all of the following have occurred:</w:t>
        </w:r>
      </w:ins>
    </w:p>
    <w:p w14:paraId="187BFEFD" w14:textId="77777777" w:rsidR="00964CBB" w:rsidRPr="00476F33" w:rsidRDefault="005A2932" w:rsidP="00A30AD6">
      <w:pPr>
        <w:numPr>
          <w:ins w:id="5379" w:author="Author"/>
        </w:numPr>
        <w:rPr>
          <w:ins w:id="5380" w:author="Author"/>
          <w:bCs/>
          <w:color w:val="000000"/>
        </w:rPr>
      </w:pPr>
      <w:ins w:id="5381" w:author="Author">
        <w:r>
          <w:rPr>
            <w:rFonts w:ascii="Arial" w:hAnsi="Arial" w:cs="Arial"/>
            <w:bCs/>
            <w:color w:val="000000"/>
            <w:sz w:val="20"/>
          </w:rPr>
          <w:t xml:space="preserve"> </w:t>
        </w:r>
      </w:ins>
    </w:p>
    <w:p w14:paraId="67F1E508" w14:textId="77777777" w:rsidR="00964CBB" w:rsidRPr="00476F33" w:rsidRDefault="005A2932" w:rsidP="00A30AD6">
      <w:pPr>
        <w:numPr>
          <w:ins w:id="5382" w:author="Author"/>
        </w:numPr>
        <w:ind w:left="1440" w:hanging="720"/>
        <w:rPr>
          <w:ins w:id="5383" w:author="Author"/>
          <w:bCs/>
          <w:color w:val="000000"/>
        </w:rPr>
      </w:pPr>
      <w:ins w:id="5384" w:author="Author">
        <w:r>
          <w:rPr>
            <w:rFonts w:ascii="Arial" w:hAnsi="Arial" w:cs="Arial"/>
            <w:bCs/>
            <w:color w:val="000000"/>
            <w:sz w:val="20"/>
          </w:rPr>
          <w:t>2.1</w:t>
        </w:r>
        <w:r>
          <w:rPr>
            <w:rFonts w:ascii="Arial" w:hAnsi="Arial" w:cs="Arial"/>
            <w:bCs/>
            <w:color w:val="000000"/>
            <w:sz w:val="20"/>
          </w:rPr>
          <w:tab/>
          <w:t>Upon completing construction, the Customer will cause the Small Generating Facility to be inspected or otherwise certified by the appropriate local electrical wiring inspector with jurisdiction, and</w:t>
        </w:r>
      </w:ins>
    </w:p>
    <w:p w14:paraId="45EC5BCB" w14:textId="77777777" w:rsidR="00964CBB" w:rsidRPr="00476F33" w:rsidRDefault="005A2932" w:rsidP="00A30AD6">
      <w:pPr>
        <w:numPr>
          <w:ins w:id="5385" w:author="Author"/>
        </w:numPr>
        <w:rPr>
          <w:ins w:id="5386" w:author="Author"/>
          <w:bCs/>
          <w:color w:val="000000"/>
        </w:rPr>
      </w:pPr>
      <w:ins w:id="5387" w:author="Author">
        <w:r>
          <w:rPr>
            <w:rFonts w:ascii="Arial" w:hAnsi="Arial" w:cs="Arial"/>
            <w:bCs/>
            <w:color w:val="000000"/>
            <w:sz w:val="20"/>
          </w:rPr>
          <w:t xml:space="preserve"> </w:t>
        </w:r>
      </w:ins>
    </w:p>
    <w:p w14:paraId="178A4634" w14:textId="77777777" w:rsidR="00964CBB" w:rsidRPr="00476F33" w:rsidRDefault="005A2932" w:rsidP="00A30AD6">
      <w:pPr>
        <w:numPr>
          <w:ins w:id="5388" w:author="Author"/>
        </w:numPr>
        <w:ind w:left="1440" w:hanging="720"/>
        <w:rPr>
          <w:ins w:id="5389" w:author="Author"/>
          <w:bCs/>
          <w:color w:val="000000"/>
        </w:rPr>
      </w:pPr>
      <w:ins w:id="5390" w:author="Author">
        <w:r>
          <w:rPr>
            <w:rFonts w:ascii="Arial" w:hAnsi="Arial" w:cs="Arial"/>
            <w:bCs/>
            <w:color w:val="000000"/>
            <w:sz w:val="20"/>
          </w:rPr>
          <w:t>2.2</w:t>
        </w:r>
        <w:r>
          <w:rPr>
            <w:rFonts w:ascii="Arial" w:hAnsi="Arial" w:cs="Arial"/>
            <w:bCs/>
            <w:color w:val="000000"/>
            <w:sz w:val="20"/>
          </w:rPr>
          <w:tab/>
          <w:t>The Customer returns the Certificate of Completion to the Company, and</w:t>
        </w:r>
      </w:ins>
    </w:p>
    <w:p w14:paraId="2EB3E8FF" w14:textId="77777777" w:rsidR="00964CBB" w:rsidRPr="00476F33" w:rsidRDefault="005A2932" w:rsidP="00A30AD6">
      <w:pPr>
        <w:numPr>
          <w:ins w:id="5391" w:author="Author"/>
        </w:numPr>
        <w:rPr>
          <w:ins w:id="5392" w:author="Author"/>
          <w:bCs/>
          <w:color w:val="000000"/>
        </w:rPr>
      </w:pPr>
      <w:ins w:id="5393" w:author="Author">
        <w:r>
          <w:rPr>
            <w:rFonts w:ascii="Arial" w:hAnsi="Arial" w:cs="Arial"/>
            <w:bCs/>
            <w:color w:val="000000"/>
            <w:sz w:val="20"/>
          </w:rPr>
          <w:t xml:space="preserve"> </w:t>
        </w:r>
      </w:ins>
    </w:p>
    <w:p w14:paraId="46FE49A4" w14:textId="77777777" w:rsidR="00964CBB" w:rsidRPr="00476F33" w:rsidRDefault="005A2932" w:rsidP="00A30AD6">
      <w:pPr>
        <w:numPr>
          <w:ins w:id="5394" w:author="Author"/>
        </w:numPr>
        <w:ind w:left="1440" w:hanging="720"/>
        <w:rPr>
          <w:ins w:id="5395" w:author="Author"/>
          <w:bCs/>
          <w:color w:val="000000"/>
        </w:rPr>
      </w:pPr>
      <w:ins w:id="5396" w:author="Author">
        <w:r>
          <w:rPr>
            <w:rFonts w:ascii="Arial" w:hAnsi="Arial" w:cs="Arial"/>
            <w:bCs/>
            <w:color w:val="000000"/>
            <w:sz w:val="20"/>
          </w:rPr>
          <w:t>2.3</w:t>
        </w:r>
        <w:r>
          <w:rPr>
            <w:rFonts w:ascii="Arial" w:hAnsi="Arial" w:cs="Arial"/>
            <w:bCs/>
            <w:color w:val="000000"/>
            <w:sz w:val="20"/>
          </w:rPr>
          <w:tab/>
          <w:t>The Company has either:</w:t>
        </w:r>
      </w:ins>
    </w:p>
    <w:p w14:paraId="245BEB9A" w14:textId="77777777" w:rsidR="00964CBB" w:rsidRPr="00476F33" w:rsidRDefault="005A2932" w:rsidP="00A30AD6">
      <w:pPr>
        <w:numPr>
          <w:ins w:id="5397" w:author="Author"/>
        </w:numPr>
        <w:rPr>
          <w:ins w:id="5398" w:author="Author"/>
          <w:bCs/>
          <w:color w:val="000000"/>
        </w:rPr>
      </w:pPr>
      <w:ins w:id="5399" w:author="Author">
        <w:r>
          <w:rPr>
            <w:rFonts w:ascii="Arial" w:hAnsi="Arial" w:cs="Arial"/>
            <w:bCs/>
            <w:color w:val="000000"/>
            <w:sz w:val="20"/>
          </w:rPr>
          <w:t xml:space="preserve"> </w:t>
        </w:r>
      </w:ins>
    </w:p>
    <w:p w14:paraId="756A304F" w14:textId="77777777" w:rsidR="00964CBB" w:rsidRPr="00476F33" w:rsidRDefault="005A2932" w:rsidP="00A30AD6">
      <w:pPr>
        <w:numPr>
          <w:ins w:id="5400" w:author="Author"/>
        </w:numPr>
        <w:ind w:left="2160" w:hanging="720"/>
        <w:rPr>
          <w:ins w:id="5401" w:author="Author"/>
          <w:bCs/>
          <w:color w:val="000000"/>
        </w:rPr>
      </w:pPr>
      <w:ins w:id="5402" w:author="Author">
        <w:r>
          <w:rPr>
            <w:rFonts w:ascii="Arial" w:hAnsi="Arial" w:cs="Arial"/>
            <w:bCs/>
            <w:color w:val="000000"/>
            <w:sz w:val="20"/>
          </w:rPr>
          <w:t>2.3.1</w:t>
        </w:r>
        <w:r>
          <w:rPr>
            <w:rFonts w:ascii="Arial" w:hAnsi="Arial" w:cs="Arial"/>
            <w:bCs/>
            <w:color w:val="000000"/>
            <w:sz w:val="20"/>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ins>
    </w:p>
    <w:p w14:paraId="05CC3DD7" w14:textId="77777777" w:rsidR="00964CBB" w:rsidRPr="00476F33" w:rsidRDefault="005A2932" w:rsidP="00A30AD6">
      <w:pPr>
        <w:numPr>
          <w:ins w:id="5403" w:author="Author"/>
        </w:numPr>
        <w:rPr>
          <w:ins w:id="5404" w:author="Author"/>
          <w:bCs/>
          <w:color w:val="000000"/>
        </w:rPr>
      </w:pPr>
      <w:ins w:id="5405" w:author="Author">
        <w:r>
          <w:rPr>
            <w:rFonts w:ascii="Arial" w:hAnsi="Arial" w:cs="Arial"/>
            <w:bCs/>
            <w:color w:val="000000"/>
            <w:sz w:val="20"/>
          </w:rPr>
          <w:t xml:space="preserve"> </w:t>
        </w:r>
      </w:ins>
    </w:p>
    <w:p w14:paraId="076D0D64" w14:textId="77777777" w:rsidR="00964CBB" w:rsidRPr="00476F33" w:rsidRDefault="005A2932" w:rsidP="00A30AD6">
      <w:pPr>
        <w:numPr>
          <w:ins w:id="5406" w:author="Author"/>
        </w:numPr>
        <w:ind w:left="2160" w:hanging="720"/>
        <w:rPr>
          <w:ins w:id="5407" w:author="Author"/>
          <w:bCs/>
          <w:color w:val="000000"/>
        </w:rPr>
      </w:pPr>
      <w:ins w:id="5408" w:author="Author">
        <w:r>
          <w:rPr>
            <w:rFonts w:ascii="Arial" w:hAnsi="Arial" w:cs="Arial"/>
            <w:bCs/>
            <w:color w:val="000000"/>
            <w:sz w:val="20"/>
          </w:rPr>
          <w:t>2.3.2</w:t>
        </w:r>
        <w:r>
          <w:rPr>
            <w:rFonts w:ascii="Arial" w:hAnsi="Arial" w:cs="Arial"/>
            <w:bCs/>
            <w:color w:val="000000"/>
            <w:sz w:val="20"/>
          </w:rPr>
          <w:tab/>
          <w:t>If the Company does not schedule an inspection of the Small Generating Facility within ten business days after receiving the Certificate of Completion, the witness test is deemed waived (unless the Parties agree otherwise); or</w:t>
        </w:r>
      </w:ins>
    </w:p>
    <w:p w14:paraId="7DA77636" w14:textId="77777777" w:rsidR="00964CBB" w:rsidRPr="00476F33" w:rsidRDefault="005A2932" w:rsidP="00A30AD6">
      <w:pPr>
        <w:numPr>
          <w:ins w:id="5409" w:author="Author"/>
        </w:numPr>
        <w:ind w:left="2160" w:hanging="720"/>
        <w:rPr>
          <w:ins w:id="5410" w:author="Author"/>
          <w:bCs/>
          <w:color w:val="000000"/>
        </w:rPr>
      </w:pPr>
      <w:ins w:id="5411" w:author="Author">
        <w:r>
          <w:rPr>
            <w:rFonts w:ascii="Arial" w:hAnsi="Arial" w:cs="Arial"/>
            <w:bCs/>
            <w:color w:val="000000"/>
            <w:sz w:val="20"/>
          </w:rPr>
          <w:t xml:space="preserve"> </w:t>
        </w:r>
      </w:ins>
    </w:p>
    <w:p w14:paraId="1C6F015C" w14:textId="77777777" w:rsidR="00964CBB" w:rsidRPr="00476F33" w:rsidRDefault="005A2932" w:rsidP="00A30AD6">
      <w:pPr>
        <w:numPr>
          <w:ins w:id="5412" w:author="Author"/>
        </w:numPr>
        <w:ind w:left="2160" w:hanging="720"/>
        <w:rPr>
          <w:ins w:id="5413" w:author="Author"/>
          <w:bCs/>
          <w:color w:val="000000"/>
        </w:rPr>
      </w:pPr>
      <w:ins w:id="5414" w:author="Author">
        <w:r>
          <w:rPr>
            <w:rFonts w:ascii="Arial" w:hAnsi="Arial" w:cs="Arial"/>
            <w:bCs/>
            <w:color w:val="000000"/>
            <w:sz w:val="20"/>
          </w:rPr>
          <w:t>2.3.3</w:t>
        </w:r>
        <w:r>
          <w:rPr>
            <w:rFonts w:ascii="Arial" w:hAnsi="Arial" w:cs="Arial"/>
            <w:bCs/>
            <w:color w:val="000000"/>
            <w:sz w:val="20"/>
          </w:rPr>
          <w:tab/>
          <w:t>The Company waives the right to inspect the Small Generating Facility.</w:t>
        </w:r>
      </w:ins>
    </w:p>
    <w:p w14:paraId="6993F71E" w14:textId="77777777" w:rsidR="00964CBB" w:rsidRPr="00476F33" w:rsidRDefault="005A2932" w:rsidP="00A30AD6">
      <w:pPr>
        <w:numPr>
          <w:ins w:id="5415" w:author="Author"/>
        </w:numPr>
        <w:rPr>
          <w:ins w:id="5416" w:author="Author"/>
          <w:bCs/>
          <w:color w:val="000000"/>
        </w:rPr>
      </w:pPr>
      <w:ins w:id="5417" w:author="Author">
        <w:r>
          <w:rPr>
            <w:rFonts w:ascii="Arial" w:hAnsi="Arial" w:cs="Arial"/>
            <w:bCs/>
            <w:color w:val="000000"/>
            <w:sz w:val="20"/>
          </w:rPr>
          <w:t xml:space="preserve"> </w:t>
        </w:r>
      </w:ins>
    </w:p>
    <w:p w14:paraId="6C7C2BC9" w14:textId="77777777" w:rsidR="00964CBB" w:rsidRPr="00476F33" w:rsidRDefault="005A2932" w:rsidP="00A30AD6">
      <w:pPr>
        <w:numPr>
          <w:ins w:id="5418" w:author="Author"/>
        </w:numPr>
        <w:ind w:left="1440" w:hanging="720"/>
        <w:rPr>
          <w:ins w:id="5419" w:author="Author"/>
          <w:bCs/>
          <w:color w:val="000000"/>
        </w:rPr>
      </w:pPr>
      <w:ins w:id="5420" w:author="Author">
        <w:r>
          <w:rPr>
            <w:rFonts w:ascii="Arial" w:hAnsi="Arial" w:cs="Arial"/>
            <w:bCs/>
            <w:color w:val="000000"/>
            <w:sz w:val="20"/>
          </w:rPr>
          <w:lastRenderedPageBreak/>
          <w:t>2.4</w:t>
        </w:r>
        <w:r>
          <w:rPr>
            <w:rFonts w:ascii="Arial" w:hAnsi="Arial" w:cs="Arial"/>
            <w:bCs/>
            <w:color w:val="000000"/>
            <w:sz w:val="20"/>
          </w:rPr>
          <w:tab/>
          <w:t>The Company has the right to disconnect the Small Generating Facility in the event of improper installation or failure to return the Certificate of Completion.</w:t>
        </w:r>
      </w:ins>
    </w:p>
    <w:p w14:paraId="72A8C1D1" w14:textId="77777777" w:rsidR="00964CBB" w:rsidRPr="00476F33" w:rsidRDefault="005A2932" w:rsidP="00A30AD6">
      <w:pPr>
        <w:numPr>
          <w:ins w:id="5421" w:author="Author"/>
        </w:numPr>
        <w:ind w:left="1440" w:hanging="720"/>
        <w:rPr>
          <w:ins w:id="5422" w:author="Author"/>
          <w:bCs/>
          <w:color w:val="000000"/>
        </w:rPr>
      </w:pPr>
      <w:ins w:id="5423" w:author="Author">
        <w:r>
          <w:rPr>
            <w:rFonts w:ascii="Arial" w:hAnsi="Arial" w:cs="Arial"/>
            <w:bCs/>
            <w:color w:val="000000"/>
            <w:sz w:val="20"/>
          </w:rPr>
          <w:t xml:space="preserve"> </w:t>
        </w:r>
      </w:ins>
    </w:p>
    <w:p w14:paraId="4F205C3F" w14:textId="77777777" w:rsidR="00964CBB" w:rsidRPr="00476F33" w:rsidRDefault="005A2932" w:rsidP="00A30AD6">
      <w:pPr>
        <w:numPr>
          <w:ins w:id="5424" w:author="Author"/>
        </w:numPr>
        <w:ind w:left="1440" w:hanging="720"/>
        <w:rPr>
          <w:ins w:id="5425" w:author="Author"/>
          <w:bCs/>
          <w:color w:val="000000"/>
        </w:rPr>
      </w:pPr>
      <w:ins w:id="5426" w:author="Author">
        <w:r>
          <w:rPr>
            <w:rFonts w:ascii="Arial" w:hAnsi="Arial" w:cs="Arial"/>
            <w:bCs/>
            <w:color w:val="000000"/>
            <w:sz w:val="20"/>
          </w:rPr>
          <w:t>2.5</w:t>
        </w:r>
        <w:r>
          <w:rPr>
            <w:rFonts w:ascii="Arial" w:hAnsi="Arial" w:cs="Arial"/>
            <w:bCs/>
            <w:color w:val="000000"/>
            <w:sz w:val="20"/>
          </w:rPr>
          <w:tab/>
          <w:t>Revenue quality metering equipment must be installed and tested in accordance with applicable ANSI standards.</w:t>
        </w:r>
      </w:ins>
    </w:p>
    <w:p w14:paraId="277FB754" w14:textId="77777777" w:rsidR="00964CBB" w:rsidRPr="00476F33" w:rsidRDefault="005A2932" w:rsidP="00A30AD6">
      <w:pPr>
        <w:numPr>
          <w:ins w:id="5427" w:author="Author"/>
        </w:numPr>
        <w:rPr>
          <w:ins w:id="5428" w:author="Author"/>
          <w:bCs/>
          <w:color w:val="000000"/>
        </w:rPr>
      </w:pPr>
      <w:ins w:id="5429" w:author="Author">
        <w:r>
          <w:rPr>
            <w:rFonts w:ascii="Arial" w:hAnsi="Arial" w:cs="Arial"/>
            <w:bCs/>
            <w:color w:val="000000"/>
            <w:sz w:val="20"/>
          </w:rPr>
          <w:t xml:space="preserve"> </w:t>
        </w:r>
      </w:ins>
    </w:p>
    <w:p w14:paraId="69A8CE35" w14:textId="77777777" w:rsidR="00964CBB" w:rsidRPr="00476F33" w:rsidRDefault="005A2932" w:rsidP="00A30AD6">
      <w:pPr>
        <w:numPr>
          <w:ins w:id="5430" w:author="Author"/>
        </w:numPr>
        <w:rPr>
          <w:ins w:id="5431" w:author="Author"/>
          <w:b/>
          <w:bCs/>
          <w:color w:val="000000"/>
        </w:rPr>
      </w:pPr>
      <w:ins w:id="5432" w:author="Author">
        <w:r>
          <w:rPr>
            <w:rFonts w:ascii="Arial" w:hAnsi="Arial" w:cs="Arial"/>
            <w:b/>
            <w:bCs/>
            <w:color w:val="000000"/>
            <w:sz w:val="20"/>
          </w:rPr>
          <w:t>3.0</w:t>
        </w:r>
        <w:r>
          <w:rPr>
            <w:rFonts w:ascii="Arial" w:hAnsi="Arial" w:cs="Arial"/>
            <w:b/>
            <w:bCs/>
            <w:color w:val="000000"/>
            <w:sz w:val="20"/>
          </w:rPr>
          <w:tab/>
          <w:t>Safe Operations and Maintenance</w:t>
        </w:r>
      </w:ins>
    </w:p>
    <w:p w14:paraId="0BFBA60B" w14:textId="77777777" w:rsidR="00964CBB" w:rsidRPr="00476F33" w:rsidRDefault="00964CBB" w:rsidP="00A30AD6">
      <w:pPr>
        <w:numPr>
          <w:ins w:id="5433" w:author="Author"/>
        </w:numPr>
        <w:ind w:left="720"/>
        <w:rPr>
          <w:ins w:id="5434" w:author="Author"/>
          <w:rFonts w:ascii="Arial" w:hAnsi="Arial" w:cs="Arial"/>
          <w:bCs/>
          <w:color w:val="000000"/>
          <w:sz w:val="20"/>
        </w:rPr>
      </w:pPr>
    </w:p>
    <w:p w14:paraId="501D9EDB" w14:textId="77777777" w:rsidR="00964CBB" w:rsidRPr="00476F33" w:rsidRDefault="005A2932" w:rsidP="00A30AD6">
      <w:pPr>
        <w:numPr>
          <w:ins w:id="5435" w:author="Author"/>
        </w:numPr>
        <w:ind w:left="720"/>
        <w:rPr>
          <w:ins w:id="5436" w:author="Author"/>
          <w:bCs/>
          <w:color w:val="000000"/>
        </w:rPr>
      </w:pPr>
      <w:ins w:id="5437" w:author="Author">
        <w:r>
          <w:rPr>
            <w:rFonts w:ascii="Arial" w:hAnsi="Arial" w:cs="Arial"/>
            <w:bCs/>
            <w:color w:val="000000"/>
            <w:sz w:val="20"/>
          </w:rPr>
          <w:t>The Customer shall be fully responsible to operate, maintain, and repair the Small Generating Facility as required to ensure that it complies at all times with the interconnection standards to which it has been certified.</w:t>
        </w:r>
      </w:ins>
    </w:p>
    <w:p w14:paraId="1B640D81" w14:textId="77777777" w:rsidR="00964CBB" w:rsidRPr="00476F33" w:rsidRDefault="005A2932" w:rsidP="00A30AD6">
      <w:pPr>
        <w:numPr>
          <w:ins w:id="5438" w:author="Author"/>
        </w:numPr>
        <w:rPr>
          <w:ins w:id="5439" w:author="Author"/>
          <w:bCs/>
          <w:color w:val="000000"/>
        </w:rPr>
      </w:pPr>
      <w:ins w:id="5440" w:author="Author">
        <w:r>
          <w:rPr>
            <w:rFonts w:ascii="Arial" w:hAnsi="Arial" w:cs="Arial"/>
            <w:bCs/>
            <w:color w:val="000000"/>
            <w:sz w:val="20"/>
          </w:rPr>
          <w:t xml:space="preserve"> </w:t>
        </w:r>
      </w:ins>
    </w:p>
    <w:p w14:paraId="6866CE73" w14:textId="77777777" w:rsidR="00964CBB" w:rsidRPr="00476F33" w:rsidRDefault="005A2932" w:rsidP="00A30AD6">
      <w:pPr>
        <w:numPr>
          <w:ins w:id="5441" w:author="Author"/>
        </w:numPr>
        <w:rPr>
          <w:ins w:id="5442" w:author="Author"/>
          <w:b/>
          <w:bCs/>
          <w:color w:val="000000"/>
        </w:rPr>
      </w:pPr>
      <w:ins w:id="5443" w:author="Author">
        <w:r>
          <w:rPr>
            <w:rFonts w:ascii="Arial" w:hAnsi="Arial" w:cs="Arial"/>
            <w:b/>
            <w:bCs/>
            <w:color w:val="000000"/>
            <w:sz w:val="20"/>
          </w:rPr>
          <w:t>4.0</w:t>
        </w:r>
        <w:r>
          <w:rPr>
            <w:rFonts w:ascii="Arial" w:hAnsi="Arial" w:cs="Arial"/>
            <w:b/>
            <w:bCs/>
            <w:color w:val="000000"/>
            <w:sz w:val="20"/>
          </w:rPr>
          <w:tab/>
          <w:t>Access</w:t>
        </w:r>
      </w:ins>
    </w:p>
    <w:p w14:paraId="4B0B01A5" w14:textId="77777777" w:rsidR="00964CBB" w:rsidRPr="00476F33" w:rsidRDefault="00964CBB" w:rsidP="00A30AD6">
      <w:pPr>
        <w:numPr>
          <w:ins w:id="5444" w:author="Author"/>
        </w:numPr>
        <w:ind w:left="720"/>
        <w:rPr>
          <w:ins w:id="5445" w:author="Author"/>
          <w:rFonts w:ascii="Arial" w:hAnsi="Arial" w:cs="Arial"/>
          <w:bCs/>
          <w:color w:val="000000"/>
          <w:sz w:val="20"/>
        </w:rPr>
      </w:pPr>
    </w:p>
    <w:p w14:paraId="004AF80D" w14:textId="77777777" w:rsidR="00964CBB" w:rsidRPr="00476F33" w:rsidRDefault="005A2932" w:rsidP="00A30AD6">
      <w:pPr>
        <w:numPr>
          <w:ins w:id="5446" w:author="Author"/>
        </w:numPr>
        <w:ind w:left="720"/>
        <w:rPr>
          <w:ins w:id="5447" w:author="Author"/>
          <w:bCs/>
          <w:color w:val="000000"/>
        </w:rPr>
      </w:pPr>
      <w:ins w:id="5448" w:author="Author">
        <w:r>
          <w:rPr>
            <w:rFonts w:ascii="Arial" w:hAnsi="Arial" w:cs="Arial"/>
            <w:bCs/>
            <w:color w:val="000000"/>
            <w:sz w:val="20"/>
          </w:rPr>
          <w:t>The Company shall have access to the disconnect switch (if the disconnect switch is required) and metering equipment of the Small Generating Facility at all times. The Company shall provide reasonable notice to the Customer when possible prior to using its right of access.</w:t>
        </w:r>
      </w:ins>
    </w:p>
    <w:p w14:paraId="571ACDC8" w14:textId="77777777" w:rsidR="00964CBB" w:rsidRPr="00476F33" w:rsidRDefault="005A2932" w:rsidP="00A30AD6">
      <w:pPr>
        <w:numPr>
          <w:ins w:id="5449" w:author="Author"/>
        </w:numPr>
        <w:rPr>
          <w:ins w:id="5450" w:author="Author"/>
          <w:bCs/>
          <w:color w:val="000000"/>
        </w:rPr>
      </w:pPr>
      <w:ins w:id="5451" w:author="Author">
        <w:r>
          <w:rPr>
            <w:rFonts w:ascii="Arial" w:hAnsi="Arial" w:cs="Arial"/>
            <w:bCs/>
            <w:color w:val="000000"/>
            <w:sz w:val="20"/>
          </w:rPr>
          <w:t xml:space="preserve"> </w:t>
        </w:r>
      </w:ins>
    </w:p>
    <w:p w14:paraId="3A55614D" w14:textId="77777777" w:rsidR="00964CBB" w:rsidRPr="00476F33" w:rsidRDefault="005A2932" w:rsidP="00A30AD6">
      <w:pPr>
        <w:numPr>
          <w:ins w:id="5452" w:author="Author"/>
        </w:numPr>
        <w:rPr>
          <w:ins w:id="5453" w:author="Author"/>
          <w:b/>
          <w:bCs/>
          <w:color w:val="000000"/>
        </w:rPr>
      </w:pPr>
      <w:ins w:id="5454" w:author="Author">
        <w:r>
          <w:rPr>
            <w:rFonts w:ascii="Arial" w:hAnsi="Arial" w:cs="Arial"/>
            <w:b/>
            <w:bCs/>
            <w:color w:val="000000"/>
            <w:sz w:val="20"/>
          </w:rPr>
          <w:t>5.0</w:t>
        </w:r>
        <w:r>
          <w:rPr>
            <w:rFonts w:ascii="Arial" w:hAnsi="Arial" w:cs="Arial"/>
            <w:b/>
            <w:bCs/>
            <w:color w:val="000000"/>
            <w:sz w:val="20"/>
          </w:rPr>
          <w:tab/>
          <w:t>Disconnection</w:t>
        </w:r>
      </w:ins>
    </w:p>
    <w:p w14:paraId="7882A18F" w14:textId="77777777" w:rsidR="00964CBB" w:rsidRPr="00476F33" w:rsidRDefault="00964CBB" w:rsidP="00A30AD6">
      <w:pPr>
        <w:numPr>
          <w:ins w:id="5455" w:author="Author"/>
        </w:numPr>
        <w:ind w:left="720"/>
        <w:rPr>
          <w:ins w:id="5456" w:author="Author"/>
          <w:rFonts w:ascii="Arial" w:hAnsi="Arial" w:cs="Arial"/>
          <w:bCs/>
          <w:color w:val="000000"/>
          <w:sz w:val="20"/>
        </w:rPr>
      </w:pPr>
    </w:p>
    <w:p w14:paraId="467CDBF1" w14:textId="77777777" w:rsidR="00964CBB" w:rsidRPr="00476F33" w:rsidRDefault="005A2932" w:rsidP="00A30AD6">
      <w:pPr>
        <w:numPr>
          <w:ins w:id="5457" w:author="Author"/>
        </w:numPr>
        <w:ind w:left="720"/>
        <w:rPr>
          <w:ins w:id="5458" w:author="Author"/>
          <w:bCs/>
          <w:color w:val="000000"/>
        </w:rPr>
      </w:pPr>
      <w:ins w:id="5459" w:author="Author">
        <w:r>
          <w:rPr>
            <w:rFonts w:ascii="Arial" w:hAnsi="Arial" w:cs="Arial"/>
            <w:bCs/>
            <w:color w:val="000000"/>
            <w:sz w:val="20"/>
          </w:rPr>
          <w:t>The Company may temporarily disconnect the Small Generating Facility upon the following conditions:</w:t>
        </w:r>
      </w:ins>
    </w:p>
    <w:p w14:paraId="3F0E8318" w14:textId="77777777" w:rsidR="00964CBB" w:rsidRPr="00476F33" w:rsidRDefault="005A2932" w:rsidP="00A30AD6">
      <w:pPr>
        <w:numPr>
          <w:ins w:id="5460" w:author="Author"/>
        </w:numPr>
        <w:rPr>
          <w:ins w:id="5461" w:author="Author"/>
          <w:bCs/>
          <w:color w:val="000000"/>
        </w:rPr>
      </w:pPr>
      <w:ins w:id="5462" w:author="Author">
        <w:r>
          <w:rPr>
            <w:rFonts w:ascii="Arial" w:hAnsi="Arial" w:cs="Arial"/>
            <w:bCs/>
            <w:color w:val="000000"/>
            <w:sz w:val="20"/>
          </w:rPr>
          <w:t xml:space="preserve"> </w:t>
        </w:r>
      </w:ins>
    </w:p>
    <w:p w14:paraId="2AC801B1" w14:textId="77777777" w:rsidR="00964CBB" w:rsidRPr="00476F33" w:rsidRDefault="005A2932" w:rsidP="00A30AD6">
      <w:pPr>
        <w:numPr>
          <w:ins w:id="5463" w:author="Author"/>
        </w:numPr>
        <w:ind w:left="1440" w:hanging="720"/>
        <w:rPr>
          <w:ins w:id="5464" w:author="Author"/>
          <w:bCs/>
          <w:color w:val="000000"/>
        </w:rPr>
      </w:pPr>
      <w:ins w:id="5465" w:author="Author">
        <w:r>
          <w:rPr>
            <w:rFonts w:ascii="Arial" w:hAnsi="Arial" w:cs="Arial"/>
            <w:bCs/>
            <w:color w:val="000000"/>
            <w:sz w:val="20"/>
          </w:rPr>
          <w:t>5.1</w:t>
        </w:r>
        <w:r>
          <w:rPr>
            <w:rFonts w:ascii="Arial" w:hAnsi="Arial" w:cs="Arial"/>
            <w:bCs/>
            <w:color w:val="000000"/>
            <w:sz w:val="20"/>
          </w:rPr>
          <w:tab/>
          <w:t>For scheduled outages upon reasonable notice.</w:t>
        </w:r>
      </w:ins>
    </w:p>
    <w:p w14:paraId="55F5B233" w14:textId="77777777" w:rsidR="00964CBB" w:rsidRPr="00476F33" w:rsidRDefault="005A2932" w:rsidP="00A30AD6">
      <w:pPr>
        <w:numPr>
          <w:ins w:id="5466" w:author="Author"/>
        </w:numPr>
        <w:ind w:left="1440" w:hanging="720"/>
        <w:rPr>
          <w:ins w:id="5467" w:author="Author"/>
          <w:bCs/>
          <w:color w:val="000000"/>
        </w:rPr>
      </w:pPr>
      <w:ins w:id="5468" w:author="Author">
        <w:r>
          <w:rPr>
            <w:rFonts w:ascii="Arial" w:hAnsi="Arial" w:cs="Arial"/>
            <w:bCs/>
            <w:color w:val="000000"/>
            <w:sz w:val="20"/>
          </w:rPr>
          <w:t xml:space="preserve">  </w:t>
        </w:r>
      </w:ins>
    </w:p>
    <w:p w14:paraId="4DC232A2" w14:textId="77777777" w:rsidR="00964CBB" w:rsidRPr="00476F33" w:rsidRDefault="005A2932" w:rsidP="00A30AD6">
      <w:pPr>
        <w:numPr>
          <w:ins w:id="5469" w:author="Author"/>
        </w:numPr>
        <w:ind w:left="1440" w:hanging="720"/>
        <w:rPr>
          <w:ins w:id="5470" w:author="Author"/>
          <w:bCs/>
          <w:color w:val="000000"/>
        </w:rPr>
      </w:pPr>
      <w:ins w:id="5471" w:author="Author">
        <w:r>
          <w:rPr>
            <w:rFonts w:ascii="Arial" w:hAnsi="Arial" w:cs="Arial"/>
            <w:bCs/>
            <w:color w:val="000000"/>
            <w:sz w:val="20"/>
          </w:rPr>
          <w:t>5.2</w:t>
        </w:r>
        <w:r>
          <w:rPr>
            <w:rFonts w:ascii="Arial" w:hAnsi="Arial" w:cs="Arial"/>
            <w:bCs/>
            <w:color w:val="000000"/>
            <w:sz w:val="20"/>
          </w:rPr>
          <w:tab/>
          <w:t>For unscheduled outages or emergency conditions.</w:t>
        </w:r>
      </w:ins>
    </w:p>
    <w:p w14:paraId="2E1D3E1B" w14:textId="77777777" w:rsidR="00964CBB" w:rsidRPr="00476F33" w:rsidRDefault="005A2932" w:rsidP="00A30AD6">
      <w:pPr>
        <w:numPr>
          <w:ins w:id="5472" w:author="Author"/>
        </w:numPr>
        <w:ind w:left="1440" w:hanging="720"/>
        <w:rPr>
          <w:ins w:id="5473" w:author="Author"/>
          <w:bCs/>
          <w:color w:val="000000"/>
        </w:rPr>
      </w:pPr>
      <w:ins w:id="5474" w:author="Author">
        <w:r>
          <w:rPr>
            <w:rFonts w:ascii="Arial" w:hAnsi="Arial" w:cs="Arial"/>
            <w:bCs/>
            <w:color w:val="000000"/>
            <w:sz w:val="20"/>
          </w:rPr>
          <w:t xml:space="preserve"> </w:t>
        </w:r>
      </w:ins>
    </w:p>
    <w:p w14:paraId="32E44FB3" w14:textId="77777777" w:rsidR="00964CBB" w:rsidRPr="00476F33" w:rsidRDefault="005A2932" w:rsidP="00A30AD6">
      <w:pPr>
        <w:numPr>
          <w:ins w:id="5475" w:author="Author"/>
        </w:numPr>
        <w:ind w:left="1440" w:hanging="720"/>
        <w:rPr>
          <w:ins w:id="5476" w:author="Author"/>
          <w:bCs/>
          <w:color w:val="000000"/>
        </w:rPr>
      </w:pPr>
      <w:ins w:id="5477" w:author="Author">
        <w:r>
          <w:rPr>
            <w:rFonts w:ascii="Arial" w:hAnsi="Arial" w:cs="Arial"/>
            <w:bCs/>
            <w:color w:val="000000"/>
            <w:sz w:val="20"/>
          </w:rPr>
          <w:t>5.3</w:t>
        </w:r>
        <w:r>
          <w:rPr>
            <w:rFonts w:ascii="Arial" w:hAnsi="Arial" w:cs="Arial"/>
            <w:bCs/>
            <w:color w:val="000000"/>
            <w:sz w:val="20"/>
          </w:rPr>
          <w:tab/>
          <w:t>If the Small Generating Facility does not operate in the manner consistent with these Terms and Conditions.</w:t>
        </w:r>
      </w:ins>
    </w:p>
    <w:p w14:paraId="7BD26136" w14:textId="77777777" w:rsidR="00964CBB" w:rsidRPr="00476F33" w:rsidRDefault="005A2932" w:rsidP="00A30AD6">
      <w:pPr>
        <w:numPr>
          <w:ins w:id="5478" w:author="Author"/>
        </w:numPr>
        <w:ind w:left="1440" w:hanging="720"/>
        <w:rPr>
          <w:ins w:id="5479" w:author="Author"/>
          <w:bCs/>
          <w:color w:val="000000"/>
        </w:rPr>
      </w:pPr>
      <w:ins w:id="5480" w:author="Author">
        <w:r>
          <w:rPr>
            <w:rFonts w:ascii="Arial" w:hAnsi="Arial" w:cs="Arial"/>
            <w:bCs/>
            <w:color w:val="000000"/>
            <w:sz w:val="20"/>
          </w:rPr>
          <w:t xml:space="preserve"> </w:t>
        </w:r>
      </w:ins>
    </w:p>
    <w:p w14:paraId="50E856FE" w14:textId="77777777" w:rsidR="00964CBB" w:rsidRPr="00476F33" w:rsidRDefault="005A2932" w:rsidP="00A30AD6">
      <w:pPr>
        <w:numPr>
          <w:ins w:id="5481" w:author="Author"/>
        </w:numPr>
        <w:ind w:left="1440" w:hanging="720"/>
        <w:rPr>
          <w:ins w:id="5482" w:author="Author"/>
          <w:bCs/>
          <w:color w:val="000000"/>
        </w:rPr>
      </w:pPr>
      <w:ins w:id="5483" w:author="Author">
        <w:r>
          <w:rPr>
            <w:rFonts w:ascii="Arial" w:hAnsi="Arial" w:cs="Arial"/>
            <w:bCs/>
            <w:color w:val="000000"/>
            <w:sz w:val="20"/>
          </w:rPr>
          <w:t>5.4</w:t>
        </w:r>
        <w:r>
          <w:rPr>
            <w:rFonts w:ascii="Arial" w:hAnsi="Arial" w:cs="Arial"/>
            <w:bCs/>
            <w:color w:val="000000"/>
            <w:sz w:val="20"/>
          </w:rPr>
          <w:tab/>
          <w:t>The Company shall inform the Customer in advance of any scheduled disconnection, or as is reasonable after an unscheduled disconnection.</w:t>
        </w:r>
      </w:ins>
    </w:p>
    <w:p w14:paraId="7C5E2A35" w14:textId="77777777" w:rsidR="00964CBB" w:rsidRPr="00476F33" w:rsidRDefault="005A2932" w:rsidP="00A30AD6">
      <w:pPr>
        <w:numPr>
          <w:ins w:id="5484" w:author="Author"/>
        </w:numPr>
        <w:rPr>
          <w:ins w:id="5485" w:author="Author"/>
          <w:bCs/>
          <w:color w:val="000000"/>
        </w:rPr>
      </w:pPr>
      <w:ins w:id="5486" w:author="Author">
        <w:r>
          <w:rPr>
            <w:rFonts w:ascii="Arial" w:hAnsi="Arial" w:cs="Arial"/>
            <w:bCs/>
            <w:color w:val="000000"/>
            <w:sz w:val="20"/>
          </w:rPr>
          <w:t xml:space="preserve"> </w:t>
        </w:r>
      </w:ins>
    </w:p>
    <w:p w14:paraId="43862E96" w14:textId="77777777" w:rsidR="00964CBB" w:rsidRPr="00476F33" w:rsidRDefault="005A2932" w:rsidP="00A30AD6">
      <w:pPr>
        <w:numPr>
          <w:ins w:id="5487" w:author="Author"/>
        </w:numPr>
        <w:rPr>
          <w:ins w:id="5488" w:author="Author"/>
          <w:b/>
          <w:bCs/>
          <w:color w:val="000000"/>
        </w:rPr>
      </w:pPr>
      <w:ins w:id="5489" w:author="Author">
        <w:r>
          <w:rPr>
            <w:rFonts w:ascii="Arial" w:hAnsi="Arial" w:cs="Arial"/>
            <w:b/>
            <w:bCs/>
            <w:color w:val="000000"/>
            <w:sz w:val="20"/>
          </w:rPr>
          <w:t>6.0</w:t>
        </w:r>
        <w:r>
          <w:rPr>
            <w:rFonts w:ascii="Arial" w:hAnsi="Arial" w:cs="Arial"/>
            <w:b/>
            <w:bCs/>
            <w:color w:val="000000"/>
            <w:sz w:val="20"/>
          </w:rPr>
          <w:tab/>
          <w:t>Indemnification</w:t>
        </w:r>
      </w:ins>
    </w:p>
    <w:p w14:paraId="0DB609BC" w14:textId="77777777" w:rsidR="00964CBB" w:rsidRPr="00476F33" w:rsidRDefault="00964CBB" w:rsidP="00A30AD6">
      <w:pPr>
        <w:numPr>
          <w:ins w:id="5490" w:author="Author"/>
        </w:numPr>
        <w:ind w:left="720"/>
        <w:rPr>
          <w:ins w:id="5491" w:author="Author"/>
          <w:rFonts w:ascii="Arial" w:hAnsi="Arial" w:cs="Arial"/>
          <w:bCs/>
          <w:color w:val="000000"/>
          <w:sz w:val="20"/>
        </w:rPr>
      </w:pPr>
    </w:p>
    <w:p w14:paraId="1BA03197" w14:textId="77777777" w:rsidR="00964CBB" w:rsidRPr="00476F33" w:rsidRDefault="005A2932" w:rsidP="00A30AD6">
      <w:pPr>
        <w:numPr>
          <w:ins w:id="5492" w:author="Author"/>
        </w:numPr>
        <w:ind w:left="720"/>
        <w:rPr>
          <w:ins w:id="5493" w:author="Author"/>
          <w:bCs/>
          <w:color w:val="000000"/>
        </w:rPr>
      </w:pPr>
      <w:ins w:id="5494" w:author="Author">
        <w:r>
          <w:rPr>
            <w:rFonts w:ascii="Arial" w:hAnsi="Arial" w:cs="Arial"/>
            <w:bCs/>
            <w:color w:val="000000"/>
            <w:sz w:val="20"/>
          </w:rP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ins>
    </w:p>
    <w:p w14:paraId="6B9B1B7C" w14:textId="77777777" w:rsidR="00964CBB" w:rsidRPr="00476F33" w:rsidRDefault="005A2932" w:rsidP="00A30AD6">
      <w:pPr>
        <w:numPr>
          <w:ins w:id="5495" w:author="Author"/>
        </w:numPr>
        <w:rPr>
          <w:ins w:id="5496" w:author="Author"/>
          <w:bCs/>
          <w:color w:val="000000"/>
        </w:rPr>
      </w:pPr>
      <w:ins w:id="5497" w:author="Author">
        <w:r>
          <w:rPr>
            <w:rFonts w:ascii="Arial" w:hAnsi="Arial" w:cs="Arial"/>
            <w:bCs/>
            <w:color w:val="000000"/>
            <w:sz w:val="20"/>
          </w:rPr>
          <w:t xml:space="preserve"> </w:t>
        </w:r>
      </w:ins>
    </w:p>
    <w:p w14:paraId="387A55A4" w14:textId="77777777" w:rsidR="00964CBB" w:rsidRPr="00476F33" w:rsidRDefault="005A2932" w:rsidP="00A30AD6">
      <w:pPr>
        <w:numPr>
          <w:ins w:id="5498" w:author="Author"/>
        </w:numPr>
        <w:rPr>
          <w:ins w:id="5499" w:author="Author"/>
          <w:b/>
          <w:bCs/>
          <w:color w:val="000000"/>
        </w:rPr>
      </w:pPr>
      <w:ins w:id="5500" w:author="Author">
        <w:r>
          <w:rPr>
            <w:rFonts w:ascii="Arial" w:hAnsi="Arial" w:cs="Arial"/>
            <w:b/>
            <w:bCs/>
            <w:color w:val="000000"/>
            <w:sz w:val="20"/>
          </w:rPr>
          <w:t>7.0</w:t>
        </w:r>
        <w:r>
          <w:rPr>
            <w:rFonts w:ascii="Arial" w:hAnsi="Arial" w:cs="Arial"/>
            <w:b/>
            <w:bCs/>
            <w:color w:val="000000"/>
            <w:sz w:val="20"/>
          </w:rPr>
          <w:tab/>
          <w:t>Insurance</w:t>
        </w:r>
      </w:ins>
    </w:p>
    <w:p w14:paraId="48343624" w14:textId="77777777" w:rsidR="00964CBB" w:rsidRPr="00476F33" w:rsidRDefault="00964CBB" w:rsidP="00A30AD6">
      <w:pPr>
        <w:numPr>
          <w:ins w:id="5501" w:author="Author"/>
        </w:numPr>
        <w:ind w:left="720"/>
        <w:rPr>
          <w:ins w:id="5502" w:author="Author"/>
          <w:rFonts w:ascii="Arial" w:hAnsi="Arial" w:cs="Arial"/>
          <w:bCs/>
          <w:color w:val="000000"/>
          <w:sz w:val="20"/>
        </w:rPr>
      </w:pPr>
    </w:p>
    <w:p w14:paraId="160DDA73" w14:textId="77777777" w:rsidR="00964CBB" w:rsidRPr="00476F33" w:rsidRDefault="005A2932" w:rsidP="00A30AD6">
      <w:pPr>
        <w:numPr>
          <w:ins w:id="5503" w:author="Author"/>
        </w:numPr>
        <w:ind w:left="720"/>
        <w:rPr>
          <w:ins w:id="5504" w:author="Author"/>
          <w:bCs/>
          <w:color w:val="000000"/>
        </w:rPr>
      </w:pPr>
      <w:ins w:id="5505" w:author="Author">
        <w:r>
          <w:rPr>
            <w:rFonts w:ascii="Arial" w:hAnsi="Arial" w:cs="Arial"/>
            <w:bCs/>
            <w:color w:val="000000"/>
            <w:sz w:val="20"/>
          </w:rPr>
          <w:t>The Parties each agree to maintain commercially reasonable amounts of insurance.</w:t>
        </w:r>
      </w:ins>
    </w:p>
    <w:p w14:paraId="2C821950" w14:textId="77777777" w:rsidR="00964CBB" w:rsidRPr="00476F33" w:rsidRDefault="005A2932" w:rsidP="00A30AD6">
      <w:pPr>
        <w:numPr>
          <w:ins w:id="5506" w:author="Author"/>
        </w:numPr>
        <w:rPr>
          <w:ins w:id="5507" w:author="Author"/>
          <w:bCs/>
          <w:color w:val="000000"/>
        </w:rPr>
      </w:pPr>
      <w:ins w:id="5508" w:author="Author">
        <w:r>
          <w:rPr>
            <w:rFonts w:ascii="Arial" w:hAnsi="Arial" w:cs="Arial"/>
            <w:bCs/>
            <w:color w:val="000000"/>
            <w:sz w:val="20"/>
          </w:rPr>
          <w:t xml:space="preserve"> </w:t>
        </w:r>
      </w:ins>
    </w:p>
    <w:p w14:paraId="1611D9FF" w14:textId="77777777" w:rsidR="00964CBB" w:rsidRPr="00476F33" w:rsidRDefault="005A2932" w:rsidP="00A30AD6">
      <w:pPr>
        <w:numPr>
          <w:ins w:id="5509" w:author="Author"/>
        </w:numPr>
        <w:rPr>
          <w:ins w:id="5510" w:author="Author"/>
          <w:b/>
          <w:bCs/>
          <w:color w:val="000000"/>
        </w:rPr>
      </w:pPr>
      <w:ins w:id="5511" w:author="Author">
        <w:r>
          <w:rPr>
            <w:rFonts w:ascii="Arial" w:hAnsi="Arial" w:cs="Arial"/>
            <w:b/>
            <w:bCs/>
            <w:color w:val="000000"/>
            <w:sz w:val="20"/>
          </w:rPr>
          <w:t>8.0</w:t>
        </w:r>
        <w:r>
          <w:rPr>
            <w:rFonts w:ascii="Arial" w:hAnsi="Arial" w:cs="Arial"/>
            <w:b/>
            <w:bCs/>
            <w:color w:val="000000"/>
            <w:sz w:val="20"/>
          </w:rPr>
          <w:tab/>
          <w:t>Limitation of Liability</w:t>
        </w:r>
      </w:ins>
    </w:p>
    <w:p w14:paraId="45E4CD80" w14:textId="77777777" w:rsidR="00964CBB" w:rsidRPr="00476F33" w:rsidRDefault="00964CBB" w:rsidP="00A30AD6">
      <w:pPr>
        <w:numPr>
          <w:ins w:id="5512" w:author="Author"/>
        </w:numPr>
        <w:ind w:left="720"/>
        <w:rPr>
          <w:ins w:id="5513" w:author="Author"/>
          <w:rFonts w:ascii="Arial" w:hAnsi="Arial" w:cs="Arial"/>
          <w:bCs/>
          <w:color w:val="000000"/>
          <w:sz w:val="20"/>
        </w:rPr>
      </w:pPr>
    </w:p>
    <w:p w14:paraId="75AC7460" w14:textId="77777777" w:rsidR="00964CBB" w:rsidRPr="00476F33" w:rsidRDefault="005A2932" w:rsidP="00A30AD6">
      <w:pPr>
        <w:numPr>
          <w:ins w:id="5514" w:author="Author"/>
        </w:numPr>
        <w:ind w:left="720"/>
        <w:rPr>
          <w:ins w:id="5515" w:author="Author"/>
          <w:bCs/>
          <w:color w:val="000000"/>
        </w:rPr>
      </w:pPr>
      <w:ins w:id="5516" w:author="Author">
        <w:r>
          <w:rPr>
            <w:rFonts w:ascii="Arial" w:hAnsi="Arial" w:cs="Arial"/>
            <w:bCs/>
            <w:color w:val="000000"/>
            <w:sz w:val="20"/>
          </w:rPr>
          <w:t xml:space="preserve">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w:t>
        </w:r>
        <w:r>
          <w:rPr>
            <w:rFonts w:ascii="Arial" w:hAnsi="Arial" w:cs="Arial"/>
            <w:bCs/>
            <w:color w:val="000000"/>
            <w:sz w:val="20"/>
          </w:rPr>
          <w:lastRenderedPageBreak/>
          <w:t>consequential, or punitive damages of any kind whatsoever, except as allowed under paragraph 6.0.</w:t>
        </w:r>
      </w:ins>
    </w:p>
    <w:p w14:paraId="73F96EA6" w14:textId="77777777" w:rsidR="00964CBB" w:rsidRPr="00476F33" w:rsidRDefault="005A2932" w:rsidP="00A30AD6">
      <w:pPr>
        <w:numPr>
          <w:ins w:id="5517" w:author="Author"/>
        </w:numPr>
        <w:rPr>
          <w:ins w:id="5518" w:author="Author"/>
          <w:bCs/>
          <w:color w:val="000000"/>
        </w:rPr>
      </w:pPr>
      <w:ins w:id="5519" w:author="Author">
        <w:r>
          <w:rPr>
            <w:rFonts w:ascii="Arial" w:hAnsi="Arial" w:cs="Arial"/>
            <w:bCs/>
            <w:color w:val="000000"/>
            <w:sz w:val="20"/>
          </w:rPr>
          <w:t xml:space="preserve"> </w:t>
        </w:r>
      </w:ins>
    </w:p>
    <w:p w14:paraId="4316C62C" w14:textId="77777777" w:rsidR="00964CBB" w:rsidRPr="00476F33" w:rsidRDefault="005A2932" w:rsidP="00A30AD6">
      <w:pPr>
        <w:numPr>
          <w:ins w:id="5520" w:author="Author"/>
        </w:numPr>
        <w:rPr>
          <w:ins w:id="5521" w:author="Author"/>
          <w:b/>
          <w:bCs/>
          <w:color w:val="000000"/>
        </w:rPr>
      </w:pPr>
      <w:ins w:id="5522" w:author="Author">
        <w:r>
          <w:rPr>
            <w:rFonts w:ascii="Arial" w:hAnsi="Arial" w:cs="Arial"/>
            <w:b/>
            <w:bCs/>
            <w:color w:val="000000"/>
            <w:sz w:val="20"/>
          </w:rPr>
          <w:t>9.0</w:t>
        </w:r>
        <w:r>
          <w:rPr>
            <w:rFonts w:ascii="Arial" w:hAnsi="Arial" w:cs="Arial"/>
            <w:b/>
            <w:bCs/>
            <w:color w:val="000000"/>
            <w:sz w:val="20"/>
          </w:rPr>
          <w:tab/>
          <w:t>Termination</w:t>
        </w:r>
      </w:ins>
    </w:p>
    <w:p w14:paraId="5BBD672A" w14:textId="77777777" w:rsidR="00964CBB" w:rsidRPr="00476F33" w:rsidRDefault="00964CBB" w:rsidP="00A30AD6">
      <w:pPr>
        <w:numPr>
          <w:ins w:id="5523" w:author="Author"/>
        </w:numPr>
        <w:ind w:left="720"/>
        <w:rPr>
          <w:ins w:id="5524" w:author="Author"/>
          <w:rFonts w:ascii="Arial" w:hAnsi="Arial" w:cs="Arial"/>
          <w:bCs/>
          <w:color w:val="000000"/>
          <w:sz w:val="20"/>
        </w:rPr>
      </w:pPr>
    </w:p>
    <w:p w14:paraId="0C2BA6A7" w14:textId="77777777" w:rsidR="00964CBB" w:rsidRPr="00476F33" w:rsidRDefault="005A2932" w:rsidP="00A30AD6">
      <w:pPr>
        <w:numPr>
          <w:ins w:id="5525" w:author="Author"/>
        </w:numPr>
        <w:ind w:left="720"/>
        <w:rPr>
          <w:ins w:id="5526" w:author="Author"/>
          <w:bCs/>
          <w:color w:val="000000"/>
        </w:rPr>
      </w:pPr>
      <w:ins w:id="5527" w:author="Author">
        <w:r>
          <w:rPr>
            <w:rFonts w:ascii="Arial" w:hAnsi="Arial" w:cs="Arial"/>
            <w:bCs/>
            <w:color w:val="000000"/>
            <w:sz w:val="20"/>
          </w:rPr>
          <w:t>The agreement to operate in parallel may be terminated under the following conditions:</w:t>
        </w:r>
      </w:ins>
    </w:p>
    <w:p w14:paraId="01A519D5" w14:textId="77777777" w:rsidR="00964CBB" w:rsidRPr="00476F33" w:rsidRDefault="005A2932" w:rsidP="00A30AD6">
      <w:pPr>
        <w:numPr>
          <w:ins w:id="5528" w:author="Author"/>
        </w:numPr>
        <w:rPr>
          <w:ins w:id="5529" w:author="Author"/>
          <w:bCs/>
          <w:color w:val="000000"/>
        </w:rPr>
      </w:pPr>
      <w:ins w:id="5530" w:author="Author">
        <w:r>
          <w:rPr>
            <w:rFonts w:ascii="Arial" w:hAnsi="Arial" w:cs="Arial"/>
            <w:bCs/>
            <w:color w:val="000000"/>
            <w:sz w:val="20"/>
          </w:rPr>
          <w:t xml:space="preserve"> </w:t>
        </w:r>
      </w:ins>
    </w:p>
    <w:p w14:paraId="35DCA698" w14:textId="77777777" w:rsidR="00964CBB" w:rsidRPr="00476F33" w:rsidRDefault="005A2932" w:rsidP="00A30AD6">
      <w:pPr>
        <w:numPr>
          <w:ins w:id="5531" w:author="Author"/>
        </w:numPr>
        <w:ind w:left="1440" w:hanging="720"/>
        <w:rPr>
          <w:ins w:id="5532" w:author="Author"/>
          <w:bCs/>
          <w:color w:val="000000"/>
        </w:rPr>
      </w:pPr>
      <w:ins w:id="5533" w:author="Author">
        <w:r>
          <w:rPr>
            <w:rFonts w:ascii="Arial" w:hAnsi="Arial" w:cs="Arial"/>
            <w:bCs/>
            <w:color w:val="000000"/>
            <w:sz w:val="20"/>
          </w:rPr>
          <w:t>9.1</w:t>
        </w:r>
        <w:r>
          <w:rPr>
            <w:rFonts w:ascii="Arial" w:hAnsi="Arial" w:cs="Arial"/>
            <w:bCs/>
            <w:color w:val="000000"/>
            <w:sz w:val="20"/>
          </w:rPr>
          <w:tab/>
          <w:t>By the Customer</w:t>
        </w:r>
      </w:ins>
    </w:p>
    <w:p w14:paraId="6CEFE11F" w14:textId="77777777" w:rsidR="00964CBB" w:rsidRPr="00476F33" w:rsidRDefault="00964CBB" w:rsidP="00A30AD6">
      <w:pPr>
        <w:numPr>
          <w:ins w:id="5534" w:author="Author"/>
        </w:numPr>
        <w:ind w:left="1440"/>
        <w:rPr>
          <w:ins w:id="5535" w:author="Author"/>
          <w:rFonts w:ascii="Arial" w:hAnsi="Arial" w:cs="Arial"/>
          <w:bCs/>
          <w:color w:val="000000"/>
          <w:sz w:val="20"/>
        </w:rPr>
      </w:pPr>
    </w:p>
    <w:p w14:paraId="499C47A4" w14:textId="77777777" w:rsidR="00964CBB" w:rsidRPr="00476F33" w:rsidRDefault="005A2932" w:rsidP="00A30AD6">
      <w:pPr>
        <w:numPr>
          <w:ins w:id="5536" w:author="Author"/>
        </w:numPr>
        <w:ind w:left="1440"/>
        <w:rPr>
          <w:ins w:id="5537" w:author="Author"/>
          <w:bCs/>
          <w:color w:val="000000"/>
        </w:rPr>
      </w:pPr>
      <w:ins w:id="5538" w:author="Author">
        <w:r>
          <w:rPr>
            <w:rFonts w:ascii="Arial" w:hAnsi="Arial" w:cs="Arial"/>
            <w:bCs/>
            <w:color w:val="000000"/>
            <w:sz w:val="20"/>
          </w:rPr>
          <w:t>By providing written notice to the Company.</w:t>
        </w:r>
      </w:ins>
    </w:p>
    <w:p w14:paraId="0B752F48" w14:textId="77777777" w:rsidR="00964CBB" w:rsidRPr="00476F33" w:rsidRDefault="005A2932" w:rsidP="00A30AD6">
      <w:pPr>
        <w:numPr>
          <w:ins w:id="5539" w:author="Author"/>
        </w:numPr>
        <w:ind w:left="1440" w:hanging="720"/>
        <w:rPr>
          <w:ins w:id="5540" w:author="Author"/>
          <w:bCs/>
          <w:color w:val="000000"/>
        </w:rPr>
      </w:pPr>
      <w:ins w:id="5541" w:author="Author">
        <w:r>
          <w:rPr>
            <w:rFonts w:ascii="Arial" w:hAnsi="Arial" w:cs="Arial"/>
            <w:bCs/>
            <w:color w:val="000000"/>
            <w:sz w:val="20"/>
          </w:rPr>
          <w:t xml:space="preserve"> </w:t>
        </w:r>
      </w:ins>
    </w:p>
    <w:p w14:paraId="29A38253" w14:textId="77777777" w:rsidR="00964CBB" w:rsidRPr="00476F33" w:rsidRDefault="005A2932" w:rsidP="00A30AD6">
      <w:pPr>
        <w:numPr>
          <w:ins w:id="5542" w:author="Author"/>
        </w:numPr>
        <w:ind w:left="1440" w:hanging="720"/>
        <w:rPr>
          <w:ins w:id="5543" w:author="Author"/>
          <w:bCs/>
          <w:color w:val="000000"/>
        </w:rPr>
      </w:pPr>
      <w:ins w:id="5544" w:author="Author">
        <w:r>
          <w:rPr>
            <w:rFonts w:ascii="Arial" w:hAnsi="Arial" w:cs="Arial"/>
            <w:bCs/>
            <w:color w:val="000000"/>
            <w:sz w:val="20"/>
          </w:rPr>
          <w:t>9.2</w:t>
        </w:r>
        <w:r>
          <w:rPr>
            <w:rFonts w:ascii="Arial" w:hAnsi="Arial" w:cs="Arial"/>
            <w:bCs/>
            <w:color w:val="000000"/>
            <w:sz w:val="20"/>
          </w:rPr>
          <w:tab/>
          <w:t>By the Company</w:t>
        </w:r>
      </w:ins>
    </w:p>
    <w:p w14:paraId="00CB613B" w14:textId="77777777" w:rsidR="00964CBB" w:rsidRPr="00476F33" w:rsidRDefault="00964CBB" w:rsidP="00A30AD6">
      <w:pPr>
        <w:numPr>
          <w:ins w:id="5545" w:author="Author"/>
        </w:numPr>
        <w:ind w:left="1440"/>
        <w:rPr>
          <w:ins w:id="5546" w:author="Author"/>
          <w:rFonts w:ascii="Arial" w:hAnsi="Arial" w:cs="Arial"/>
          <w:bCs/>
          <w:color w:val="000000"/>
          <w:sz w:val="20"/>
        </w:rPr>
      </w:pPr>
    </w:p>
    <w:p w14:paraId="155DB4F5" w14:textId="77777777" w:rsidR="00964CBB" w:rsidRPr="00476F33" w:rsidRDefault="005A2932" w:rsidP="00A30AD6">
      <w:pPr>
        <w:numPr>
          <w:ins w:id="5547" w:author="Author"/>
        </w:numPr>
        <w:ind w:left="1440"/>
        <w:rPr>
          <w:ins w:id="5548" w:author="Author"/>
          <w:bCs/>
          <w:color w:val="000000"/>
        </w:rPr>
      </w:pPr>
      <w:ins w:id="5549" w:author="Author">
        <w:r>
          <w:rPr>
            <w:rFonts w:ascii="Arial" w:hAnsi="Arial" w:cs="Arial"/>
            <w:bCs/>
            <w:color w:val="000000"/>
            <w:sz w:val="20"/>
          </w:rPr>
          <w:t>If the Small Generating Facility fails to operate for any consecutive 12-month period or the Customer fails to remedy a violation of these Terms and Conditions.</w:t>
        </w:r>
      </w:ins>
    </w:p>
    <w:p w14:paraId="46F3C809" w14:textId="77777777" w:rsidR="00964CBB" w:rsidRPr="00476F33" w:rsidRDefault="005A2932" w:rsidP="00A30AD6">
      <w:pPr>
        <w:numPr>
          <w:ins w:id="5550" w:author="Author"/>
        </w:numPr>
        <w:ind w:left="1440" w:hanging="720"/>
        <w:rPr>
          <w:ins w:id="5551" w:author="Author"/>
          <w:bCs/>
          <w:color w:val="000000"/>
        </w:rPr>
      </w:pPr>
      <w:ins w:id="5552" w:author="Author">
        <w:r>
          <w:rPr>
            <w:rFonts w:ascii="Arial" w:hAnsi="Arial" w:cs="Arial"/>
            <w:bCs/>
            <w:color w:val="000000"/>
            <w:sz w:val="20"/>
          </w:rPr>
          <w:t xml:space="preserve"> </w:t>
        </w:r>
      </w:ins>
    </w:p>
    <w:p w14:paraId="114DECFB" w14:textId="77777777" w:rsidR="00964CBB" w:rsidRPr="00476F33" w:rsidRDefault="005A2932" w:rsidP="00A30AD6">
      <w:pPr>
        <w:numPr>
          <w:ins w:id="5553" w:author="Author"/>
        </w:numPr>
        <w:ind w:left="1440" w:hanging="720"/>
        <w:rPr>
          <w:ins w:id="5554" w:author="Author"/>
          <w:bCs/>
          <w:color w:val="000000"/>
        </w:rPr>
      </w:pPr>
      <w:ins w:id="5555" w:author="Author">
        <w:r>
          <w:rPr>
            <w:rFonts w:ascii="Arial" w:hAnsi="Arial" w:cs="Arial"/>
            <w:bCs/>
            <w:color w:val="000000"/>
            <w:sz w:val="20"/>
          </w:rPr>
          <w:t>9.3</w:t>
        </w:r>
        <w:r>
          <w:rPr>
            <w:rFonts w:ascii="Arial" w:hAnsi="Arial" w:cs="Arial"/>
            <w:bCs/>
            <w:color w:val="000000"/>
            <w:sz w:val="20"/>
          </w:rPr>
          <w:tab/>
          <w:t>Permanent Disconnection</w:t>
        </w:r>
      </w:ins>
    </w:p>
    <w:p w14:paraId="758923F6" w14:textId="77777777" w:rsidR="00964CBB" w:rsidRPr="00476F33" w:rsidRDefault="00964CBB" w:rsidP="00A30AD6">
      <w:pPr>
        <w:numPr>
          <w:ins w:id="5556" w:author="Author"/>
        </w:numPr>
        <w:ind w:left="1440"/>
        <w:rPr>
          <w:ins w:id="5557" w:author="Author"/>
          <w:rFonts w:ascii="Arial" w:hAnsi="Arial" w:cs="Arial"/>
          <w:bCs/>
          <w:color w:val="000000"/>
          <w:sz w:val="20"/>
        </w:rPr>
      </w:pPr>
    </w:p>
    <w:p w14:paraId="293578D9" w14:textId="77777777" w:rsidR="00964CBB" w:rsidRPr="00476F33" w:rsidRDefault="005A2932" w:rsidP="00A30AD6">
      <w:pPr>
        <w:numPr>
          <w:ins w:id="5558" w:author="Author"/>
        </w:numPr>
        <w:ind w:left="1440"/>
        <w:rPr>
          <w:ins w:id="5559" w:author="Author"/>
          <w:bCs/>
          <w:color w:val="000000"/>
        </w:rPr>
      </w:pPr>
      <w:ins w:id="5560" w:author="Author">
        <w:r>
          <w:rPr>
            <w:rFonts w:ascii="Arial" w:hAnsi="Arial" w:cs="Arial"/>
            <w:bCs/>
            <w:color w:val="000000"/>
            <w:sz w:val="20"/>
          </w:rPr>
          <w:t>In the event this Agreement is terminated, the Company shall have the right to disconnect its facilities or direct the Customer to disconnect its Small Generating Facility.</w:t>
        </w:r>
      </w:ins>
    </w:p>
    <w:p w14:paraId="0369E6A4" w14:textId="77777777" w:rsidR="00964CBB" w:rsidRPr="00476F33" w:rsidRDefault="005A2932" w:rsidP="00A30AD6">
      <w:pPr>
        <w:numPr>
          <w:ins w:id="5561" w:author="Author"/>
        </w:numPr>
        <w:ind w:left="1440" w:hanging="720"/>
        <w:rPr>
          <w:ins w:id="5562" w:author="Author"/>
          <w:bCs/>
          <w:color w:val="000000"/>
        </w:rPr>
      </w:pPr>
      <w:ins w:id="5563" w:author="Author">
        <w:r>
          <w:rPr>
            <w:rFonts w:ascii="Arial" w:hAnsi="Arial" w:cs="Arial"/>
            <w:bCs/>
            <w:color w:val="000000"/>
            <w:sz w:val="20"/>
          </w:rPr>
          <w:t xml:space="preserve"> </w:t>
        </w:r>
      </w:ins>
    </w:p>
    <w:p w14:paraId="10C1D1D6" w14:textId="77777777" w:rsidR="00964CBB" w:rsidRPr="00476F33" w:rsidRDefault="005A2932" w:rsidP="00A30AD6">
      <w:pPr>
        <w:numPr>
          <w:ins w:id="5564" w:author="Author"/>
        </w:numPr>
        <w:ind w:left="1440" w:hanging="720"/>
        <w:rPr>
          <w:ins w:id="5565" w:author="Author"/>
          <w:bCs/>
          <w:color w:val="000000"/>
        </w:rPr>
      </w:pPr>
      <w:ins w:id="5566" w:author="Author">
        <w:r>
          <w:rPr>
            <w:rFonts w:ascii="Arial" w:hAnsi="Arial" w:cs="Arial"/>
            <w:bCs/>
            <w:color w:val="000000"/>
            <w:sz w:val="20"/>
          </w:rPr>
          <w:t>9.4</w:t>
        </w:r>
        <w:r>
          <w:rPr>
            <w:rFonts w:ascii="Arial" w:hAnsi="Arial" w:cs="Arial"/>
            <w:bCs/>
            <w:color w:val="000000"/>
            <w:sz w:val="20"/>
          </w:rPr>
          <w:tab/>
          <w:t>Survival Rights</w:t>
        </w:r>
      </w:ins>
    </w:p>
    <w:p w14:paraId="769BB151" w14:textId="77777777" w:rsidR="00964CBB" w:rsidRPr="00476F33" w:rsidRDefault="00964CBB" w:rsidP="00A30AD6">
      <w:pPr>
        <w:numPr>
          <w:ins w:id="5567" w:author="Author"/>
        </w:numPr>
        <w:ind w:left="1440"/>
        <w:rPr>
          <w:ins w:id="5568" w:author="Author"/>
          <w:rFonts w:ascii="Arial" w:hAnsi="Arial" w:cs="Arial"/>
          <w:bCs/>
          <w:color w:val="000000"/>
          <w:sz w:val="20"/>
        </w:rPr>
      </w:pPr>
    </w:p>
    <w:p w14:paraId="4DEE6191" w14:textId="77777777" w:rsidR="00964CBB" w:rsidRPr="00476F33" w:rsidRDefault="005A2932" w:rsidP="00A30AD6">
      <w:pPr>
        <w:numPr>
          <w:ins w:id="5569" w:author="Author"/>
        </w:numPr>
        <w:ind w:left="1440"/>
        <w:rPr>
          <w:ins w:id="5570" w:author="Author"/>
          <w:bCs/>
          <w:color w:val="000000"/>
        </w:rPr>
      </w:pPr>
      <w:ins w:id="5571" w:author="Author">
        <w:r>
          <w:rPr>
            <w:rFonts w:ascii="Arial" w:hAnsi="Arial" w:cs="Arial"/>
            <w:bCs/>
            <w:color w:val="000000"/>
            <w:sz w:val="20"/>
          </w:rPr>
          <w:t>This Agreement shall continue in effect after termination to the extent necessary to allow or require either Party to fulfill rights or obligations that arose under the Agreement.</w:t>
        </w:r>
      </w:ins>
    </w:p>
    <w:p w14:paraId="4D21DC4E" w14:textId="77777777" w:rsidR="00964CBB" w:rsidRPr="00476F33" w:rsidRDefault="005A2932" w:rsidP="00A30AD6">
      <w:pPr>
        <w:numPr>
          <w:ins w:id="5572" w:author="Author"/>
        </w:numPr>
        <w:rPr>
          <w:ins w:id="5573" w:author="Author"/>
          <w:bCs/>
          <w:color w:val="000000"/>
        </w:rPr>
      </w:pPr>
      <w:ins w:id="5574" w:author="Author">
        <w:r>
          <w:rPr>
            <w:rFonts w:ascii="Arial" w:hAnsi="Arial" w:cs="Arial"/>
            <w:bCs/>
            <w:color w:val="000000"/>
            <w:sz w:val="20"/>
          </w:rPr>
          <w:t xml:space="preserve"> </w:t>
        </w:r>
      </w:ins>
    </w:p>
    <w:p w14:paraId="270D7401" w14:textId="77777777" w:rsidR="00964CBB" w:rsidRPr="00476F33" w:rsidRDefault="005A2932" w:rsidP="00A30AD6">
      <w:pPr>
        <w:numPr>
          <w:ins w:id="5575" w:author="Author"/>
        </w:numPr>
        <w:rPr>
          <w:ins w:id="5576" w:author="Author"/>
          <w:b/>
          <w:bCs/>
          <w:color w:val="000000"/>
        </w:rPr>
      </w:pPr>
      <w:ins w:id="5577" w:author="Author">
        <w:r>
          <w:rPr>
            <w:rFonts w:ascii="Arial" w:hAnsi="Arial" w:cs="Arial"/>
            <w:b/>
            <w:bCs/>
            <w:color w:val="000000"/>
            <w:sz w:val="20"/>
          </w:rPr>
          <w:t>10.0</w:t>
        </w:r>
        <w:r>
          <w:rPr>
            <w:rFonts w:ascii="Arial" w:hAnsi="Arial" w:cs="Arial"/>
            <w:b/>
            <w:bCs/>
            <w:color w:val="000000"/>
            <w:sz w:val="20"/>
          </w:rPr>
          <w:tab/>
          <w:t>Assignment/Transfer of Ownership of the Facility</w:t>
        </w:r>
      </w:ins>
    </w:p>
    <w:p w14:paraId="4A2811C5" w14:textId="77777777" w:rsidR="00964CBB" w:rsidRPr="00476F33" w:rsidRDefault="00964CBB" w:rsidP="00A30AD6">
      <w:pPr>
        <w:numPr>
          <w:ins w:id="5578" w:author="Author"/>
        </w:numPr>
        <w:ind w:left="720"/>
        <w:rPr>
          <w:ins w:id="5579" w:author="Author"/>
          <w:rFonts w:ascii="Arial" w:hAnsi="Arial" w:cs="Arial"/>
          <w:bCs/>
          <w:color w:val="000000"/>
          <w:sz w:val="20"/>
        </w:rPr>
      </w:pPr>
    </w:p>
    <w:p w14:paraId="7E3E9060" w14:textId="77777777" w:rsidR="00964CBB" w:rsidRPr="00476F33" w:rsidRDefault="005A2932" w:rsidP="00A30AD6">
      <w:pPr>
        <w:numPr>
          <w:ins w:id="5580" w:author="Author"/>
        </w:numPr>
        <w:ind w:left="720"/>
        <w:rPr>
          <w:ins w:id="5581" w:author="Author"/>
          <w:bCs/>
          <w:color w:val="000000"/>
        </w:rPr>
      </w:pPr>
      <w:ins w:id="5582" w:author="Author">
        <w:r>
          <w:rPr>
            <w:rFonts w:ascii="Arial" w:hAnsi="Arial" w:cs="Arial"/>
            <w:bCs/>
            <w:color w:val="000000"/>
            <w:sz w:val="20"/>
          </w:rPr>
          <w:t>This Agreement shall survive the transfer of ownership of the Small Generating Facility to a new owner when the new owner agrees in writing to comply with the terms of this Agreement and so notifies the Company.</w:t>
        </w:r>
      </w:ins>
    </w:p>
    <w:p w14:paraId="41359C99" w14:textId="77777777" w:rsidR="00B446A1" w:rsidRDefault="00B446A1">
      <w:pPr>
        <w:numPr>
          <w:ins w:id="5583" w:author="Author"/>
        </w:numPr>
        <w:autoSpaceDE w:val="0"/>
        <w:autoSpaceDN w:val="0"/>
        <w:adjustRightInd w:val="0"/>
        <w:rPr>
          <w:del w:id="5584" w:author="Author"/>
          <w:rFonts w:ascii="Arial" w:hAnsi="Arial" w:cs="Arial"/>
          <w:szCs w:val="20"/>
        </w:rPr>
        <w:pPrChange w:id="5585" w:author="Author">
          <w:pPr/>
        </w:pPrChange>
      </w:pPr>
    </w:p>
    <w:p w14:paraId="40C57ECF" w14:textId="77777777" w:rsidR="007871EB" w:rsidRDefault="007871EB">
      <w:pPr>
        <w:numPr>
          <w:ins w:id="5586" w:author="Author"/>
        </w:numPr>
        <w:autoSpaceDE w:val="0"/>
        <w:autoSpaceDN w:val="0"/>
        <w:adjustRightInd w:val="0"/>
        <w:rPr>
          <w:rFonts w:ascii="Arial" w:hAnsi="Arial" w:cs="Arial"/>
          <w:sz w:val="20"/>
          <w:szCs w:val="20"/>
        </w:rPr>
        <w:sectPr w:rsidR="007871EB" w:rsidSect="00BB4683">
          <w:pgSz w:w="12240" w:h="15840"/>
          <w:pgMar w:top="1440" w:right="1440" w:bottom="1440" w:left="1440" w:header="720" w:footer="720" w:gutter="0"/>
          <w:cols w:space="720"/>
        </w:sectPr>
      </w:pPr>
    </w:p>
    <w:p w14:paraId="739EB43F" w14:textId="77777777" w:rsidR="00B446A1" w:rsidRPr="007871EB" w:rsidRDefault="005A2932">
      <w:pPr>
        <w:numPr>
          <w:ins w:id="5587" w:author="Author"/>
        </w:numPr>
        <w:autoSpaceDE w:val="0"/>
        <w:autoSpaceDN w:val="0"/>
        <w:adjustRightInd w:val="0"/>
        <w:jc w:val="center"/>
        <w:rPr>
          <w:ins w:id="5588" w:author="Author"/>
          <w:rFonts w:ascii="Arial" w:hAnsi="Arial" w:cs="Arial"/>
          <w:b/>
          <w:bCs/>
          <w:sz w:val="20"/>
          <w:szCs w:val="20"/>
        </w:rPr>
        <w:pPrChange w:id="5589" w:author="Author">
          <w:pPr>
            <w:autoSpaceDE w:val="0"/>
            <w:autoSpaceDN w:val="0"/>
            <w:adjustRightInd w:val="0"/>
          </w:pPr>
        </w:pPrChange>
      </w:pPr>
      <w:ins w:id="5590" w:author="Author">
        <w:r w:rsidRPr="007871EB">
          <w:rPr>
            <w:rFonts w:ascii="Arial" w:hAnsi="Arial" w:cs="Arial"/>
            <w:b/>
            <w:bCs/>
            <w:sz w:val="20"/>
            <w:szCs w:val="20"/>
          </w:rPr>
          <w:lastRenderedPageBreak/>
          <w:t>Appendix 8</w:t>
        </w:r>
      </w:ins>
    </w:p>
    <w:p w14:paraId="2A75C80E" w14:textId="77777777" w:rsidR="00B446A1" w:rsidRPr="007871EB" w:rsidRDefault="00B446A1">
      <w:pPr>
        <w:numPr>
          <w:ins w:id="5591" w:author="Author"/>
        </w:numPr>
        <w:autoSpaceDE w:val="0"/>
        <w:autoSpaceDN w:val="0"/>
        <w:adjustRightInd w:val="0"/>
        <w:jc w:val="center"/>
        <w:rPr>
          <w:rFonts w:ascii="Arial" w:hAnsi="Arial" w:cs="Arial"/>
          <w:b/>
          <w:bCs/>
          <w:sz w:val="20"/>
          <w:szCs w:val="20"/>
        </w:rPr>
        <w:pPrChange w:id="5592" w:author="Author">
          <w:pPr>
            <w:autoSpaceDE w:val="0"/>
            <w:autoSpaceDN w:val="0"/>
            <w:adjustRightInd w:val="0"/>
          </w:pPr>
        </w:pPrChange>
      </w:pPr>
    </w:p>
    <w:p w14:paraId="03887B9C" w14:textId="77777777" w:rsidR="00B446A1" w:rsidRPr="007871EB" w:rsidRDefault="005A2932">
      <w:pPr>
        <w:autoSpaceDE w:val="0"/>
        <w:autoSpaceDN w:val="0"/>
        <w:adjustRightInd w:val="0"/>
        <w:jc w:val="center"/>
        <w:rPr>
          <w:ins w:id="5593" w:author="Author"/>
          <w:rFonts w:ascii="Arial" w:hAnsi="Arial" w:cs="Arial"/>
          <w:bCs/>
          <w:sz w:val="20"/>
          <w:szCs w:val="20"/>
        </w:rPr>
        <w:pPrChange w:id="5594" w:author="Author">
          <w:pPr>
            <w:autoSpaceDE w:val="0"/>
            <w:autoSpaceDN w:val="0"/>
            <w:adjustRightInd w:val="0"/>
          </w:pPr>
        </w:pPrChange>
      </w:pPr>
      <w:ins w:id="5595" w:author="Author">
        <w:r w:rsidRPr="007871EB">
          <w:rPr>
            <w:rFonts w:ascii="Arial" w:hAnsi="Arial" w:cs="Arial"/>
            <w:b/>
            <w:bCs/>
            <w:sz w:val="20"/>
            <w:szCs w:val="20"/>
          </w:rPr>
          <w:t>Transition of Existing SGIP Interconnection Requests to the GIP</w:t>
        </w:r>
      </w:ins>
    </w:p>
    <w:p w14:paraId="25FABDD4" w14:textId="77777777" w:rsidR="00964CBB" w:rsidRPr="00476F33" w:rsidRDefault="00964CBB" w:rsidP="00A30AD6">
      <w:pPr>
        <w:numPr>
          <w:ins w:id="5596" w:author="Author"/>
        </w:numPr>
        <w:autoSpaceDE w:val="0"/>
        <w:autoSpaceDN w:val="0"/>
        <w:adjustRightInd w:val="0"/>
        <w:rPr>
          <w:ins w:id="5597" w:author="Author"/>
          <w:rFonts w:ascii="Arial" w:hAnsi="Arial" w:cs="Arial"/>
          <w:bCs/>
          <w:sz w:val="20"/>
          <w:szCs w:val="20"/>
        </w:rPr>
      </w:pPr>
    </w:p>
    <w:p w14:paraId="1F5143A9" w14:textId="77777777" w:rsidR="00964CBB" w:rsidRPr="00476F33" w:rsidRDefault="005A2932" w:rsidP="00A30AD6">
      <w:pPr>
        <w:numPr>
          <w:ins w:id="5598" w:author="Author"/>
        </w:numPr>
        <w:tabs>
          <w:tab w:val="center" w:pos="4680"/>
        </w:tabs>
        <w:jc w:val="center"/>
        <w:rPr>
          <w:ins w:id="5599" w:author="Author"/>
          <w:rFonts w:ascii="Arial" w:hAnsi="Arial"/>
          <w:b/>
          <w:color w:val="000000"/>
          <w:sz w:val="20"/>
        </w:rPr>
      </w:pPr>
      <w:ins w:id="5600" w:author="Author">
        <w:r>
          <w:rPr>
            <w:rFonts w:ascii="Arial" w:hAnsi="Arial" w:cs="Arial"/>
            <w:b/>
            <w:color w:val="000000"/>
            <w:sz w:val="20"/>
          </w:rPr>
          <w:t>Generator Interconnection Procedures (GIP)</w:t>
        </w:r>
      </w:ins>
    </w:p>
    <w:p w14:paraId="0B9D757A" w14:textId="77777777" w:rsidR="00964CBB" w:rsidRPr="00476F33" w:rsidRDefault="005A2932" w:rsidP="00A30AD6">
      <w:pPr>
        <w:numPr>
          <w:ins w:id="5601" w:author="Author"/>
        </w:numPr>
        <w:tabs>
          <w:tab w:val="center" w:pos="4680"/>
        </w:tabs>
        <w:jc w:val="center"/>
        <w:rPr>
          <w:ins w:id="5602" w:author="Author"/>
          <w:rFonts w:ascii="Arial" w:hAnsi="Arial"/>
          <w:b/>
          <w:color w:val="000000"/>
          <w:sz w:val="20"/>
        </w:rPr>
      </w:pPr>
      <w:ins w:id="5603" w:author="Author">
        <w:r>
          <w:rPr>
            <w:rFonts w:ascii="Arial" w:hAnsi="Arial" w:cs="Arial"/>
            <w:b/>
            <w:color w:val="000000"/>
            <w:sz w:val="20"/>
          </w:rPr>
          <w:t xml:space="preserve"> Relating to the SGIP Serial Study Group and SGIP Transition Cluster</w:t>
        </w:r>
      </w:ins>
    </w:p>
    <w:p w14:paraId="32B07CF2" w14:textId="77777777" w:rsidR="00964CBB" w:rsidRPr="00476F33" w:rsidRDefault="005A2932" w:rsidP="00A30AD6">
      <w:pPr>
        <w:numPr>
          <w:ins w:id="5604" w:author="Author"/>
        </w:numPr>
        <w:tabs>
          <w:tab w:val="center" w:pos="4680"/>
        </w:tabs>
        <w:rPr>
          <w:ins w:id="5605" w:author="Author"/>
          <w:rFonts w:ascii="Arial" w:hAnsi="Arial" w:cs="Arial"/>
          <w:b/>
          <w:color w:val="000000"/>
          <w:sz w:val="20"/>
        </w:rPr>
      </w:pPr>
      <w:ins w:id="5606" w:author="Author">
        <w:r>
          <w:rPr>
            <w:rFonts w:ascii="Arial" w:hAnsi="Arial" w:cs="Arial"/>
            <w:b/>
            <w:color w:val="000000"/>
            <w:sz w:val="20"/>
          </w:rPr>
          <w:t xml:space="preserve"> </w:t>
        </w:r>
      </w:ins>
    </w:p>
    <w:p w14:paraId="37B62F86" w14:textId="77777777" w:rsidR="00B446A1" w:rsidRDefault="00B446A1">
      <w:pPr>
        <w:numPr>
          <w:ins w:id="5607" w:author="Author"/>
        </w:numPr>
        <w:autoSpaceDE w:val="0"/>
        <w:autoSpaceDN w:val="0"/>
        <w:adjustRightInd w:val="0"/>
        <w:ind w:left="1440" w:hanging="1440"/>
        <w:rPr>
          <w:ins w:id="5608" w:author="Author"/>
          <w:rFonts w:ascii="Arial" w:hAnsi="Arial" w:cs="Arial"/>
          <w:b/>
          <w:bCs/>
          <w:sz w:val="20"/>
          <w:szCs w:val="20"/>
        </w:rPr>
        <w:pPrChange w:id="5609" w:author="Author">
          <w:pPr>
            <w:autoSpaceDE w:val="0"/>
            <w:autoSpaceDN w:val="0"/>
            <w:adjustRightInd w:val="0"/>
            <w:ind w:hanging="1440"/>
          </w:pPr>
        </w:pPrChange>
      </w:pPr>
    </w:p>
    <w:p w14:paraId="6349F8D3" w14:textId="77777777" w:rsidR="00964CBB" w:rsidRPr="00476F33" w:rsidRDefault="005A2932" w:rsidP="00A30AD6">
      <w:pPr>
        <w:numPr>
          <w:ins w:id="5610" w:author="Author"/>
        </w:numPr>
        <w:tabs>
          <w:tab w:val="left" w:pos="1440"/>
          <w:tab w:val="center" w:pos="4680"/>
        </w:tabs>
        <w:rPr>
          <w:ins w:id="5611" w:author="Author"/>
          <w:rFonts w:ascii="Arial" w:hAnsi="Arial" w:cs="Arial"/>
          <w:b/>
          <w:color w:val="000000"/>
          <w:kern w:val="32"/>
          <w:sz w:val="20"/>
          <w:szCs w:val="32"/>
        </w:rPr>
      </w:pPr>
      <w:ins w:id="5612" w:author="Author">
        <w:r>
          <w:rPr>
            <w:rFonts w:ascii="Arial" w:hAnsi="Arial" w:cs="Arial"/>
            <w:b/>
            <w:color w:val="000000"/>
            <w:kern w:val="32"/>
            <w:sz w:val="20"/>
            <w:szCs w:val="32"/>
          </w:rPr>
          <w:t>Section 1. Objective, Applicability and Definitions</w:t>
        </w:r>
      </w:ins>
    </w:p>
    <w:p w14:paraId="27DBABFE" w14:textId="77777777" w:rsidR="00964CBB" w:rsidRPr="00476F33" w:rsidRDefault="005A2932" w:rsidP="00A30AD6">
      <w:pPr>
        <w:numPr>
          <w:ins w:id="5613" w:author="Author"/>
        </w:numPr>
        <w:rPr>
          <w:ins w:id="5614" w:author="Author"/>
          <w:rFonts w:ascii="Arial,Bold" w:hAnsi="Arial,Bold"/>
          <w:b/>
          <w:color w:val="000000"/>
          <w:sz w:val="20"/>
        </w:rPr>
      </w:pPr>
      <w:ins w:id="5615" w:author="Author">
        <w:r>
          <w:rPr>
            <w:rFonts w:ascii="Arial" w:hAnsi="Arial" w:cs="Arial"/>
            <w:b/>
            <w:color w:val="000000"/>
            <w:sz w:val="20"/>
          </w:rPr>
          <w:t xml:space="preserve"> </w:t>
        </w:r>
      </w:ins>
    </w:p>
    <w:p w14:paraId="3161F3FC" w14:textId="77777777" w:rsidR="00964CBB" w:rsidRPr="00476F33" w:rsidRDefault="005A2932" w:rsidP="00A30AD6">
      <w:pPr>
        <w:numPr>
          <w:ins w:id="5616" w:author="Author"/>
        </w:numPr>
        <w:rPr>
          <w:ins w:id="5617" w:author="Author"/>
          <w:rFonts w:ascii="Arial,Bold" w:hAnsi="Arial,Bold"/>
          <w:b/>
          <w:color w:val="000000"/>
          <w:sz w:val="20"/>
        </w:rPr>
      </w:pPr>
      <w:ins w:id="5618" w:author="Author">
        <w:r>
          <w:rPr>
            <w:rFonts w:ascii="Arial" w:hAnsi="Arial" w:cs="Arial"/>
            <w:b/>
            <w:color w:val="000000"/>
            <w:sz w:val="20"/>
          </w:rPr>
          <w:t xml:space="preserve">1.1 </w:t>
        </w:r>
        <w:r>
          <w:rPr>
            <w:rFonts w:ascii="Arial" w:hAnsi="Arial" w:cs="Arial"/>
            <w:b/>
            <w:color w:val="000000"/>
            <w:sz w:val="20"/>
          </w:rPr>
          <w:tab/>
          <w:t>Objective and Applicability</w:t>
        </w:r>
      </w:ins>
    </w:p>
    <w:p w14:paraId="15D9D3AE" w14:textId="77777777" w:rsidR="00964CBB" w:rsidRPr="00476F33" w:rsidRDefault="005A2932" w:rsidP="00A30AD6">
      <w:pPr>
        <w:numPr>
          <w:ins w:id="5619" w:author="Author"/>
        </w:numPr>
        <w:rPr>
          <w:ins w:id="5620" w:author="Author"/>
          <w:rFonts w:ascii="Arial" w:hAnsi="Arial"/>
          <w:color w:val="000000"/>
          <w:sz w:val="20"/>
        </w:rPr>
      </w:pPr>
      <w:ins w:id="5621" w:author="Author">
        <w:r>
          <w:rPr>
            <w:rFonts w:ascii="Arial" w:hAnsi="Arial" w:cs="Arial"/>
            <w:color w:val="000000"/>
            <w:sz w:val="20"/>
          </w:rPr>
          <w:t xml:space="preserve"> </w:t>
        </w:r>
      </w:ins>
    </w:p>
    <w:p w14:paraId="609A787A" w14:textId="77777777" w:rsidR="00964CBB" w:rsidRPr="00476F33" w:rsidRDefault="005A2932" w:rsidP="00A30AD6">
      <w:pPr>
        <w:numPr>
          <w:ins w:id="5622" w:author="Author"/>
        </w:numPr>
        <w:ind w:left="720"/>
        <w:rPr>
          <w:ins w:id="5623" w:author="Author"/>
          <w:rFonts w:ascii="Arial" w:hAnsi="Arial"/>
          <w:color w:val="000000"/>
          <w:sz w:val="20"/>
        </w:rPr>
      </w:pPr>
      <w:ins w:id="5624" w:author="Author">
        <w:r>
          <w:rPr>
            <w:rFonts w:ascii="Arial" w:hAnsi="Arial" w:cs="Arial"/>
            <w:color w:val="000000"/>
            <w:sz w:val="20"/>
          </w:rPr>
          <w:t xml:space="preserve">The objective of this Appendix 8 to the Generator Interconnection Procedures (GIP) is to implement the requirements for interconnecting to the CAISO Controlled Grid those Generating Facilities assigned to the SGIP Serial Study Group or SGIP Transition Cluster. </w:t>
        </w:r>
      </w:ins>
    </w:p>
    <w:p w14:paraId="210CB7FD" w14:textId="77777777" w:rsidR="00964CBB" w:rsidRPr="00476F33" w:rsidRDefault="005A2932" w:rsidP="00A30AD6">
      <w:pPr>
        <w:numPr>
          <w:ins w:id="5625" w:author="Author"/>
        </w:numPr>
        <w:rPr>
          <w:ins w:id="5626" w:author="Author"/>
          <w:rFonts w:ascii="Arial" w:hAnsi="Arial"/>
          <w:color w:val="000000"/>
          <w:sz w:val="20"/>
        </w:rPr>
      </w:pPr>
      <w:ins w:id="5627" w:author="Author">
        <w:r>
          <w:rPr>
            <w:rFonts w:ascii="Arial" w:hAnsi="Arial" w:cs="Arial"/>
            <w:color w:val="000000"/>
            <w:sz w:val="20"/>
          </w:rPr>
          <w:t xml:space="preserve"> </w:t>
        </w:r>
      </w:ins>
    </w:p>
    <w:p w14:paraId="7FFB2C50" w14:textId="77777777" w:rsidR="00964CBB" w:rsidRPr="00476F33" w:rsidRDefault="005A2932" w:rsidP="00A30AD6">
      <w:pPr>
        <w:numPr>
          <w:ins w:id="5628" w:author="Author"/>
        </w:numPr>
        <w:rPr>
          <w:ins w:id="5629" w:author="Author"/>
          <w:rFonts w:ascii="Arial,Bold" w:hAnsi="Arial,Bold"/>
          <w:b/>
          <w:color w:val="000000"/>
          <w:sz w:val="20"/>
        </w:rPr>
      </w:pPr>
      <w:ins w:id="5630" w:author="Author">
        <w:r>
          <w:rPr>
            <w:rFonts w:ascii="Arial" w:hAnsi="Arial" w:cs="Arial"/>
            <w:b/>
            <w:color w:val="000000"/>
            <w:sz w:val="20"/>
          </w:rPr>
          <w:t xml:space="preserve">1.2 </w:t>
        </w:r>
        <w:r>
          <w:rPr>
            <w:rFonts w:ascii="Arial" w:hAnsi="Arial" w:cs="Arial"/>
            <w:b/>
            <w:color w:val="000000"/>
            <w:sz w:val="20"/>
          </w:rPr>
          <w:tab/>
          <w:t>Definitions</w:t>
        </w:r>
      </w:ins>
    </w:p>
    <w:p w14:paraId="61DFFD3C" w14:textId="77777777" w:rsidR="00964CBB" w:rsidRPr="00476F33" w:rsidRDefault="005A2932" w:rsidP="00A30AD6">
      <w:pPr>
        <w:numPr>
          <w:ins w:id="5631" w:author="Author"/>
        </w:numPr>
        <w:rPr>
          <w:ins w:id="5632" w:author="Author"/>
          <w:rFonts w:ascii="Arial,Bold" w:hAnsi="Arial,Bold"/>
          <w:b/>
          <w:color w:val="000000"/>
          <w:sz w:val="20"/>
        </w:rPr>
      </w:pPr>
      <w:ins w:id="5633" w:author="Author">
        <w:r>
          <w:rPr>
            <w:rFonts w:ascii="Arial" w:hAnsi="Arial" w:cs="Arial"/>
            <w:b/>
            <w:color w:val="000000"/>
            <w:sz w:val="20"/>
          </w:rPr>
          <w:t xml:space="preserve"> </w:t>
        </w:r>
      </w:ins>
    </w:p>
    <w:p w14:paraId="6902D085" w14:textId="77777777" w:rsidR="00964CBB" w:rsidRPr="00476F33" w:rsidRDefault="005A2932" w:rsidP="00A30AD6">
      <w:pPr>
        <w:numPr>
          <w:ins w:id="5634" w:author="Author"/>
        </w:numPr>
        <w:rPr>
          <w:ins w:id="5635" w:author="Author"/>
          <w:rFonts w:ascii="Arial,Bold" w:hAnsi="Arial,Bold"/>
          <w:b/>
          <w:color w:val="000000"/>
          <w:sz w:val="20"/>
        </w:rPr>
      </w:pPr>
      <w:ins w:id="5636" w:author="Author">
        <w:r>
          <w:rPr>
            <w:rFonts w:ascii="Arial" w:hAnsi="Arial" w:cs="Arial"/>
            <w:b/>
            <w:color w:val="000000"/>
            <w:sz w:val="20"/>
          </w:rPr>
          <w:t xml:space="preserve">1.2.1 </w:t>
        </w:r>
        <w:r>
          <w:rPr>
            <w:rFonts w:ascii="Arial" w:hAnsi="Arial" w:cs="Arial"/>
            <w:b/>
            <w:color w:val="000000"/>
            <w:sz w:val="20"/>
          </w:rPr>
          <w:tab/>
          <w:t>Master Definitions Supplement and Other General Definition Rules</w:t>
        </w:r>
      </w:ins>
    </w:p>
    <w:p w14:paraId="2C066379" w14:textId="77777777" w:rsidR="00964CBB" w:rsidRPr="00476F33" w:rsidRDefault="005A2932" w:rsidP="00A30AD6">
      <w:pPr>
        <w:numPr>
          <w:ins w:id="5637" w:author="Author"/>
        </w:numPr>
        <w:rPr>
          <w:ins w:id="5638" w:author="Author"/>
          <w:rFonts w:ascii="Arial" w:hAnsi="Arial"/>
          <w:color w:val="000000"/>
          <w:sz w:val="20"/>
        </w:rPr>
      </w:pPr>
      <w:ins w:id="5639" w:author="Author">
        <w:r>
          <w:rPr>
            <w:rFonts w:ascii="Arial" w:hAnsi="Arial" w:cs="Arial"/>
            <w:color w:val="000000"/>
            <w:sz w:val="20"/>
          </w:rPr>
          <w:t xml:space="preserve"> </w:t>
        </w:r>
      </w:ins>
    </w:p>
    <w:p w14:paraId="0C22D4AE" w14:textId="77777777" w:rsidR="00964CBB" w:rsidRPr="00476F33" w:rsidRDefault="005A2932" w:rsidP="00A30AD6">
      <w:pPr>
        <w:numPr>
          <w:ins w:id="5640" w:author="Author"/>
        </w:numPr>
        <w:ind w:left="720"/>
        <w:rPr>
          <w:ins w:id="5641" w:author="Author"/>
          <w:rFonts w:ascii="Arial" w:hAnsi="Arial"/>
          <w:color w:val="000000"/>
          <w:sz w:val="20"/>
        </w:rPr>
      </w:pPr>
      <w:ins w:id="5642" w:author="Author">
        <w:r>
          <w:rPr>
            <w:rFonts w:ascii="Arial" w:hAnsi="Arial" w:cs="Arial"/>
            <w:color w:val="000000"/>
            <w:sz w:val="20"/>
          </w:rPr>
          <w:t>Unless the context otherwise requires, any word or expression defined in the Master Definitions Supplement, Appendix A to the CAISO Tariff, shall have the same meaning where used in this Appendix 8 to the GIP.  Further, unless the context otherwise requires, any word or expression defined in GIP Section 1.2 shall have the same meaning where used in this Appendix 8 to the GIP.  References to GIP in this Appendix 8 are to Appendix Y of the CAISO Tariff.</w:t>
        </w:r>
      </w:ins>
    </w:p>
    <w:p w14:paraId="2F45C1C6" w14:textId="77777777" w:rsidR="00964CBB" w:rsidRPr="00476F33" w:rsidRDefault="005A2932" w:rsidP="00A30AD6">
      <w:pPr>
        <w:numPr>
          <w:ins w:id="5643" w:author="Author"/>
        </w:numPr>
        <w:rPr>
          <w:ins w:id="5644" w:author="Author"/>
          <w:rFonts w:ascii="Arial,Bold" w:hAnsi="Arial,Bold"/>
          <w:b/>
          <w:color w:val="000000"/>
          <w:sz w:val="20"/>
        </w:rPr>
      </w:pPr>
      <w:ins w:id="5645" w:author="Author">
        <w:r>
          <w:rPr>
            <w:rFonts w:ascii="Arial" w:hAnsi="Arial" w:cs="Arial"/>
            <w:b/>
            <w:color w:val="000000"/>
            <w:sz w:val="20"/>
          </w:rPr>
          <w:t xml:space="preserve"> </w:t>
        </w:r>
      </w:ins>
    </w:p>
    <w:p w14:paraId="22278300" w14:textId="77777777" w:rsidR="00964CBB" w:rsidRPr="00476F33" w:rsidRDefault="005A2932" w:rsidP="00A30AD6">
      <w:pPr>
        <w:numPr>
          <w:ins w:id="5646" w:author="Author"/>
        </w:numPr>
        <w:rPr>
          <w:ins w:id="5647" w:author="Author"/>
          <w:rFonts w:ascii="Arial,Bold" w:hAnsi="Arial,Bold"/>
          <w:b/>
          <w:color w:val="000000"/>
          <w:sz w:val="20"/>
        </w:rPr>
      </w:pPr>
      <w:ins w:id="5648" w:author="Author">
        <w:r>
          <w:rPr>
            <w:rFonts w:ascii="Arial" w:hAnsi="Arial" w:cs="Arial"/>
            <w:b/>
            <w:color w:val="000000"/>
            <w:sz w:val="20"/>
          </w:rPr>
          <w:t xml:space="preserve">1.2.2 </w:t>
        </w:r>
        <w:r>
          <w:rPr>
            <w:rFonts w:ascii="Arial" w:hAnsi="Arial" w:cs="Arial"/>
            <w:b/>
            <w:color w:val="000000"/>
            <w:sz w:val="20"/>
          </w:rPr>
          <w:tab/>
          <w:t>Special Definitions for this GIP Appendix 8</w:t>
        </w:r>
      </w:ins>
    </w:p>
    <w:p w14:paraId="60D96812" w14:textId="77777777" w:rsidR="00964CBB" w:rsidRPr="00476F33" w:rsidRDefault="005A2932" w:rsidP="00A30AD6">
      <w:pPr>
        <w:numPr>
          <w:ins w:id="5649" w:author="Author"/>
        </w:numPr>
        <w:rPr>
          <w:ins w:id="5650" w:author="Author"/>
          <w:rFonts w:ascii="Arial" w:hAnsi="Arial"/>
          <w:color w:val="000000"/>
          <w:sz w:val="20"/>
        </w:rPr>
      </w:pPr>
      <w:ins w:id="5651" w:author="Author">
        <w:r>
          <w:rPr>
            <w:rFonts w:ascii="Arial" w:hAnsi="Arial" w:cs="Arial"/>
            <w:color w:val="000000"/>
            <w:sz w:val="20"/>
          </w:rPr>
          <w:t xml:space="preserve"> </w:t>
        </w:r>
      </w:ins>
    </w:p>
    <w:p w14:paraId="0F7A68E9" w14:textId="77777777" w:rsidR="00964CBB" w:rsidRPr="00476F33" w:rsidRDefault="005A2932" w:rsidP="00A30AD6">
      <w:pPr>
        <w:numPr>
          <w:ins w:id="5652" w:author="Author"/>
        </w:numPr>
        <w:ind w:left="720"/>
        <w:rPr>
          <w:ins w:id="5653" w:author="Author"/>
          <w:rFonts w:ascii="Arial" w:hAnsi="Arial"/>
          <w:color w:val="000000"/>
          <w:sz w:val="20"/>
        </w:rPr>
      </w:pPr>
      <w:ins w:id="5654" w:author="Author">
        <w:r>
          <w:rPr>
            <w:rFonts w:ascii="Arial" w:hAnsi="Arial" w:cs="Arial"/>
            <w:color w:val="000000"/>
            <w:sz w:val="20"/>
          </w:rPr>
          <w:t>In this Appendix 8 to the GIP, the following words and expressions shall have the meanings set opposite them:</w:t>
        </w:r>
      </w:ins>
    </w:p>
    <w:p w14:paraId="66177B79" w14:textId="77777777" w:rsidR="00964CBB" w:rsidRPr="00476F33" w:rsidRDefault="005A2932" w:rsidP="00A30AD6">
      <w:pPr>
        <w:numPr>
          <w:ins w:id="5655" w:author="Author"/>
        </w:numPr>
        <w:ind w:left="720"/>
        <w:rPr>
          <w:ins w:id="5656" w:author="Author"/>
          <w:color w:val="000000"/>
          <w:sz w:val="20"/>
        </w:rPr>
      </w:pPr>
      <w:ins w:id="5657" w:author="Author">
        <w:r>
          <w:rPr>
            <w:rFonts w:ascii="Arial" w:hAnsi="Arial" w:cs="Arial"/>
            <w:color w:val="000000"/>
            <w:sz w:val="20"/>
          </w:rPr>
          <w:t xml:space="preserve"> </w:t>
        </w:r>
      </w:ins>
    </w:p>
    <w:p w14:paraId="2DE8C014" w14:textId="77777777" w:rsidR="00964CBB" w:rsidRPr="00476F33" w:rsidRDefault="005A2932" w:rsidP="00A30AD6">
      <w:pPr>
        <w:numPr>
          <w:ins w:id="5658" w:author="Author"/>
        </w:numPr>
        <w:ind w:left="720"/>
        <w:rPr>
          <w:ins w:id="5659" w:author="Author"/>
          <w:rFonts w:ascii="Arial" w:hAnsi="Arial"/>
          <w:color w:val="000000"/>
          <w:sz w:val="20"/>
        </w:rPr>
      </w:pPr>
      <w:ins w:id="5660" w:author="Author">
        <w:r>
          <w:rPr>
            <w:rFonts w:ascii="Arial" w:hAnsi="Arial" w:cs="Arial"/>
            <w:color w:val="000000"/>
            <w:sz w:val="20"/>
          </w:rPr>
          <w:t>"SGIP Serial Study Group" shall mean those</w:t>
        </w:r>
        <w:r w:rsidRPr="005A2932">
          <w:rPr>
            <w:rFonts w:ascii="Arial" w:hAnsi="Arial" w:cs="Arial"/>
            <w:color w:val="000000"/>
            <w:sz w:val="20"/>
            <w:rPrChange w:id="5661" w:author="Author">
              <w:rPr>
                <w:rFonts w:ascii="Arial" w:hAnsi="Arial" w:cs="Arial"/>
                <w:color w:val="000000"/>
                <w:sz w:val="20"/>
                <w:highlight w:val="yellow"/>
              </w:rPr>
            </w:rPrChange>
          </w:rPr>
          <w:t xml:space="preserve"> </w:t>
        </w:r>
        <w:r w:rsidR="002540D7" w:rsidRPr="00476F33">
          <w:rPr>
            <w:rFonts w:ascii="Arial" w:hAnsi="Arial" w:cs="Arial"/>
            <w:color w:val="000000"/>
            <w:sz w:val="20"/>
          </w:rPr>
          <w:t>Interconnection Customers with valid Interconnection Requests submitted pursuant to Appendix S of the CAISO Tariff</w:t>
        </w:r>
        <w:r w:rsidRPr="005A2932">
          <w:rPr>
            <w:rFonts w:ascii="Arial" w:hAnsi="Arial" w:cs="Arial"/>
            <w:color w:val="000000"/>
            <w:sz w:val="20"/>
            <w:rPrChange w:id="5662" w:author="Author">
              <w:rPr>
                <w:rFonts w:ascii="Arial" w:hAnsi="Arial" w:cs="Arial"/>
                <w:color w:val="000000"/>
                <w:sz w:val="20"/>
                <w:highlight w:val="yellow"/>
              </w:rPr>
            </w:rPrChange>
          </w:rPr>
          <w:t xml:space="preserve"> </w:t>
        </w:r>
        <w:r w:rsidR="00FE73B7" w:rsidRPr="00476F33">
          <w:rPr>
            <w:rFonts w:ascii="Arial" w:hAnsi="Arial" w:cs="Arial"/>
            <w:color w:val="000000"/>
            <w:sz w:val="20"/>
          </w:rPr>
          <w:t>prior to</w:t>
        </w:r>
        <w:r w:rsidRPr="005A2932">
          <w:rPr>
            <w:rFonts w:ascii="Arial" w:hAnsi="Arial" w:cs="Arial"/>
            <w:color w:val="000000"/>
            <w:sz w:val="20"/>
            <w:rPrChange w:id="5663" w:author="Author">
              <w:rPr>
                <w:rFonts w:ascii="Arial" w:hAnsi="Arial" w:cs="Arial"/>
                <w:color w:val="000000"/>
                <w:sz w:val="20"/>
                <w:highlight w:val="yellow"/>
              </w:rPr>
            </w:rPrChange>
          </w:rPr>
          <w:t xml:space="preserve"> December 15, 2010 and who</w:t>
        </w:r>
        <w:r w:rsidR="002540D7" w:rsidRPr="00476F33">
          <w:rPr>
            <w:rFonts w:ascii="Arial" w:hAnsi="Arial" w:cs="Arial"/>
            <w:color w:val="000000"/>
            <w:sz w:val="20"/>
          </w:rPr>
          <w:t xml:space="preserve"> have executed a System Impact Study or Facilities Study Agreement providing for the completion of such studies</w:t>
        </w:r>
        <w:r w:rsidRPr="005A2932">
          <w:rPr>
            <w:rFonts w:ascii="Arial" w:hAnsi="Arial" w:cs="Arial"/>
            <w:color w:val="000000"/>
            <w:sz w:val="20"/>
            <w:rPrChange w:id="5664" w:author="Author">
              <w:rPr>
                <w:rFonts w:ascii="Arial" w:hAnsi="Arial" w:cs="Arial"/>
                <w:color w:val="000000"/>
                <w:sz w:val="20"/>
                <w:highlight w:val="yellow"/>
              </w:rPr>
            </w:rPrChange>
          </w:rPr>
          <w:t xml:space="preserve"> </w:t>
        </w:r>
        <w:r w:rsidR="002540D7" w:rsidRPr="00476F33">
          <w:rPr>
            <w:rFonts w:ascii="Arial" w:hAnsi="Arial" w:cs="Arial"/>
            <w:color w:val="000000"/>
            <w:sz w:val="20"/>
          </w:rPr>
          <w:t>by December 15, 2010.</w:t>
        </w:r>
      </w:ins>
    </w:p>
    <w:p w14:paraId="551D810D" w14:textId="77777777" w:rsidR="00964CBB" w:rsidRPr="00476F33" w:rsidRDefault="005A2932" w:rsidP="00A30AD6">
      <w:pPr>
        <w:numPr>
          <w:ins w:id="5665" w:author="Author"/>
        </w:numPr>
        <w:ind w:left="720"/>
        <w:rPr>
          <w:ins w:id="5666" w:author="Author"/>
          <w:rFonts w:ascii="Arial" w:hAnsi="Arial"/>
          <w:color w:val="000000"/>
          <w:sz w:val="20"/>
        </w:rPr>
      </w:pPr>
      <w:ins w:id="5667" w:author="Author">
        <w:r>
          <w:rPr>
            <w:rFonts w:ascii="Arial" w:hAnsi="Arial" w:cs="Arial"/>
            <w:color w:val="000000"/>
            <w:sz w:val="20"/>
          </w:rPr>
          <w:t xml:space="preserve"> </w:t>
        </w:r>
      </w:ins>
    </w:p>
    <w:p w14:paraId="67ECBBFE" w14:textId="77777777" w:rsidR="00964CBB" w:rsidRPr="00476F33" w:rsidRDefault="005A2932" w:rsidP="00A30AD6">
      <w:pPr>
        <w:numPr>
          <w:ins w:id="5668" w:author="Author"/>
        </w:numPr>
        <w:ind w:left="720"/>
        <w:rPr>
          <w:ins w:id="5669" w:author="Author"/>
          <w:rFonts w:ascii="Arial" w:hAnsi="Arial"/>
          <w:color w:val="000000"/>
          <w:sz w:val="20"/>
        </w:rPr>
      </w:pPr>
      <w:ins w:id="5670" w:author="Author">
        <w:r>
          <w:rPr>
            <w:rFonts w:ascii="Arial" w:hAnsi="Arial" w:cs="Arial"/>
            <w:color w:val="000000"/>
            <w:sz w:val="20"/>
          </w:rPr>
          <w:t xml:space="preserve">"SGIP Transition Cluster" shall mean those Interconnection Customers with valid Interconnection Requests submitted pursuant to Appendix S of the CAISO Tariff </w:t>
        </w:r>
        <w:r w:rsidR="00CB52D0">
          <w:rPr>
            <w:rFonts w:ascii="Arial" w:hAnsi="Arial" w:cs="Arial"/>
            <w:color w:val="000000"/>
            <w:sz w:val="20"/>
          </w:rPr>
          <w:t xml:space="preserve">prior to </w:t>
        </w:r>
        <w:r w:rsidRPr="005A2932">
          <w:rPr>
            <w:rFonts w:ascii="Arial" w:hAnsi="Arial" w:cs="Arial"/>
            <w:color w:val="000000"/>
            <w:sz w:val="20"/>
            <w:rPrChange w:id="5671" w:author="Author">
              <w:rPr>
                <w:rFonts w:ascii="Arial" w:hAnsi="Arial" w:cs="Arial"/>
                <w:color w:val="000000"/>
                <w:sz w:val="20"/>
                <w:highlight w:val="yellow"/>
              </w:rPr>
            </w:rPrChange>
          </w:rPr>
          <w:t xml:space="preserve">December 15, 2010 and </w:t>
        </w:r>
        <w:r w:rsidR="002540D7" w:rsidRPr="00476F33">
          <w:rPr>
            <w:rFonts w:ascii="Arial" w:hAnsi="Arial" w:cs="Arial"/>
            <w:color w:val="000000"/>
            <w:sz w:val="20"/>
          </w:rPr>
          <w:t>which have not executed a System Impact Study or Facilities Study Agreement that provides for the completion of such studies by December 15, 2010.</w:t>
        </w:r>
      </w:ins>
    </w:p>
    <w:p w14:paraId="7FF4EB2B" w14:textId="77777777" w:rsidR="00B446A1" w:rsidRDefault="00964CBB">
      <w:pPr>
        <w:numPr>
          <w:ins w:id="5672" w:author="Author"/>
        </w:numPr>
        <w:ind w:left="720"/>
        <w:rPr>
          <w:ins w:id="5673" w:author="Author"/>
          <w:rFonts w:ascii="Arial" w:hAnsi="Arial"/>
          <w:color w:val="000000"/>
          <w:sz w:val="20"/>
        </w:rPr>
        <w:pPrChange w:id="5674" w:author="Author">
          <w:pPr/>
        </w:pPrChange>
      </w:pPr>
      <w:ins w:id="5675" w:author="Author">
        <w:r w:rsidRPr="00476F33">
          <w:rPr>
            <w:rFonts w:ascii="Arial" w:hAnsi="Arial" w:cs="Arial"/>
            <w:color w:val="000000"/>
            <w:sz w:val="20"/>
          </w:rPr>
          <w:t xml:space="preserve"> </w:t>
        </w:r>
      </w:ins>
    </w:p>
    <w:p w14:paraId="71EEC009" w14:textId="77777777" w:rsidR="00964CBB" w:rsidRPr="00476F33" w:rsidRDefault="005A2932" w:rsidP="00A30AD6">
      <w:pPr>
        <w:keepNext/>
        <w:numPr>
          <w:ins w:id="5676" w:author="Author"/>
        </w:numPr>
        <w:rPr>
          <w:ins w:id="5677" w:author="Author"/>
          <w:rFonts w:ascii="Arial" w:hAnsi="Arial"/>
          <w:b/>
          <w:color w:val="000000"/>
          <w:sz w:val="20"/>
        </w:rPr>
      </w:pPr>
      <w:ins w:id="5678" w:author="Author">
        <w:r>
          <w:rPr>
            <w:rFonts w:ascii="Arial" w:hAnsi="Arial" w:cs="Arial"/>
            <w:b/>
            <w:color w:val="000000"/>
            <w:sz w:val="20"/>
          </w:rPr>
          <w:t xml:space="preserve">2. </w:t>
        </w:r>
        <w:r>
          <w:rPr>
            <w:rFonts w:ascii="Arial" w:hAnsi="Arial" w:cs="Arial"/>
            <w:b/>
            <w:color w:val="000000"/>
            <w:sz w:val="20"/>
          </w:rPr>
          <w:tab/>
          <w:t>Queue Position</w:t>
        </w:r>
      </w:ins>
    </w:p>
    <w:p w14:paraId="6F4A1D5E" w14:textId="77777777" w:rsidR="00964CBB" w:rsidRPr="00476F33" w:rsidRDefault="005A2932" w:rsidP="00A30AD6">
      <w:pPr>
        <w:keepNext/>
        <w:numPr>
          <w:ins w:id="5679" w:author="Author"/>
        </w:numPr>
        <w:rPr>
          <w:ins w:id="5680" w:author="Author"/>
          <w:rFonts w:ascii="Arial" w:hAnsi="Arial"/>
          <w:b/>
          <w:color w:val="000000"/>
          <w:sz w:val="20"/>
        </w:rPr>
      </w:pPr>
      <w:ins w:id="5681" w:author="Author">
        <w:r>
          <w:rPr>
            <w:rFonts w:ascii="Arial" w:hAnsi="Arial" w:cs="Arial"/>
            <w:b/>
            <w:color w:val="000000"/>
            <w:sz w:val="20"/>
          </w:rPr>
          <w:t xml:space="preserve"> </w:t>
        </w:r>
      </w:ins>
    </w:p>
    <w:p w14:paraId="095581FC" w14:textId="77777777" w:rsidR="00964CBB" w:rsidRPr="00476F33" w:rsidRDefault="005A2932" w:rsidP="00A30AD6">
      <w:pPr>
        <w:keepNext/>
        <w:numPr>
          <w:ins w:id="5682" w:author="Author"/>
        </w:numPr>
        <w:ind w:left="720"/>
        <w:rPr>
          <w:ins w:id="5683" w:author="Author"/>
          <w:rFonts w:ascii="Arial" w:hAnsi="Arial"/>
          <w:color w:val="000000"/>
          <w:sz w:val="20"/>
        </w:rPr>
      </w:pPr>
      <w:ins w:id="5684" w:author="Author">
        <w:r>
          <w:rPr>
            <w:rFonts w:ascii="Arial" w:hAnsi="Arial" w:cs="Arial"/>
            <w:color w:val="000000"/>
            <w:sz w:val="20"/>
          </w:rPr>
          <w:t>The Queue Position of any Interconnection Request included in the SGIP Transition Cluster shall be deemed to be lower than that of any Interconnection Request included in the SGIP Serial Study Group for purposes of performing Interconnection Studies for Generating Facilities whose Interconnection Requests are in the SGIP Serial Study Group.</w:t>
        </w:r>
      </w:ins>
    </w:p>
    <w:p w14:paraId="30684424" w14:textId="77777777" w:rsidR="00964CBB" w:rsidRPr="00476F33" w:rsidRDefault="005A2932" w:rsidP="00A30AD6">
      <w:pPr>
        <w:numPr>
          <w:ins w:id="5685" w:author="Author"/>
        </w:numPr>
        <w:ind w:left="720"/>
        <w:rPr>
          <w:ins w:id="5686" w:author="Author"/>
          <w:rFonts w:ascii="Arial" w:hAnsi="Arial"/>
          <w:color w:val="000000"/>
          <w:sz w:val="20"/>
        </w:rPr>
      </w:pPr>
      <w:ins w:id="5687" w:author="Author">
        <w:r>
          <w:rPr>
            <w:rFonts w:ascii="Arial" w:hAnsi="Arial" w:cs="Arial"/>
            <w:color w:val="000000"/>
            <w:sz w:val="20"/>
          </w:rPr>
          <w:t xml:space="preserve"> </w:t>
        </w:r>
      </w:ins>
    </w:p>
    <w:p w14:paraId="2B0AD745" w14:textId="77777777" w:rsidR="00964CBB" w:rsidRPr="00476F33" w:rsidRDefault="005A2932" w:rsidP="00A30AD6">
      <w:pPr>
        <w:numPr>
          <w:ins w:id="5688" w:author="Author"/>
        </w:numPr>
        <w:rPr>
          <w:ins w:id="5689" w:author="Author"/>
          <w:rFonts w:ascii="Arial" w:hAnsi="Arial" w:cs="Arial"/>
          <w:b/>
          <w:color w:val="000000"/>
          <w:sz w:val="20"/>
        </w:rPr>
      </w:pPr>
      <w:ins w:id="5690" w:author="Author">
        <w:r>
          <w:rPr>
            <w:rFonts w:ascii="Arial" w:hAnsi="Arial" w:cs="Arial"/>
            <w:b/>
            <w:color w:val="000000"/>
            <w:sz w:val="20"/>
          </w:rPr>
          <w:t xml:space="preserve">3. </w:t>
        </w:r>
        <w:r>
          <w:rPr>
            <w:rFonts w:ascii="Arial" w:hAnsi="Arial" w:cs="Arial"/>
            <w:b/>
            <w:color w:val="000000"/>
            <w:sz w:val="20"/>
          </w:rPr>
          <w:tab/>
          <w:t>Transition of Projects in SGIP Serial Study Group</w:t>
        </w:r>
      </w:ins>
    </w:p>
    <w:p w14:paraId="59F142C3" w14:textId="77777777" w:rsidR="00964CBB" w:rsidRPr="00476F33" w:rsidRDefault="00964CBB" w:rsidP="00A30AD6">
      <w:pPr>
        <w:numPr>
          <w:ins w:id="5691" w:author="Author"/>
        </w:numPr>
        <w:rPr>
          <w:ins w:id="5692" w:author="Author"/>
          <w:rFonts w:ascii="Arial" w:hAnsi="Arial" w:cs="Arial"/>
          <w:b/>
          <w:color w:val="000000"/>
          <w:sz w:val="20"/>
        </w:rPr>
      </w:pPr>
    </w:p>
    <w:p w14:paraId="179B24BC" w14:textId="77777777" w:rsidR="00B446A1" w:rsidRDefault="005A2932">
      <w:pPr>
        <w:numPr>
          <w:ins w:id="5693" w:author="Author"/>
        </w:numPr>
        <w:ind w:left="1440" w:hanging="720"/>
        <w:rPr>
          <w:ins w:id="5694" w:author="Author"/>
          <w:rFonts w:ascii="Arial" w:hAnsi="Arial" w:cs="Arial"/>
          <w:color w:val="000000"/>
          <w:sz w:val="20"/>
        </w:rPr>
        <w:pPrChange w:id="5695" w:author="Author">
          <w:pPr>
            <w:ind w:hanging="720"/>
          </w:pPr>
        </w:pPrChange>
      </w:pPr>
      <w:ins w:id="5696" w:author="Author">
        <w:r w:rsidRPr="005A2932">
          <w:rPr>
            <w:rFonts w:ascii="Arial" w:hAnsi="Arial" w:cs="Arial"/>
            <w:b/>
            <w:color w:val="000000"/>
            <w:sz w:val="20"/>
            <w:rPrChange w:id="5697" w:author="Author">
              <w:rPr>
                <w:rFonts w:ascii="Arial" w:hAnsi="Arial" w:cs="Arial"/>
                <w:color w:val="000000"/>
                <w:sz w:val="20"/>
              </w:rPr>
            </w:rPrChange>
          </w:rPr>
          <w:t>3.1</w:t>
        </w:r>
        <w:r w:rsidRPr="005A2932">
          <w:rPr>
            <w:rFonts w:ascii="Arial" w:hAnsi="Arial" w:cs="Arial"/>
            <w:color w:val="000000"/>
            <w:sz w:val="20"/>
            <w:rPrChange w:id="5698" w:author="Author">
              <w:rPr>
                <w:rFonts w:ascii="Arial" w:hAnsi="Arial" w:cs="Arial"/>
                <w:color w:val="000000"/>
                <w:sz w:val="20"/>
                <w:highlight w:val="yellow"/>
              </w:rPr>
            </w:rPrChange>
          </w:rPr>
          <w:tab/>
        </w:r>
        <w:r w:rsidRPr="005A2932">
          <w:rPr>
            <w:rFonts w:ascii="Arial" w:hAnsi="Arial" w:cs="Arial"/>
            <w:color w:val="000000"/>
            <w:sz w:val="20"/>
            <w:rPrChange w:id="5699" w:author="Author">
              <w:rPr>
                <w:rFonts w:ascii="Arial" w:hAnsi="Arial" w:cs="Arial"/>
                <w:b/>
                <w:color w:val="000000"/>
                <w:sz w:val="20"/>
              </w:rPr>
            </w:rPrChange>
          </w:rPr>
          <w:t>An Interconnection Request deemed to be included in the SGIP Serial Study Group</w:t>
        </w:r>
        <w:r w:rsidR="002540D7" w:rsidRPr="00476F33">
          <w:rPr>
            <w:rFonts w:ascii="Arial" w:hAnsi="Arial" w:cs="Arial"/>
            <w:color w:val="000000"/>
            <w:sz w:val="20"/>
          </w:rPr>
          <w:t xml:space="preserve"> that wishes to be studied as an Energy-Only Deliverability Generating Facility</w:t>
        </w:r>
        <w:r w:rsidRPr="005A2932">
          <w:rPr>
            <w:rFonts w:ascii="Arial" w:hAnsi="Arial" w:cs="Arial"/>
            <w:color w:val="000000"/>
            <w:sz w:val="20"/>
            <w:rPrChange w:id="5700" w:author="Author">
              <w:rPr>
                <w:rFonts w:ascii="Arial" w:hAnsi="Arial" w:cs="Arial"/>
                <w:b/>
                <w:color w:val="000000"/>
                <w:sz w:val="20"/>
              </w:rPr>
            </w:rPrChange>
          </w:rPr>
          <w:t xml:space="preserve"> shall not be required to conform </w:t>
        </w:r>
        <w:r w:rsidR="002540D7" w:rsidRPr="00476F33">
          <w:rPr>
            <w:rFonts w:ascii="Arial" w:hAnsi="Arial" w:cs="Arial"/>
            <w:color w:val="000000"/>
            <w:sz w:val="20"/>
          </w:rPr>
          <w:t>to</w:t>
        </w:r>
        <w:r w:rsidRPr="005A2932">
          <w:rPr>
            <w:rFonts w:ascii="Arial" w:hAnsi="Arial" w:cs="Arial"/>
            <w:color w:val="000000"/>
            <w:sz w:val="20"/>
            <w:rPrChange w:id="5701" w:author="Author">
              <w:rPr>
                <w:rFonts w:ascii="Arial" w:hAnsi="Arial" w:cs="Arial"/>
                <w:b/>
                <w:color w:val="000000"/>
                <w:sz w:val="20"/>
              </w:rPr>
            </w:rPrChange>
          </w:rPr>
          <w:t xml:space="preserve"> the provisions of Appendix Y</w:t>
        </w:r>
        <w:r w:rsidR="002540D7" w:rsidRPr="00476F33">
          <w:rPr>
            <w:rFonts w:ascii="Arial" w:hAnsi="Arial" w:cs="Arial"/>
            <w:color w:val="000000"/>
            <w:sz w:val="20"/>
          </w:rPr>
          <w:t xml:space="preserve"> of the CAISO Tariff</w:t>
        </w:r>
        <w:r w:rsidRPr="005A2932">
          <w:rPr>
            <w:rFonts w:ascii="Arial" w:hAnsi="Arial" w:cs="Arial"/>
            <w:color w:val="000000"/>
            <w:sz w:val="20"/>
            <w:rPrChange w:id="5702" w:author="Author">
              <w:rPr>
                <w:rFonts w:ascii="Arial" w:hAnsi="Arial" w:cs="Arial"/>
                <w:b/>
                <w:color w:val="000000"/>
                <w:sz w:val="20"/>
              </w:rPr>
            </w:rPrChange>
          </w:rPr>
          <w:t xml:space="preserve">.  Rather, such Interconnection Requests will continue to be processed per the procedures set forth in Appendix S to the CAISO Tariff, unless they specifically indicate, in writing, </w:t>
        </w:r>
        <w:r w:rsidR="002540D7" w:rsidRPr="00476F33">
          <w:rPr>
            <w:rFonts w:ascii="Arial" w:hAnsi="Arial" w:cs="Arial"/>
            <w:color w:val="000000"/>
            <w:sz w:val="20"/>
          </w:rPr>
          <w:t xml:space="preserve">within five (5) </w:t>
        </w:r>
        <w:r>
          <w:rPr>
            <w:rFonts w:ascii="Arial" w:hAnsi="Arial" w:cs="Arial"/>
            <w:color w:val="000000"/>
            <w:sz w:val="20"/>
          </w:rPr>
          <w:t xml:space="preserve">Business Days from the effective date of this Appendix 8 to the GIP, that they wish to be </w:t>
        </w:r>
        <w:r>
          <w:rPr>
            <w:rFonts w:ascii="Arial" w:hAnsi="Arial" w:cs="Arial"/>
            <w:color w:val="000000"/>
            <w:sz w:val="20"/>
          </w:rPr>
          <w:lastRenderedPageBreak/>
          <w:t>included in either the SGIP Transition Cluster, studied for Full Capacity Deliverability, or, if eligible, studied under the Independent Study Process set forth in Section 4 of Appendix Y.</w:t>
        </w:r>
      </w:ins>
    </w:p>
    <w:p w14:paraId="35DCF75F" w14:textId="77777777" w:rsidR="00B446A1" w:rsidRDefault="00B446A1">
      <w:pPr>
        <w:numPr>
          <w:ins w:id="5703" w:author="Author"/>
        </w:numPr>
        <w:ind w:left="720"/>
        <w:rPr>
          <w:ins w:id="5704" w:author="Author"/>
          <w:rFonts w:ascii="Arial" w:hAnsi="Arial" w:cs="Arial"/>
          <w:color w:val="000000"/>
          <w:sz w:val="20"/>
        </w:rPr>
        <w:pPrChange w:id="5705" w:author="Author">
          <w:pPr/>
        </w:pPrChange>
      </w:pPr>
    </w:p>
    <w:p w14:paraId="790ABE64" w14:textId="77777777" w:rsidR="00964CBB" w:rsidRPr="00476F33" w:rsidRDefault="005A2932" w:rsidP="00A30AD6">
      <w:pPr>
        <w:numPr>
          <w:ins w:id="5706" w:author="Author"/>
        </w:numPr>
        <w:ind w:left="1440" w:hanging="720"/>
        <w:rPr>
          <w:ins w:id="5707" w:author="Author"/>
          <w:rFonts w:ascii="Arial" w:hAnsi="Arial" w:cs="Arial"/>
          <w:color w:val="000000"/>
          <w:sz w:val="20"/>
        </w:rPr>
      </w:pPr>
      <w:ins w:id="5708" w:author="Author">
        <w:r w:rsidRPr="005A2932">
          <w:rPr>
            <w:rFonts w:ascii="Arial" w:hAnsi="Arial" w:cs="Arial"/>
            <w:b/>
            <w:color w:val="000000"/>
            <w:sz w:val="20"/>
            <w:rPrChange w:id="5709" w:author="Author">
              <w:rPr>
                <w:rFonts w:ascii="Arial" w:hAnsi="Arial" w:cs="Arial"/>
                <w:color w:val="000000"/>
                <w:sz w:val="20"/>
              </w:rPr>
            </w:rPrChange>
          </w:rPr>
          <w:t>3.2</w:t>
        </w:r>
        <w:r w:rsidRPr="005A2932">
          <w:rPr>
            <w:rFonts w:ascii="Arial" w:hAnsi="Arial" w:cs="Arial"/>
            <w:color w:val="000000"/>
            <w:sz w:val="20"/>
            <w:rPrChange w:id="5710" w:author="Author">
              <w:rPr>
                <w:rFonts w:ascii="Arial" w:hAnsi="Arial" w:cs="Arial"/>
                <w:color w:val="000000"/>
                <w:sz w:val="20"/>
                <w:highlight w:val="yellow"/>
              </w:rPr>
            </w:rPrChange>
          </w:rPr>
          <w:tab/>
        </w:r>
        <w:r w:rsidR="002540D7" w:rsidRPr="00476F33">
          <w:rPr>
            <w:rFonts w:ascii="Arial" w:hAnsi="Arial" w:cs="Arial"/>
            <w:color w:val="000000"/>
            <w:sz w:val="20"/>
          </w:rPr>
          <w:t xml:space="preserve">An Interconnection Request deemed to be included in the </w:t>
        </w:r>
        <w:r>
          <w:rPr>
            <w:rFonts w:ascii="Arial" w:hAnsi="Arial" w:cs="Arial"/>
            <w:color w:val="000000"/>
            <w:sz w:val="20"/>
          </w:rPr>
          <w:t>SGIP Serial Study Group that wishes to be studied as a Full Capacity Deliverability Generating Facility will continue to be processed per the procedures set forth in Appendix S to the CAISO Tariff for Energy-Only deliverability, with a Full Capacity deliverability assessment to be performed as part of the next Interconnection Study Cycle following the completion of the serial portion of the Generating Facility</w:t>
        </w:r>
        <w:r w:rsidRPr="005A2932">
          <w:rPr>
            <w:rFonts w:ascii="Arial" w:hAnsi="Arial" w:cs="Arial"/>
            <w:color w:val="000000"/>
            <w:sz w:val="20"/>
            <w:rPrChange w:id="5711" w:author="Author">
              <w:rPr>
                <w:rFonts w:ascii="Arial" w:hAnsi="Arial" w:cs="Arial"/>
                <w:color w:val="000000"/>
                <w:sz w:val="20"/>
                <w:highlight w:val="yellow"/>
              </w:rPr>
            </w:rPrChange>
          </w:rPr>
          <w:t>’</w:t>
        </w:r>
        <w:r w:rsidR="002540D7" w:rsidRPr="00476F33">
          <w:rPr>
            <w:rFonts w:ascii="Arial" w:hAnsi="Arial" w:cs="Arial"/>
            <w:color w:val="000000"/>
            <w:sz w:val="20"/>
          </w:rPr>
          <w:t>s studies pursuant to Appendix S.</w:t>
        </w:r>
      </w:ins>
    </w:p>
    <w:p w14:paraId="2C36FC17" w14:textId="77777777" w:rsidR="00B446A1" w:rsidRDefault="00B446A1">
      <w:pPr>
        <w:numPr>
          <w:ins w:id="5712" w:author="Author"/>
        </w:numPr>
        <w:ind w:left="720"/>
        <w:rPr>
          <w:ins w:id="5713" w:author="Author"/>
          <w:rFonts w:ascii="Arial" w:hAnsi="Arial" w:cs="Arial"/>
          <w:color w:val="000000"/>
          <w:sz w:val="20"/>
        </w:rPr>
        <w:pPrChange w:id="5714" w:author="Author">
          <w:pPr/>
        </w:pPrChange>
      </w:pPr>
    </w:p>
    <w:p w14:paraId="5471B846" w14:textId="77777777" w:rsidR="00964CBB" w:rsidRPr="00476F33" w:rsidRDefault="00964CBB" w:rsidP="00A30AD6">
      <w:pPr>
        <w:numPr>
          <w:ins w:id="5715" w:author="Author"/>
        </w:numPr>
        <w:rPr>
          <w:ins w:id="5716" w:author="Author"/>
          <w:rFonts w:ascii="Arial" w:hAnsi="Arial" w:cs="Arial"/>
          <w:b/>
          <w:color w:val="000000"/>
          <w:sz w:val="20"/>
          <w:rPrChange w:id="5717" w:author="Author">
            <w:rPr>
              <w:ins w:id="5718" w:author="Author"/>
              <w:rFonts w:ascii="Arial" w:hAnsi="Arial" w:cs="Arial"/>
              <w:color w:val="000000"/>
              <w:sz w:val="20"/>
            </w:rPr>
          </w:rPrChange>
        </w:rPr>
      </w:pPr>
      <w:ins w:id="5719" w:author="Author">
        <w:r w:rsidRPr="00476F33">
          <w:rPr>
            <w:rFonts w:ascii="Arial" w:hAnsi="Arial" w:cs="Arial"/>
            <w:b/>
            <w:color w:val="000000"/>
            <w:sz w:val="20"/>
          </w:rPr>
          <w:t xml:space="preserve">4.  </w:t>
        </w:r>
        <w:r w:rsidR="005A2932">
          <w:rPr>
            <w:rFonts w:ascii="Arial" w:hAnsi="Arial" w:cs="Arial"/>
            <w:b/>
            <w:color w:val="000000"/>
            <w:sz w:val="20"/>
          </w:rPr>
          <w:tab/>
          <w:t>Transition of Generating Facilities</w:t>
        </w:r>
        <w:r w:rsidR="005A2932" w:rsidRPr="005A2932">
          <w:rPr>
            <w:rFonts w:ascii="Arial" w:hAnsi="Arial" w:cs="Arial"/>
            <w:b/>
            <w:color w:val="000000"/>
            <w:sz w:val="20"/>
            <w:rPrChange w:id="5720" w:author="Author">
              <w:rPr>
                <w:rFonts w:ascii="Arial" w:hAnsi="Arial" w:cs="Arial"/>
                <w:color w:val="000000"/>
                <w:sz w:val="20"/>
              </w:rPr>
            </w:rPrChange>
          </w:rPr>
          <w:t xml:space="preserve"> in SGIP Transition Cluster</w:t>
        </w:r>
      </w:ins>
    </w:p>
    <w:p w14:paraId="29B73EEE" w14:textId="77777777" w:rsidR="00964CBB" w:rsidRPr="00476F33" w:rsidRDefault="00964CBB" w:rsidP="00A30AD6">
      <w:pPr>
        <w:numPr>
          <w:ins w:id="5721" w:author="Author"/>
        </w:numPr>
        <w:rPr>
          <w:ins w:id="5722" w:author="Author"/>
          <w:rFonts w:ascii="Arial" w:hAnsi="Arial" w:cs="Arial"/>
          <w:color w:val="000000"/>
          <w:sz w:val="20"/>
        </w:rPr>
      </w:pPr>
    </w:p>
    <w:p w14:paraId="75F600B5" w14:textId="77777777" w:rsidR="00B446A1" w:rsidRDefault="005A2932">
      <w:pPr>
        <w:numPr>
          <w:ins w:id="5723" w:author="Author"/>
        </w:numPr>
        <w:ind w:left="1440" w:hanging="720"/>
        <w:rPr>
          <w:ins w:id="5724" w:author="Author"/>
          <w:rFonts w:ascii="Arial" w:hAnsi="Arial"/>
          <w:color w:val="000000"/>
          <w:sz w:val="20"/>
        </w:rPr>
        <w:pPrChange w:id="5725" w:author="Author">
          <w:pPr>
            <w:ind w:hanging="720"/>
          </w:pPr>
        </w:pPrChange>
      </w:pPr>
      <w:ins w:id="5726" w:author="Author">
        <w:r w:rsidRPr="005A2932">
          <w:rPr>
            <w:rFonts w:ascii="Arial" w:hAnsi="Arial"/>
            <w:b/>
            <w:color w:val="000000"/>
            <w:sz w:val="20"/>
            <w:rPrChange w:id="5727" w:author="Author">
              <w:rPr>
                <w:rFonts w:ascii="Arial" w:hAnsi="Arial"/>
                <w:color w:val="000000"/>
                <w:sz w:val="20"/>
              </w:rPr>
            </w:rPrChange>
          </w:rPr>
          <w:t>4.1</w:t>
        </w:r>
        <w:r w:rsidR="00964CBB" w:rsidRPr="00476F33">
          <w:rPr>
            <w:rFonts w:ascii="Arial" w:hAnsi="Arial"/>
            <w:color w:val="000000"/>
            <w:sz w:val="20"/>
          </w:rPr>
          <w:tab/>
        </w:r>
        <w:r w:rsidR="002540D7" w:rsidRPr="00476F33">
          <w:rPr>
            <w:rFonts w:ascii="Arial" w:hAnsi="Arial"/>
            <w:color w:val="000000"/>
            <w:sz w:val="20"/>
          </w:rPr>
          <w:t xml:space="preserve">An Interconnection Request deemed to be included in the SGIP Transition Cluster </w:t>
        </w:r>
        <w:r>
          <w:rPr>
            <w:rFonts w:ascii="Arial" w:hAnsi="Arial"/>
            <w:color w:val="000000"/>
            <w:sz w:val="20"/>
          </w:rPr>
          <w:t>(including those Generating Facilities defined as part of the SGIP Serial Study Group who choose to be processed in the SGIP Transition Cluster) that wishes to be studied as an Energy-Only Deliverability Generating Facility shall be processed per the procedures set forth in Appendix Y to the CAISO Tariff and studied as part of the Phase II Interconnection Study for the CAISO</w:t>
        </w:r>
        <w:r w:rsidRPr="005A2932">
          <w:rPr>
            <w:rFonts w:ascii="Arial" w:hAnsi="Arial"/>
            <w:color w:val="000000"/>
            <w:sz w:val="20"/>
            <w:rPrChange w:id="5728" w:author="Author">
              <w:rPr>
                <w:rFonts w:ascii="Arial" w:hAnsi="Arial"/>
                <w:color w:val="000000"/>
                <w:sz w:val="20"/>
                <w:highlight w:val="yellow"/>
              </w:rPr>
            </w:rPrChange>
          </w:rPr>
          <w:t>’</w:t>
        </w:r>
        <w:r w:rsidR="002540D7" w:rsidRPr="00476F33">
          <w:rPr>
            <w:rFonts w:ascii="Arial" w:hAnsi="Arial"/>
            <w:color w:val="000000"/>
            <w:sz w:val="20"/>
          </w:rPr>
          <w:t>s first and second Queue Clusters, which is scheduled to begin o</w:t>
        </w:r>
        <w:r>
          <w:rPr>
            <w:rFonts w:ascii="Arial" w:hAnsi="Arial"/>
            <w:color w:val="000000"/>
            <w:sz w:val="20"/>
          </w:rPr>
          <w:t xml:space="preserve">n January 1, 2011 and be completed on July 31, 2011.  </w:t>
        </w:r>
        <w:r>
          <w:rPr>
            <w:rFonts w:ascii="Arial" w:hAnsi="Arial" w:cs="Arial"/>
            <w:color w:val="000000"/>
            <w:sz w:val="20"/>
          </w:rPr>
          <w:t>Alternatively, Interconnection Requests deemed to be included in the SGIP Transition Cluster may, by indicating in writing, within five (5) Business Days from the effective date of this Appendix 8 to the GIP, elect to be studied for Full Capacity deliverability, or, if eligible, as part of the Independent Study Process set forth in Section 4 of Appendix Y.</w:t>
        </w:r>
        <w:r>
          <w:rPr>
            <w:rFonts w:ascii="Arial" w:hAnsi="Arial"/>
            <w:color w:val="000000"/>
            <w:sz w:val="20"/>
          </w:rPr>
          <w:t xml:space="preserve"> </w:t>
        </w:r>
      </w:ins>
    </w:p>
    <w:p w14:paraId="79860E32" w14:textId="77777777" w:rsidR="00B446A1" w:rsidRDefault="00B446A1">
      <w:pPr>
        <w:numPr>
          <w:ins w:id="5729" w:author="Author"/>
        </w:numPr>
        <w:ind w:left="1440" w:hanging="720"/>
        <w:rPr>
          <w:ins w:id="5730" w:author="Author"/>
          <w:rFonts w:ascii="Arial" w:hAnsi="Arial"/>
          <w:color w:val="000000"/>
          <w:sz w:val="20"/>
        </w:rPr>
        <w:pPrChange w:id="5731" w:author="Author">
          <w:pPr>
            <w:ind w:hanging="720"/>
          </w:pPr>
        </w:pPrChange>
      </w:pPr>
    </w:p>
    <w:p w14:paraId="26DB8A7A" w14:textId="77777777" w:rsidR="00B446A1" w:rsidRDefault="005A2932">
      <w:pPr>
        <w:numPr>
          <w:ins w:id="5732" w:author="Author"/>
        </w:numPr>
        <w:ind w:left="1440" w:hanging="720"/>
        <w:rPr>
          <w:ins w:id="5733" w:author="Author"/>
          <w:rFonts w:ascii="Arial" w:hAnsi="Arial"/>
          <w:color w:val="000000"/>
          <w:sz w:val="20"/>
          <w:rPrChange w:id="5734" w:author="Author">
            <w:rPr>
              <w:ins w:id="5735" w:author="Author"/>
              <w:rFonts w:ascii="Arial" w:hAnsi="Arial"/>
              <w:b/>
              <w:color w:val="000000"/>
              <w:sz w:val="20"/>
            </w:rPr>
          </w:rPrChange>
        </w:rPr>
        <w:pPrChange w:id="5736" w:author="Author">
          <w:pPr>
            <w:ind w:hanging="720"/>
          </w:pPr>
        </w:pPrChange>
      </w:pPr>
      <w:ins w:id="5737" w:author="Author">
        <w:r w:rsidRPr="005A2932">
          <w:rPr>
            <w:rFonts w:ascii="Arial" w:hAnsi="Arial"/>
            <w:b/>
            <w:color w:val="000000"/>
            <w:sz w:val="20"/>
            <w:rPrChange w:id="5738" w:author="Author">
              <w:rPr>
                <w:rFonts w:ascii="Arial" w:hAnsi="Arial"/>
                <w:color w:val="000000"/>
                <w:sz w:val="20"/>
              </w:rPr>
            </w:rPrChange>
          </w:rPr>
          <w:t>4.2</w:t>
        </w:r>
        <w:r w:rsidR="00964CBB" w:rsidRPr="00476F33">
          <w:rPr>
            <w:rFonts w:ascii="Arial" w:hAnsi="Arial"/>
            <w:color w:val="000000"/>
            <w:sz w:val="20"/>
          </w:rPr>
          <w:tab/>
        </w:r>
        <w:r w:rsidR="002540D7" w:rsidRPr="00476F33">
          <w:rPr>
            <w:rFonts w:ascii="Arial" w:hAnsi="Arial" w:cs="Arial"/>
            <w:color w:val="000000"/>
            <w:sz w:val="20"/>
          </w:rPr>
          <w:t xml:space="preserve">An Interconnection Request deemed to be included in the SGIP Transition Cluster that </w:t>
        </w:r>
        <w:r>
          <w:rPr>
            <w:rFonts w:ascii="Arial" w:hAnsi="Arial" w:cs="Arial"/>
            <w:color w:val="000000"/>
            <w:sz w:val="20"/>
          </w:rPr>
          <w:t>wishes to be studied as a Full Capacity Deliverability Generating Facility shall be studied for Energy-Only deliverability as part of the Phase II Interconnection Study for the CAISO</w:t>
        </w:r>
        <w:r w:rsidRPr="005A2932">
          <w:rPr>
            <w:rFonts w:ascii="Arial" w:hAnsi="Arial" w:cs="Arial"/>
            <w:color w:val="000000"/>
            <w:sz w:val="20"/>
            <w:rPrChange w:id="5739" w:author="Author">
              <w:rPr>
                <w:rFonts w:ascii="Arial" w:hAnsi="Arial" w:cs="Arial"/>
                <w:color w:val="000000"/>
                <w:sz w:val="20"/>
                <w:highlight w:val="yellow"/>
              </w:rPr>
            </w:rPrChange>
          </w:rPr>
          <w:t>’</w:t>
        </w:r>
        <w:r w:rsidR="002540D7" w:rsidRPr="00476F33">
          <w:rPr>
            <w:rFonts w:ascii="Arial" w:hAnsi="Arial" w:cs="Arial"/>
            <w:color w:val="000000"/>
            <w:sz w:val="20"/>
          </w:rPr>
          <w:t>s first and second Queue Clusters, with a Full Capacity deliverability assessment to be performed as part of the CAISO</w:t>
        </w:r>
        <w:r w:rsidRPr="005A2932">
          <w:rPr>
            <w:rFonts w:ascii="Arial" w:hAnsi="Arial" w:cs="Arial"/>
            <w:color w:val="000000"/>
            <w:sz w:val="20"/>
            <w:rPrChange w:id="5740" w:author="Author">
              <w:rPr>
                <w:rFonts w:ascii="Arial" w:hAnsi="Arial" w:cs="Arial"/>
                <w:color w:val="000000"/>
                <w:sz w:val="20"/>
                <w:highlight w:val="yellow"/>
              </w:rPr>
            </w:rPrChange>
          </w:rPr>
          <w:t>’</w:t>
        </w:r>
        <w:r w:rsidR="002540D7" w:rsidRPr="00476F33">
          <w:rPr>
            <w:rFonts w:ascii="Arial" w:hAnsi="Arial" w:cs="Arial"/>
            <w:color w:val="000000"/>
            <w:sz w:val="20"/>
          </w:rPr>
          <w:t>s fourth Queue Cluster, which is scheduled to begi</w:t>
        </w:r>
        <w:r w:rsidRPr="005A2932">
          <w:rPr>
            <w:rFonts w:ascii="Arial" w:hAnsi="Arial" w:cs="Arial"/>
            <w:color w:val="000000"/>
            <w:sz w:val="20"/>
            <w:rPrChange w:id="5741" w:author="Author">
              <w:rPr>
                <w:rFonts w:ascii="Arial" w:hAnsi="Arial" w:cs="Arial"/>
                <w:color w:val="000000"/>
                <w:sz w:val="20"/>
                <w:highlight w:val="yellow"/>
              </w:rPr>
            </w:rPrChange>
          </w:rPr>
          <w:t>n</w:t>
        </w:r>
        <w:r w:rsidR="002540D7" w:rsidRPr="00476F33">
          <w:rPr>
            <w:rFonts w:ascii="Arial" w:hAnsi="Arial" w:cs="Arial"/>
            <w:color w:val="000000"/>
            <w:sz w:val="20"/>
          </w:rPr>
          <w:t xml:space="preserve"> on June 1, 2011.</w:t>
        </w:r>
        <w:r w:rsidR="00964CBB" w:rsidRPr="00476F33">
          <w:rPr>
            <w:rFonts w:ascii="Arial" w:hAnsi="Arial" w:cs="Arial"/>
            <w:color w:val="000000"/>
            <w:sz w:val="20"/>
          </w:rPr>
          <w:t xml:space="preserve">  </w:t>
        </w:r>
      </w:ins>
    </w:p>
    <w:p w14:paraId="4F5C3CF7" w14:textId="77777777" w:rsidR="00964CBB" w:rsidRPr="00476F33" w:rsidRDefault="00964CBB">
      <w:pPr>
        <w:numPr>
          <w:ins w:id="5742" w:author="Author"/>
        </w:numPr>
        <w:rPr>
          <w:ins w:id="5743" w:author="Author"/>
          <w:rFonts w:ascii="Arial" w:hAnsi="Arial"/>
          <w:b/>
          <w:color w:val="000000"/>
          <w:sz w:val="20"/>
        </w:rPr>
      </w:pPr>
      <w:ins w:id="5744" w:author="Author">
        <w:r w:rsidRPr="00476F33">
          <w:rPr>
            <w:rFonts w:ascii="Arial" w:hAnsi="Arial" w:cs="Arial"/>
            <w:b/>
            <w:color w:val="000000"/>
            <w:sz w:val="20"/>
          </w:rPr>
          <w:t xml:space="preserve"> </w:t>
        </w:r>
      </w:ins>
    </w:p>
    <w:p w14:paraId="209BB6FC" w14:textId="77777777" w:rsidR="00B446A1" w:rsidRDefault="00964CBB">
      <w:pPr>
        <w:numPr>
          <w:ins w:id="5745" w:author="Author"/>
        </w:numPr>
        <w:tabs>
          <w:tab w:val="left" w:pos="0"/>
          <w:tab w:val="left" w:pos="720"/>
        </w:tabs>
        <w:ind w:left="1440" w:hanging="1440"/>
        <w:rPr>
          <w:ins w:id="5746" w:author="Author"/>
          <w:rFonts w:ascii="Arial" w:hAnsi="Arial" w:cs="Arial"/>
          <w:color w:val="000000"/>
          <w:sz w:val="20"/>
        </w:rPr>
        <w:pPrChange w:id="5747" w:author="Author">
          <w:pPr>
            <w:tabs>
              <w:tab w:val="left" w:pos="0"/>
              <w:tab w:val="left" w:pos="720"/>
            </w:tabs>
            <w:ind w:hanging="1440"/>
          </w:pPr>
        </w:pPrChange>
      </w:pPr>
      <w:ins w:id="5748" w:author="Author">
        <w:r w:rsidRPr="00476F33">
          <w:rPr>
            <w:rFonts w:ascii="Arial" w:hAnsi="Arial" w:cs="Arial"/>
            <w:b/>
            <w:color w:val="000000"/>
            <w:sz w:val="20"/>
          </w:rPr>
          <w:tab/>
          <w:t>4.3</w:t>
        </w:r>
        <w:r w:rsidRPr="00476F33">
          <w:rPr>
            <w:rFonts w:ascii="Arial" w:hAnsi="Arial" w:cs="Arial"/>
            <w:b/>
            <w:color w:val="000000"/>
            <w:sz w:val="20"/>
          </w:rPr>
          <w:tab/>
        </w:r>
        <w:r w:rsidR="002540D7" w:rsidRPr="00476F33">
          <w:rPr>
            <w:rFonts w:ascii="Arial" w:hAnsi="Arial" w:cs="Arial"/>
            <w:color w:val="000000"/>
            <w:sz w:val="20"/>
          </w:rPr>
          <w:t>A</w:t>
        </w:r>
        <w:r w:rsidR="005A2932" w:rsidRPr="005A2932">
          <w:rPr>
            <w:rFonts w:ascii="Arial" w:hAnsi="Arial" w:cs="Arial"/>
            <w:color w:val="000000"/>
            <w:sz w:val="20"/>
            <w:rPrChange w:id="5749" w:author="Author">
              <w:rPr>
                <w:rFonts w:ascii="Arial" w:hAnsi="Arial" w:cs="Arial"/>
                <w:b/>
                <w:color w:val="000000"/>
                <w:sz w:val="20"/>
              </w:rPr>
            </w:rPrChange>
          </w:rPr>
          <w:t xml:space="preserve">n Interconnection Customer </w:t>
        </w:r>
        <w:r w:rsidR="002540D7" w:rsidRPr="00476F33">
          <w:rPr>
            <w:rFonts w:ascii="Arial" w:hAnsi="Arial" w:cs="Arial"/>
            <w:color w:val="000000"/>
            <w:sz w:val="20"/>
          </w:rPr>
          <w:t xml:space="preserve">in the SGIP Transition Cluster </w:t>
        </w:r>
        <w:r w:rsidR="005A2932" w:rsidRPr="005A2932">
          <w:rPr>
            <w:rFonts w:ascii="Arial" w:hAnsi="Arial" w:cs="Arial"/>
            <w:color w:val="000000"/>
            <w:sz w:val="20"/>
            <w:rPrChange w:id="5750" w:author="Author">
              <w:rPr>
                <w:rFonts w:ascii="Arial" w:hAnsi="Arial" w:cs="Arial"/>
                <w:b/>
                <w:color w:val="000000"/>
                <w:sz w:val="20"/>
              </w:rPr>
            </w:rPrChange>
          </w:rPr>
          <w:t>must post, within thirty (30) calendar days of the effective date of this Appendix 8, all of the following</w:t>
        </w:r>
        <w:r w:rsidR="002540D7" w:rsidRPr="00476F33">
          <w:rPr>
            <w:rFonts w:ascii="Arial" w:hAnsi="Arial" w:cs="Arial"/>
            <w:color w:val="000000"/>
            <w:sz w:val="20"/>
          </w:rPr>
          <w:t xml:space="preserve">: </w:t>
        </w:r>
        <w:r w:rsidR="005A2932" w:rsidRPr="005A2932">
          <w:rPr>
            <w:rFonts w:ascii="Arial" w:hAnsi="Arial" w:cs="Arial"/>
            <w:color w:val="000000"/>
            <w:sz w:val="20"/>
            <w:rPrChange w:id="5751" w:author="Author">
              <w:rPr>
                <w:rFonts w:ascii="Arial" w:hAnsi="Arial" w:cs="Arial"/>
                <w:b/>
                <w:color w:val="000000"/>
                <w:sz w:val="20"/>
              </w:rPr>
            </w:rPrChange>
          </w:rPr>
          <w:t xml:space="preserve"> (i) a Study Deposit equal to the amount set forth in Section 3.5.1 of Appendix Y, if it has not done so already; </w:t>
        </w:r>
        <w:r w:rsidR="002540D7" w:rsidRPr="00476F33">
          <w:rPr>
            <w:rFonts w:ascii="Arial" w:hAnsi="Arial" w:cs="Arial"/>
            <w:color w:val="000000"/>
            <w:sz w:val="20"/>
          </w:rPr>
          <w:t xml:space="preserve">and </w:t>
        </w:r>
        <w:r w:rsidR="005A2932" w:rsidRPr="005A2932">
          <w:rPr>
            <w:rFonts w:ascii="Arial" w:hAnsi="Arial" w:cs="Arial"/>
            <w:color w:val="000000"/>
            <w:sz w:val="20"/>
            <w:rPrChange w:id="5752" w:author="Author">
              <w:rPr>
                <w:rFonts w:ascii="Arial" w:hAnsi="Arial" w:cs="Arial"/>
                <w:b/>
                <w:color w:val="000000"/>
                <w:sz w:val="20"/>
              </w:rPr>
            </w:rPrChange>
          </w:rPr>
          <w:t>(ii) a Demonstration of Site Exclusivity</w:t>
        </w:r>
        <w:r w:rsidR="005A2932" w:rsidRPr="005A2932">
          <w:rPr>
            <w:rFonts w:ascii="Arial" w:hAnsi="Arial" w:cs="Arial"/>
            <w:color w:val="000000"/>
            <w:sz w:val="20"/>
            <w:rPrChange w:id="5753" w:author="Author">
              <w:rPr>
                <w:rFonts w:ascii="Arial" w:hAnsi="Arial" w:cs="Arial"/>
                <w:color w:val="000000"/>
                <w:sz w:val="20"/>
                <w:highlight w:val="yellow"/>
              </w:rPr>
            </w:rPrChange>
          </w:rPr>
          <w:t xml:space="preserve">, if it has not done so already. </w:t>
        </w:r>
        <w:r w:rsidR="005A2932" w:rsidRPr="005A2932">
          <w:rPr>
            <w:rFonts w:ascii="Arial" w:hAnsi="Arial" w:cs="Arial"/>
            <w:color w:val="000000"/>
            <w:sz w:val="20"/>
            <w:rPrChange w:id="5754" w:author="Author">
              <w:rPr>
                <w:rFonts w:ascii="Arial" w:hAnsi="Arial" w:cs="Arial"/>
                <w:b/>
                <w:color w:val="000000"/>
                <w:sz w:val="20"/>
              </w:rPr>
            </w:rPrChange>
          </w:rPr>
          <w:t xml:space="preserve"> </w:t>
        </w:r>
        <w:r w:rsidR="002540D7" w:rsidRPr="00476F33">
          <w:rPr>
            <w:rFonts w:ascii="Arial" w:hAnsi="Arial" w:cs="Arial"/>
            <w:color w:val="000000"/>
            <w:sz w:val="20"/>
          </w:rPr>
          <w:t xml:space="preserve">An Interconnection Customer that does not satisfy these posting requirements will be withdrawn from the SGIP Transition Cluster.  </w:t>
        </w:r>
        <w:r w:rsidR="005A2932">
          <w:rPr>
            <w:rFonts w:ascii="Arial" w:hAnsi="Arial" w:cs="Arial"/>
            <w:color w:val="000000"/>
            <w:sz w:val="20"/>
          </w:rPr>
          <w:t>Interconnection Customers who withdraw from the SGIP Transition Cluster will be refunded the entire amount of their Study Deposit upon withdrawal, less any amounts that the CAISO, Participating TO(s), and third parties have incurred in performing studies on the Interconnection Customer</w:t>
        </w:r>
        <w:r w:rsidR="005A2932" w:rsidRPr="005A2932">
          <w:rPr>
            <w:rFonts w:ascii="Arial" w:hAnsi="Arial" w:cs="Arial"/>
            <w:color w:val="000000"/>
            <w:sz w:val="20"/>
            <w:rPrChange w:id="5755" w:author="Author">
              <w:rPr>
                <w:rFonts w:ascii="Arial" w:hAnsi="Arial" w:cs="Arial"/>
                <w:color w:val="000000"/>
                <w:sz w:val="20"/>
                <w:highlight w:val="yellow"/>
              </w:rPr>
            </w:rPrChange>
          </w:rPr>
          <w:t>’</w:t>
        </w:r>
        <w:r w:rsidR="002540D7" w:rsidRPr="00476F33">
          <w:rPr>
            <w:rFonts w:ascii="Arial" w:hAnsi="Arial" w:cs="Arial"/>
            <w:color w:val="000000"/>
            <w:sz w:val="20"/>
          </w:rPr>
          <w:t>s behalf.</w:t>
        </w:r>
      </w:ins>
    </w:p>
    <w:p w14:paraId="10C7A091" w14:textId="77777777" w:rsidR="00B446A1" w:rsidRDefault="00B446A1">
      <w:pPr>
        <w:numPr>
          <w:ins w:id="5756" w:author="Author"/>
        </w:numPr>
        <w:tabs>
          <w:tab w:val="left" w:pos="0"/>
          <w:tab w:val="left" w:pos="720"/>
        </w:tabs>
        <w:ind w:left="1440" w:hanging="1440"/>
        <w:rPr>
          <w:ins w:id="5757" w:author="Author"/>
          <w:rFonts w:ascii="Arial" w:hAnsi="Arial"/>
          <w:b/>
          <w:color w:val="000000"/>
          <w:sz w:val="20"/>
        </w:rPr>
        <w:pPrChange w:id="5758" w:author="Author">
          <w:pPr>
            <w:tabs>
              <w:tab w:val="left" w:pos="0"/>
              <w:tab w:val="left" w:pos="720"/>
            </w:tabs>
            <w:ind w:hanging="1440"/>
          </w:pPr>
        </w:pPrChange>
      </w:pPr>
    </w:p>
    <w:p w14:paraId="556784EF" w14:textId="77777777" w:rsidR="00B446A1" w:rsidRDefault="005A2932">
      <w:pPr>
        <w:numPr>
          <w:ins w:id="5759" w:author="Author"/>
        </w:numPr>
        <w:tabs>
          <w:tab w:val="left" w:pos="0"/>
          <w:tab w:val="left" w:pos="720"/>
        </w:tabs>
        <w:ind w:left="1440" w:hanging="1440"/>
        <w:rPr>
          <w:ins w:id="5760" w:author="Author"/>
          <w:rFonts w:ascii="Arial" w:hAnsi="Arial"/>
          <w:color w:val="000000"/>
          <w:sz w:val="20"/>
        </w:rPr>
        <w:pPrChange w:id="5761" w:author="Author">
          <w:pPr>
            <w:tabs>
              <w:tab w:val="left" w:pos="0"/>
              <w:tab w:val="left" w:pos="720"/>
            </w:tabs>
            <w:ind w:hanging="1440"/>
          </w:pPr>
        </w:pPrChange>
      </w:pPr>
      <w:ins w:id="5762" w:author="Author">
        <w:r>
          <w:rPr>
            <w:rFonts w:ascii="Arial" w:hAnsi="Arial"/>
            <w:b/>
            <w:color w:val="000000"/>
            <w:sz w:val="20"/>
          </w:rPr>
          <w:tab/>
          <w:t>4.4</w:t>
        </w:r>
        <w:r>
          <w:rPr>
            <w:rFonts w:ascii="Arial" w:hAnsi="Arial"/>
            <w:b/>
            <w:color w:val="000000"/>
            <w:sz w:val="20"/>
          </w:rPr>
          <w:tab/>
        </w:r>
        <w:r w:rsidRPr="005A2932">
          <w:rPr>
            <w:rFonts w:ascii="Arial" w:hAnsi="Arial"/>
            <w:color w:val="000000"/>
            <w:sz w:val="20"/>
            <w:rPrChange w:id="5763" w:author="Author">
              <w:rPr>
                <w:rFonts w:ascii="Arial" w:hAnsi="Arial"/>
                <w:b/>
                <w:color w:val="000000"/>
                <w:sz w:val="20"/>
              </w:rPr>
            </w:rPrChange>
          </w:rPr>
          <w:t xml:space="preserve">At the conclusion of the Phase II Interconnection Study for the </w:t>
        </w:r>
        <w:r w:rsidR="00964CBB" w:rsidRPr="00476F33">
          <w:rPr>
            <w:rFonts w:ascii="Arial" w:hAnsi="Arial"/>
            <w:color w:val="000000"/>
            <w:sz w:val="20"/>
          </w:rPr>
          <w:t>CA</w:t>
        </w:r>
        <w:r w:rsidRPr="005A2932">
          <w:rPr>
            <w:rFonts w:ascii="Arial" w:hAnsi="Arial"/>
            <w:color w:val="000000"/>
            <w:sz w:val="20"/>
            <w:rPrChange w:id="5764" w:author="Author">
              <w:rPr>
                <w:rFonts w:ascii="Arial" w:hAnsi="Arial"/>
                <w:b/>
                <w:color w:val="000000"/>
                <w:sz w:val="20"/>
              </w:rPr>
            </w:rPrChange>
          </w:rPr>
          <w:t>ISO</w:t>
        </w:r>
        <w:r w:rsidR="00964CBB" w:rsidRPr="00476F33">
          <w:rPr>
            <w:rFonts w:ascii="Arial" w:hAnsi="Arial"/>
            <w:color w:val="000000"/>
            <w:sz w:val="20"/>
          </w:rPr>
          <w:t>’</w:t>
        </w:r>
        <w:r w:rsidRPr="005A2932">
          <w:rPr>
            <w:rFonts w:ascii="Arial" w:hAnsi="Arial"/>
            <w:color w:val="000000"/>
            <w:sz w:val="20"/>
            <w:rPrChange w:id="5765" w:author="Author">
              <w:rPr>
                <w:rFonts w:ascii="Arial" w:hAnsi="Arial"/>
                <w:b/>
                <w:color w:val="000000"/>
                <w:sz w:val="20"/>
              </w:rPr>
            </w:rPrChange>
          </w:rPr>
          <w:t>s first and second Queue Cluster</w:t>
        </w:r>
        <w:r w:rsidR="00964CBB" w:rsidRPr="00476F33">
          <w:rPr>
            <w:rFonts w:ascii="Arial" w:hAnsi="Arial"/>
            <w:color w:val="000000"/>
            <w:sz w:val="20"/>
          </w:rPr>
          <w:t>s</w:t>
        </w:r>
        <w:r w:rsidRPr="005A2932">
          <w:rPr>
            <w:rFonts w:ascii="Arial" w:hAnsi="Arial"/>
            <w:color w:val="000000"/>
            <w:sz w:val="20"/>
            <w:rPrChange w:id="5766" w:author="Author">
              <w:rPr>
                <w:rFonts w:ascii="Arial" w:hAnsi="Arial"/>
                <w:b/>
                <w:color w:val="000000"/>
                <w:sz w:val="20"/>
              </w:rPr>
            </w:rPrChange>
          </w:rPr>
          <w:t xml:space="preserve">, each Interconnection Customer remaining in the Transition Cluster </w:t>
        </w:r>
        <w:r w:rsidR="00964CBB" w:rsidRPr="00476F33">
          <w:rPr>
            <w:rFonts w:ascii="Arial" w:hAnsi="Arial"/>
            <w:color w:val="000000"/>
            <w:sz w:val="20"/>
          </w:rPr>
          <w:t>shall receive a Phase II study report, which will indicate each Interconnection Customer’s allocated share of costs for Interconnection Facilities and Reliability</w:t>
        </w:r>
        <w:r w:rsidRPr="005A2932">
          <w:rPr>
            <w:rFonts w:ascii="Arial" w:hAnsi="Arial"/>
            <w:color w:val="000000"/>
            <w:sz w:val="20"/>
            <w:rPrChange w:id="5767" w:author="Author">
              <w:rPr>
                <w:rFonts w:ascii="Arial" w:hAnsi="Arial"/>
                <w:b/>
                <w:color w:val="000000"/>
                <w:sz w:val="20"/>
              </w:rPr>
            </w:rPrChange>
          </w:rPr>
          <w:t xml:space="preserve"> Network Upgrades.  If the Interconnection Customer </w:t>
        </w:r>
        <w:r w:rsidR="00964CBB" w:rsidRPr="00476F33">
          <w:rPr>
            <w:rFonts w:ascii="Arial" w:hAnsi="Arial"/>
            <w:color w:val="000000"/>
            <w:sz w:val="20"/>
          </w:rPr>
          <w:t>wishes to continue in the queue</w:t>
        </w:r>
        <w:r w:rsidRPr="005A2932">
          <w:rPr>
            <w:rFonts w:ascii="Arial" w:hAnsi="Arial"/>
            <w:color w:val="000000"/>
            <w:sz w:val="20"/>
            <w:rPrChange w:id="5768" w:author="Author">
              <w:rPr>
                <w:rFonts w:ascii="Arial" w:hAnsi="Arial"/>
                <w:b/>
                <w:color w:val="000000"/>
                <w:sz w:val="20"/>
              </w:rPr>
            </w:rPrChange>
          </w:rPr>
          <w:t xml:space="preserve">, the Interconnection Customer must sign and execute an </w:t>
        </w:r>
        <w:r w:rsidR="00964CBB" w:rsidRPr="00476F33">
          <w:rPr>
            <w:rFonts w:ascii="Arial" w:hAnsi="Arial"/>
            <w:color w:val="000000"/>
            <w:sz w:val="20"/>
          </w:rPr>
          <w:t>Interconnection Study Agreement</w:t>
        </w:r>
        <w:r w:rsidRPr="005A2932">
          <w:rPr>
            <w:rFonts w:ascii="Arial" w:hAnsi="Arial"/>
            <w:color w:val="000000"/>
            <w:sz w:val="20"/>
            <w:rPrChange w:id="5769" w:author="Author">
              <w:rPr>
                <w:rFonts w:ascii="Arial" w:hAnsi="Arial"/>
                <w:b/>
                <w:color w:val="000000"/>
                <w:sz w:val="20"/>
              </w:rPr>
            </w:rPrChange>
          </w:rPr>
          <w:t xml:space="preserve"> within </w:t>
        </w:r>
        <w:r w:rsidR="00964CBB" w:rsidRPr="00476F33">
          <w:rPr>
            <w:rFonts w:ascii="Arial" w:hAnsi="Arial"/>
            <w:color w:val="000000"/>
            <w:sz w:val="20"/>
          </w:rPr>
          <w:t>ninety (</w:t>
        </w:r>
        <w:r w:rsidRPr="005A2932">
          <w:rPr>
            <w:rFonts w:ascii="Arial" w:hAnsi="Arial"/>
            <w:color w:val="000000"/>
            <w:sz w:val="20"/>
            <w:rPrChange w:id="5770" w:author="Author">
              <w:rPr>
                <w:rFonts w:ascii="Arial" w:hAnsi="Arial"/>
                <w:b/>
                <w:color w:val="000000"/>
                <w:sz w:val="20"/>
              </w:rPr>
            </w:rPrChange>
          </w:rPr>
          <w:t>90</w:t>
        </w:r>
        <w:r w:rsidR="00964CBB" w:rsidRPr="00476F33">
          <w:rPr>
            <w:rFonts w:ascii="Arial" w:hAnsi="Arial"/>
            <w:color w:val="000000"/>
            <w:sz w:val="20"/>
          </w:rPr>
          <w:t>) calendar days</w:t>
        </w:r>
        <w:r w:rsidRPr="005A2932">
          <w:rPr>
            <w:rFonts w:ascii="Arial" w:hAnsi="Arial"/>
            <w:color w:val="000000"/>
            <w:sz w:val="20"/>
            <w:rPrChange w:id="5771" w:author="Author">
              <w:rPr>
                <w:rFonts w:ascii="Arial" w:hAnsi="Arial"/>
                <w:b/>
                <w:color w:val="000000"/>
                <w:sz w:val="20"/>
              </w:rPr>
            </w:rPrChange>
          </w:rPr>
          <w:t xml:space="preserve"> of receiving the final report and post </w:t>
        </w:r>
        <w:r w:rsidR="00964CBB" w:rsidRPr="00476F33">
          <w:rPr>
            <w:rFonts w:ascii="Arial" w:hAnsi="Arial"/>
            <w:color w:val="000000"/>
            <w:sz w:val="20"/>
          </w:rPr>
          <w:t xml:space="preserve">the </w:t>
        </w:r>
        <w:r w:rsidRPr="005A2932">
          <w:rPr>
            <w:rFonts w:ascii="Arial" w:hAnsi="Arial"/>
            <w:color w:val="000000"/>
            <w:sz w:val="20"/>
            <w:rPrChange w:id="5772" w:author="Author">
              <w:rPr>
                <w:rFonts w:ascii="Arial" w:hAnsi="Arial"/>
                <w:b/>
                <w:color w:val="000000"/>
                <w:sz w:val="20"/>
              </w:rPr>
            </w:rPrChange>
          </w:rPr>
          <w:t xml:space="preserve">required Financial Security </w:t>
        </w:r>
        <w:r w:rsidR="00964CBB" w:rsidRPr="00476F33">
          <w:rPr>
            <w:rFonts w:ascii="Arial" w:hAnsi="Arial"/>
            <w:color w:val="000000"/>
            <w:sz w:val="20"/>
          </w:rPr>
          <w:t>as set forth in Section 9.3 of Appendix Y</w:t>
        </w:r>
        <w:r w:rsidRPr="005A2932">
          <w:rPr>
            <w:rFonts w:ascii="Arial" w:hAnsi="Arial"/>
            <w:color w:val="000000"/>
            <w:sz w:val="20"/>
            <w:rPrChange w:id="5773" w:author="Author">
              <w:rPr>
                <w:rFonts w:ascii="Arial" w:hAnsi="Arial"/>
                <w:b/>
                <w:color w:val="000000"/>
                <w:sz w:val="20"/>
              </w:rPr>
            </w:rPrChange>
          </w:rPr>
          <w:t xml:space="preserve">.  </w:t>
        </w:r>
      </w:ins>
    </w:p>
    <w:p w14:paraId="7F63AFBE" w14:textId="77777777" w:rsidR="00964CBB" w:rsidRPr="00476F33" w:rsidRDefault="00964CBB" w:rsidP="00A30AD6">
      <w:pPr>
        <w:numPr>
          <w:ins w:id="5774" w:author="Author"/>
        </w:numPr>
        <w:rPr>
          <w:ins w:id="5775" w:author="Author"/>
          <w:rFonts w:ascii="Arial" w:hAnsi="Arial"/>
          <w:color w:val="000000"/>
          <w:sz w:val="20"/>
        </w:rPr>
      </w:pPr>
    </w:p>
    <w:p w14:paraId="2E5A13F2" w14:textId="77777777" w:rsidR="00B446A1" w:rsidRDefault="00B446A1">
      <w:pPr>
        <w:numPr>
          <w:ins w:id="5776" w:author="Author"/>
        </w:numPr>
        <w:autoSpaceDE w:val="0"/>
        <w:autoSpaceDN w:val="0"/>
        <w:adjustRightInd w:val="0"/>
        <w:ind w:left="1440" w:hanging="1440"/>
        <w:rPr>
          <w:ins w:id="5777" w:author="Author"/>
          <w:rFonts w:ascii="Arial" w:hAnsi="Arial" w:cs="Arial"/>
          <w:b/>
          <w:bCs/>
          <w:sz w:val="20"/>
          <w:szCs w:val="20"/>
        </w:rPr>
        <w:pPrChange w:id="5778" w:author="Author">
          <w:pPr>
            <w:autoSpaceDE w:val="0"/>
            <w:autoSpaceDN w:val="0"/>
            <w:adjustRightInd w:val="0"/>
            <w:ind w:hanging="1440"/>
          </w:pPr>
        </w:pPrChange>
      </w:pPr>
    </w:p>
    <w:p w14:paraId="50BBF192" w14:textId="77777777" w:rsidR="007871EB" w:rsidRDefault="007871EB">
      <w:pPr>
        <w:numPr>
          <w:ins w:id="5779" w:author="Author"/>
        </w:numPr>
        <w:autoSpaceDE w:val="0"/>
        <w:autoSpaceDN w:val="0"/>
        <w:adjustRightInd w:val="0"/>
        <w:jc w:val="center"/>
        <w:rPr>
          <w:rFonts w:ascii="Arial" w:hAnsi="Arial" w:cs="Arial"/>
          <w:b/>
          <w:bCs/>
          <w:i/>
          <w:sz w:val="28"/>
          <w:szCs w:val="28"/>
        </w:rPr>
        <w:sectPr w:rsidR="007871EB" w:rsidSect="00BB4683">
          <w:pgSz w:w="12240" w:h="15840"/>
          <w:pgMar w:top="1440" w:right="1440" w:bottom="1440" w:left="1440" w:header="720" w:footer="720" w:gutter="0"/>
          <w:cols w:space="720"/>
        </w:sectPr>
      </w:pPr>
    </w:p>
    <w:p w14:paraId="552F52E4" w14:textId="77777777" w:rsidR="00B446A1" w:rsidRPr="007871EB" w:rsidRDefault="005A2932">
      <w:pPr>
        <w:numPr>
          <w:ins w:id="5780" w:author="Author"/>
        </w:numPr>
        <w:autoSpaceDE w:val="0"/>
        <w:autoSpaceDN w:val="0"/>
        <w:adjustRightInd w:val="0"/>
        <w:jc w:val="center"/>
        <w:rPr>
          <w:ins w:id="5781" w:author="Author"/>
          <w:rFonts w:ascii="Arial" w:hAnsi="Arial" w:cs="Arial"/>
          <w:b/>
          <w:bCs/>
          <w:sz w:val="20"/>
          <w:szCs w:val="20"/>
        </w:rPr>
        <w:pPrChange w:id="5782" w:author="Author">
          <w:pPr>
            <w:autoSpaceDE w:val="0"/>
            <w:autoSpaceDN w:val="0"/>
            <w:adjustRightInd w:val="0"/>
          </w:pPr>
        </w:pPrChange>
      </w:pPr>
      <w:ins w:id="5783" w:author="Author">
        <w:r w:rsidRPr="007871EB">
          <w:rPr>
            <w:rFonts w:ascii="Arial" w:hAnsi="Arial" w:cs="Arial"/>
            <w:b/>
            <w:bCs/>
            <w:sz w:val="20"/>
            <w:szCs w:val="20"/>
          </w:rPr>
          <w:lastRenderedPageBreak/>
          <w:t>Appendix 9</w:t>
        </w:r>
      </w:ins>
    </w:p>
    <w:p w14:paraId="138BE167" w14:textId="77777777" w:rsidR="00B446A1" w:rsidRPr="007871EB" w:rsidRDefault="005A2932">
      <w:pPr>
        <w:numPr>
          <w:ins w:id="5784" w:author="Author"/>
        </w:numPr>
        <w:autoSpaceDE w:val="0"/>
        <w:autoSpaceDN w:val="0"/>
        <w:adjustRightInd w:val="0"/>
        <w:jc w:val="center"/>
        <w:rPr>
          <w:ins w:id="5785" w:author="Author"/>
          <w:rFonts w:ascii="Arial" w:hAnsi="Arial" w:cs="Arial"/>
          <w:b/>
          <w:bCs/>
          <w:sz w:val="20"/>
          <w:szCs w:val="20"/>
        </w:rPr>
        <w:pPrChange w:id="5786" w:author="Author">
          <w:pPr>
            <w:autoSpaceDE w:val="0"/>
            <w:autoSpaceDN w:val="0"/>
            <w:adjustRightInd w:val="0"/>
          </w:pPr>
        </w:pPrChange>
      </w:pPr>
      <w:ins w:id="5787" w:author="Author">
        <w:r w:rsidRPr="007871EB">
          <w:rPr>
            <w:rFonts w:ascii="Arial" w:hAnsi="Arial" w:cs="Arial"/>
            <w:b/>
            <w:bCs/>
            <w:sz w:val="20"/>
            <w:szCs w:val="20"/>
          </w:rPr>
          <w:t>Certification Codes and Standards</w:t>
        </w:r>
      </w:ins>
    </w:p>
    <w:p w14:paraId="7852E775" w14:textId="77777777" w:rsidR="00964CBB" w:rsidRPr="00476F33" w:rsidRDefault="00964CBB" w:rsidP="00A30AD6">
      <w:pPr>
        <w:numPr>
          <w:ins w:id="5788" w:author="Author"/>
        </w:numPr>
        <w:autoSpaceDE w:val="0"/>
        <w:autoSpaceDN w:val="0"/>
        <w:adjustRightInd w:val="0"/>
        <w:rPr>
          <w:ins w:id="5789" w:author="Author"/>
          <w:rFonts w:ascii="Arial" w:hAnsi="Arial" w:cs="Arial"/>
          <w:b/>
          <w:bCs/>
          <w:sz w:val="20"/>
          <w:szCs w:val="20"/>
        </w:rPr>
      </w:pPr>
    </w:p>
    <w:p w14:paraId="1F8678CE" w14:textId="77777777" w:rsidR="00964CBB" w:rsidRPr="00476F33" w:rsidRDefault="005A2932" w:rsidP="00A30AD6">
      <w:pPr>
        <w:numPr>
          <w:ins w:id="5790" w:author="Author"/>
        </w:numPr>
        <w:autoSpaceDE w:val="0"/>
        <w:autoSpaceDN w:val="0"/>
        <w:adjustRightInd w:val="0"/>
        <w:jc w:val="center"/>
        <w:rPr>
          <w:ins w:id="5791" w:author="Author"/>
          <w:rFonts w:ascii="Arial" w:hAnsi="Arial" w:cs="Arial"/>
          <w:b/>
          <w:bCs/>
          <w:sz w:val="20"/>
          <w:szCs w:val="20"/>
        </w:rPr>
      </w:pPr>
      <w:ins w:id="5792" w:author="Author">
        <w:r>
          <w:rPr>
            <w:rFonts w:ascii="Arial" w:hAnsi="Arial" w:cs="Arial"/>
            <w:b/>
            <w:bCs/>
            <w:sz w:val="20"/>
            <w:szCs w:val="20"/>
          </w:rPr>
          <w:t>Certification Codes and Standards</w:t>
        </w:r>
      </w:ins>
    </w:p>
    <w:p w14:paraId="04D52FB6" w14:textId="77777777" w:rsidR="00964CBB" w:rsidRPr="00476F33" w:rsidRDefault="00964CBB" w:rsidP="00A30AD6">
      <w:pPr>
        <w:numPr>
          <w:ins w:id="5793" w:author="Author"/>
        </w:numPr>
        <w:autoSpaceDE w:val="0"/>
        <w:autoSpaceDN w:val="0"/>
        <w:adjustRightInd w:val="0"/>
        <w:rPr>
          <w:ins w:id="5794" w:author="Author"/>
          <w:rFonts w:ascii="Arial" w:hAnsi="Arial" w:cs="Arial"/>
          <w:sz w:val="20"/>
          <w:szCs w:val="20"/>
        </w:rPr>
      </w:pPr>
    </w:p>
    <w:p w14:paraId="0194076D" w14:textId="77777777" w:rsidR="00964CBB" w:rsidRPr="00476F33" w:rsidRDefault="005A2932" w:rsidP="00A30AD6">
      <w:pPr>
        <w:numPr>
          <w:ins w:id="5795" w:author="Author"/>
        </w:numPr>
        <w:autoSpaceDE w:val="0"/>
        <w:autoSpaceDN w:val="0"/>
        <w:adjustRightInd w:val="0"/>
        <w:rPr>
          <w:ins w:id="5796" w:author="Author"/>
          <w:rFonts w:ascii="Arial" w:hAnsi="Arial" w:cs="Arial"/>
          <w:sz w:val="20"/>
          <w:szCs w:val="20"/>
        </w:rPr>
      </w:pPr>
      <w:ins w:id="5797" w:author="Author">
        <w:r>
          <w:rPr>
            <w:rFonts w:ascii="Arial" w:hAnsi="Arial" w:cs="Arial"/>
            <w:sz w:val="20"/>
            <w:szCs w:val="20"/>
          </w:rPr>
          <w:t>IEEE1547 Standard for Interconnecting Distributed Resources with Electric Power Systems (including</w:t>
        </w:r>
      </w:ins>
    </w:p>
    <w:p w14:paraId="26ED9DD1" w14:textId="77777777" w:rsidR="00964CBB" w:rsidRPr="00476F33" w:rsidRDefault="005A2932" w:rsidP="00A30AD6">
      <w:pPr>
        <w:numPr>
          <w:ins w:id="5798" w:author="Author"/>
        </w:numPr>
        <w:autoSpaceDE w:val="0"/>
        <w:autoSpaceDN w:val="0"/>
        <w:adjustRightInd w:val="0"/>
        <w:rPr>
          <w:ins w:id="5799" w:author="Author"/>
          <w:rFonts w:ascii="Arial" w:hAnsi="Arial" w:cs="Arial"/>
          <w:sz w:val="20"/>
          <w:szCs w:val="20"/>
        </w:rPr>
      </w:pPr>
      <w:ins w:id="5800" w:author="Author">
        <w:r>
          <w:rPr>
            <w:rFonts w:ascii="Arial" w:hAnsi="Arial" w:cs="Arial"/>
            <w:sz w:val="20"/>
            <w:szCs w:val="20"/>
          </w:rPr>
          <w:t>use of IEEE 1547.1 testing protocols to establish conformity)</w:t>
        </w:r>
      </w:ins>
    </w:p>
    <w:p w14:paraId="04CC1DC4" w14:textId="77777777" w:rsidR="00964CBB" w:rsidRPr="00476F33" w:rsidRDefault="00964CBB" w:rsidP="00A30AD6">
      <w:pPr>
        <w:numPr>
          <w:ins w:id="5801" w:author="Author"/>
        </w:numPr>
        <w:autoSpaceDE w:val="0"/>
        <w:autoSpaceDN w:val="0"/>
        <w:adjustRightInd w:val="0"/>
        <w:rPr>
          <w:ins w:id="5802" w:author="Author"/>
          <w:rFonts w:ascii="Arial" w:hAnsi="Arial" w:cs="Arial"/>
          <w:sz w:val="20"/>
          <w:szCs w:val="20"/>
        </w:rPr>
      </w:pPr>
    </w:p>
    <w:p w14:paraId="259EA815" w14:textId="77777777" w:rsidR="00964CBB" w:rsidRPr="00476F33" w:rsidRDefault="005A2932" w:rsidP="00A30AD6">
      <w:pPr>
        <w:numPr>
          <w:ins w:id="5803" w:author="Author"/>
        </w:numPr>
        <w:autoSpaceDE w:val="0"/>
        <w:autoSpaceDN w:val="0"/>
        <w:adjustRightInd w:val="0"/>
        <w:rPr>
          <w:ins w:id="5804" w:author="Author"/>
          <w:rFonts w:ascii="Arial" w:hAnsi="Arial" w:cs="Arial"/>
          <w:sz w:val="20"/>
          <w:szCs w:val="20"/>
        </w:rPr>
      </w:pPr>
      <w:ins w:id="5805" w:author="Author">
        <w:r>
          <w:rPr>
            <w:rFonts w:ascii="Arial" w:hAnsi="Arial" w:cs="Arial"/>
            <w:sz w:val="20"/>
            <w:szCs w:val="20"/>
          </w:rPr>
          <w:t>UL 1741 Inverters, Converters, and Controllers for Use in Independent Power Systems</w:t>
        </w:r>
      </w:ins>
    </w:p>
    <w:p w14:paraId="52A2EE7B" w14:textId="77777777" w:rsidR="00964CBB" w:rsidRPr="00476F33" w:rsidRDefault="00964CBB" w:rsidP="00A30AD6">
      <w:pPr>
        <w:numPr>
          <w:ins w:id="5806" w:author="Author"/>
        </w:numPr>
        <w:autoSpaceDE w:val="0"/>
        <w:autoSpaceDN w:val="0"/>
        <w:adjustRightInd w:val="0"/>
        <w:rPr>
          <w:ins w:id="5807" w:author="Author"/>
          <w:rFonts w:ascii="Arial" w:hAnsi="Arial" w:cs="Arial"/>
          <w:sz w:val="20"/>
          <w:szCs w:val="20"/>
        </w:rPr>
      </w:pPr>
    </w:p>
    <w:p w14:paraId="4FA3B365" w14:textId="77777777" w:rsidR="00964CBB" w:rsidRPr="00476F33" w:rsidRDefault="005A2932" w:rsidP="00A30AD6">
      <w:pPr>
        <w:numPr>
          <w:ins w:id="5808" w:author="Author"/>
        </w:numPr>
        <w:autoSpaceDE w:val="0"/>
        <w:autoSpaceDN w:val="0"/>
        <w:adjustRightInd w:val="0"/>
        <w:rPr>
          <w:ins w:id="5809" w:author="Author"/>
          <w:rFonts w:ascii="Arial" w:hAnsi="Arial" w:cs="Arial"/>
          <w:sz w:val="20"/>
          <w:szCs w:val="20"/>
        </w:rPr>
      </w:pPr>
      <w:ins w:id="5810" w:author="Author">
        <w:r>
          <w:rPr>
            <w:rFonts w:ascii="Arial" w:hAnsi="Arial" w:cs="Arial"/>
            <w:sz w:val="20"/>
            <w:szCs w:val="20"/>
          </w:rPr>
          <w:t>IEEE Std 929-2000 IEEE Recommended Practice for Utility Interface of Photovoltaic (PV) Systems</w:t>
        </w:r>
      </w:ins>
    </w:p>
    <w:p w14:paraId="56260F98" w14:textId="77777777" w:rsidR="00964CBB" w:rsidRPr="00476F33" w:rsidRDefault="00964CBB" w:rsidP="00A30AD6">
      <w:pPr>
        <w:numPr>
          <w:ins w:id="5811" w:author="Author"/>
        </w:numPr>
        <w:autoSpaceDE w:val="0"/>
        <w:autoSpaceDN w:val="0"/>
        <w:adjustRightInd w:val="0"/>
        <w:rPr>
          <w:ins w:id="5812" w:author="Author"/>
          <w:rFonts w:ascii="Arial" w:hAnsi="Arial" w:cs="Arial"/>
          <w:sz w:val="20"/>
          <w:szCs w:val="20"/>
        </w:rPr>
      </w:pPr>
    </w:p>
    <w:p w14:paraId="0D311543" w14:textId="77777777" w:rsidR="00964CBB" w:rsidRPr="00476F33" w:rsidRDefault="005A2932" w:rsidP="00A30AD6">
      <w:pPr>
        <w:numPr>
          <w:ins w:id="5813" w:author="Author"/>
        </w:numPr>
        <w:autoSpaceDE w:val="0"/>
        <w:autoSpaceDN w:val="0"/>
        <w:adjustRightInd w:val="0"/>
        <w:rPr>
          <w:ins w:id="5814" w:author="Author"/>
          <w:rFonts w:ascii="Arial" w:hAnsi="Arial" w:cs="Arial"/>
          <w:sz w:val="20"/>
          <w:szCs w:val="20"/>
        </w:rPr>
      </w:pPr>
      <w:ins w:id="5815" w:author="Author">
        <w:r>
          <w:rPr>
            <w:rFonts w:ascii="Arial" w:hAnsi="Arial" w:cs="Arial"/>
            <w:sz w:val="20"/>
            <w:szCs w:val="20"/>
          </w:rPr>
          <w:t>NFPA 70 (2002), National Electrical Code</w:t>
        </w:r>
      </w:ins>
    </w:p>
    <w:p w14:paraId="2F09530E" w14:textId="77777777" w:rsidR="00964CBB" w:rsidRPr="00476F33" w:rsidRDefault="00964CBB" w:rsidP="00A30AD6">
      <w:pPr>
        <w:numPr>
          <w:ins w:id="5816" w:author="Author"/>
        </w:numPr>
        <w:autoSpaceDE w:val="0"/>
        <w:autoSpaceDN w:val="0"/>
        <w:adjustRightInd w:val="0"/>
        <w:rPr>
          <w:ins w:id="5817" w:author="Author"/>
          <w:rFonts w:ascii="Arial" w:hAnsi="Arial" w:cs="Arial"/>
          <w:sz w:val="20"/>
          <w:szCs w:val="20"/>
        </w:rPr>
      </w:pPr>
    </w:p>
    <w:p w14:paraId="13C3FDE8" w14:textId="77777777" w:rsidR="00964CBB" w:rsidRPr="00476F33" w:rsidRDefault="005A2932" w:rsidP="00A30AD6">
      <w:pPr>
        <w:numPr>
          <w:ins w:id="5818" w:author="Author"/>
        </w:numPr>
        <w:autoSpaceDE w:val="0"/>
        <w:autoSpaceDN w:val="0"/>
        <w:adjustRightInd w:val="0"/>
        <w:rPr>
          <w:ins w:id="5819" w:author="Author"/>
          <w:rFonts w:ascii="Arial" w:hAnsi="Arial" w:cs="Arial"/>
          <w:sz w:val="20"/>
          <w:szCs w:val="20"/>
        </w:rPr>
      </w:pPr>
      <w:ins w:id="5820" w:author="Author">
        <w:r>
          <w:rPr>
            <w:rFonts w:ascii="Arial" w:hAnsi="Arial" w:cs="Arial"/>
            <w:sz w:val="20"/>
            <w:szCs w:val="20"/>
          </w:rPr>
          <w:t>IEEE Std C37.90.1-1989 (R1994), IEEE Standard Surge Withstand Capability (SWC) Tests for Protective</w:t>
        </w:r>
      </w:ins>
    </w:p>
    <w:p w14:paraId="60F05B23" w14:textId="77777777" w:rsidR="00964CBB" w:rsidRPr="00476F33" w:rsidRDefault="005A2932" w:rsidP="00A30AD6">
      <w:pPr>
        <w:numPr>
          <w:ins w:id="5821" w:author="Author"/>
        </w:numPr>
        <w:autoSpaceDE w:val="0"/>
        <w:autoSpaceDN w:val="0"/>
        <w:adjustRightInd w:val="0"/>
        <w:rPr>
          <w:ins w:id="5822" w:author="Author"/>
          <w:rFonts w:ascii="Arial" w:hAnsi="Arial" w:cs="Arial"/>
          <w:sz w:val="20"/>
          <w:szCs w:val="20"/>
        </w:rPr>
      </w:pPr>
      <w:ins w:id="5823" w:author="Author">
        <w:r>
          <w:rPr>
            <w:rFonts w:ascii="Arial" w:hAnsi="Arial" w:cs="Arial"/>
            <w:sz w:val="20"/>
            <w:szCs w:val="20"/>
          </w:rPr>
          <w:t>Relays and Relay Systems</w:t>
        </w:r>
      </w:ins>
    </w:p>
    <w:p w14:paraId="7FE52DD8" w14:textId="77777777" w:rsidR="00964CBB" w:rsidRPr="00476F33" w:rsidRDefault="00964CBB" w:rsidP="00A30AD6">
      <w:pPr>
        <w:numPr>
          <w:ins w:id="5824" w:author="Author"/>
        </w:numPr>
        <w:autoSpaceDE w:val="0"/>
        <w:autoSpaceDN w:val="0"/>
        <w:adjustRightInd w:val="0"/>
        <w:rPr>
          <w:ins w:id="5825" w:author="Author"/>
          <w:rFonts w:ascii="Arial" w:hAnsi="Arial" w:cs="Arial"/>
          <w:sz w:val="20"/>
          <w:szCs w:val="20"/>
        </w:rPr>
      </w:pPr>
    </w:p>
    <w:p w14:paraId="161CB966" w14:textId="77777777" w:rsidR="00964CBB" w:rsidRPr="00476F33" w:rsidRDefault="005A2932" w:rsidP="00A30AD6">
      <w:pPr>
        <w:numPr>
          <w:ins w:id="5826" w:author="Author"/>
        </w:numPr>
        <w:autoSpaceDE w:val="0"/>
        <w:autoSpaceDN w:val="0"/>
        <w:adjustRightInd w:val="0"/>
        <w:rPr>
          <w:ins w:id="5827" w:author="Author"/>
          <w:rFonts w:ascii="Arial" w:hAnsi="Arial" w:cs="Arial"/>
          <w:sz w:val="20"/>
          <w:szCs w:val="20"/>
        </w:rPr>
      </w:pPr>
      <w:ins w:id="5828" w:author="Author">
        <w:r>
          <w:rPr>
            <w:rFonts w:ascii="Arial" w:hAnsi="Arial" w:cs="Arial"/>
            <w:sz w:val="20"/>
            <w:szCs w:val="20"/>
          </w:rPr>
          <w:t>IEEE Std C37.90.2 (1995), IEEE Standard Withstand Capability of Relay Systems to Radiated</w:t>
        </w:r>
      </w:ins>
    </w:p>
    <w:p w14:paraId="67013054" w14:textId="77777777" w:rsidR="00964CBB" w:rsidRPr="00476F33" w:rsidRDefault="005A2932" w:rsidP="00A30AD6">
      <w:pPr>
        <w:numPr>
          <w:ins w:id="5829" w:author="Author"/>
        </w:numPr>
        <w:autoSpaceDE w:val="0"/>
        <w:autoSpaceDN w:val="0"/>
        <w:adjustRightInd w:val="0"/>
        <w:rPr>
          <w:ins w:id="5830" w:author="Author"/>
          <w:rFonts w:ascii="Arial" w:hAnsi="Arial" w:cs="Arial"/>
          <w:sz w:val="20"/>
          <w:szCs w:val="20"/>
        </w:rPr>
      </w:pPr>
      <w:ins w:id="5831" w:author="Author">
        <w:r>
          <w:rPr>
            <w:rFonts w:ascii="Arial" w:hAnsi="Arial" w:cs="Arial"/>
            <w:sz w:val="20"/>
            <w:szCs w:val="20"/>
          </w:rPr>
          <w:t>Electromagnetic Interference from Transceivers</w:t>
        </w:r>
      </w:ins>
    </w:p>
    <w:p w14:paraId="33A80226" w14:textId="77777777" w:rsidR="00964CBB" w:rsidRPr="00476F33" w:rsidRDefault="00964CBB" w:rsidP="00A30AD6">
      <w:pPr>
        <w:numPr>
          <w:ins w:id="5832" w:author="Author"/>
        </w:numPr>
        <w:autoSpaceDE w:val="0"/>
        <w:autoSpaceDN w:val="0"/>
        <w:adjustRightInd w:val="0"/>
        <w:rPr>
          <w:ins w:id="5833" w:author="Author"/>
          <w:rFonts w:ascii="Arial" w:hAnsi="Arial" w:cs="Arial"/>
          <w:sz w:val="20"/>
          <w:szCs w:val="20"/>
        </w:rPr>
      </w:pPr>
    </w:p>
    <w:p w14:paraId="4F673A67" w14:textId="77777777" w:rsidR="00964CBB" w:rsidRPr="00476F33" w:rsidRDefault="005A2932" w:rsidP="00A30AD6">
      <w:pPr>
        <w:numPr>
          <w:ins w:id="5834" w:author="Author"/>
        </w:numPr>
        <w:autoSpaceDE w:val="0"/>
        <w:autoSpaceDN w:val="0"/>
        <w:adjustRightInd w:val="0"/>
        <w:rPr>
          <w:ins w:id="5835" w:author="Author"/>
          <w:rFonts w:ascii="Arial" w:hAnsi="Arial" w:cs="Arial"/>
          <w:sz w:val="20"/>
          <w:szCs w:val="20"/>
        </w:rPr>
      </w:pPr>
      <w:ins w:id="5836" w:author="Author">
        <w:r>
          <w:rPr>
            <w:rFonts w:ascii="Arial" w:hAnsi="Arial" w:cs="Arial"/>
            <w:sz w:val="20"/>
            <w:szCs w:val="20"/>
          </w:rPr>
          <w:t>IEEE Std C37.108-1989 (R2002), IEEE Guide for the Protection of Network Transformers</w:t>
        </w:r>
      </w:ins>
    </w:p>
    <w:p w14:paraId="46387003" w14:textId="77777777" w:rsidR="00964CBB" w:rsidRPr="00476F33" w:rsidRDefault="00964CBB" w:rsidP="00A30AD6">
      <w:pPr>
        <w:numPr>
          <w:ins w:id="5837" w:author="Author"/>
        </w:numPr>
        <w:autoSpaceDE w:val="0"/>
        <w:autoSpaceDN w:val="0"/>
        <w:adjustRightInd w:val="0"/>
        <w:rPr>
          <w:ins w:id="5838" w:author="Author"/>
          <w:rFonts w:ascii="Arial" w:hAnsi="Arial" w:cs="Arial"/>
          <w:sz w:val="20"/>
          <w:szCs w:val="20"/>
        </w:rPr>
      </w:pPr>
    </w:p>
    <w:p w14:paraId="7E2E00D2" w14:textId="77777777" w:rsidR="00964CBB" w:rsidRPr="00476F33" w:rsidRDefault="005A2932" w:rsidP="00A30AD6">
      <w:pPr>
        <w:numPr>
          <w:ins w:id="5839" w:author="Author"/>
        </w:numPr>
        <w:autoSpaceDE w:val="0"/>
        <w:autoSpaceDN w:val="0"/>
        <w:adjustRightInd w:val="0"/>
        <w:rPr>
          <w:ins w:id="5840" w:author="Author"/>
          <w:rFonts w:ascii="Arial" w:hAnsi="Arial" w:cs="Arial"/>
          <w:sz w:val="20"/>
          <w:szCs w:val="20"/>
        </w:rPr>
      </w:pPr>
      <w:ins w:id="5841" w:author="Author">
        <w:r>
          <w:rPr>
            <w:rFonts w:ascii="Arial" w:hAnsi="Arial" w:cs="Arial"/>
            <w:sz w:val="20"/>
            <w:szCs w:val="20"/>
          </w:rPr>
          <w:t>IEEE Std C57.12.44-2000, IEEE Standard Requirements for Secondary Network Protectors</w:t>
        </w:r>
      </w:ins>
    </w:p>
    <w:p w14:paraId="45E28168" w14:textId="77777777" w:rsidR="00964CBB" w:rsidRPr="00476F33" w:rsidRDefault="00964CBB" w:rsidP="00A30AD6">
      <w:pPr>
        <w:numPr>
          <w:ins w:id="5842" w:author="Author"/>
        </w:numPr>
        <w:autoSpaceDE w:val="0"/>
        <w:autoSpaceDN w:val="0"/>
        <w:adjustRightInd w:val="0"/>
        <w:rPr>
          <w:ins w:id="5843" w:author="Author"/>
          <w:rFonts w:ascii="Arial" w:hAnsi="Arial" w:cs="Arial"/>
          <w:sz w:val="20"/>
          <w:szCs w:val="20"/>
        </w:rPr>
      </w:pPr>
    </w:p>
    <w:p w14:paraId="1D8B5C35" w14:textId="77777777" w:rsidR="00964CBB" w:rsidRPr="00476F33" w:rsidRDefault="005A2932" w:rsidP="00A30AD6">
      <w:pPr>
        <w:numPr>
          <w:ins w:id="5844" w:author="Author"/>
        </w:numPr>
        <w:autoSpaceDE w:val="0"/>
        <w:autoSpaceDN w:val="0"/>
        <w:adjustRightInd w:val="0"/>
        <w:rPr>
          <w:ins w:id="5845" w:author="Author"/>
          <w:rFonts w:ascii="Arial" w:hAnsi="Arial" w:cs="Arial"/>
          <w:sz w:val="20"/>
          <w:szCs w:val="20"/>
        </w:rPr>
      </w:pPr>
      <w:ins w:id="5846" w:author="Author">
        <w:r>
          <w:rPr>
            <w:rFonts w:ascii="Arial" w:hAnsi="Arial" w:cs="Arial"/>
            <w:sz w:val="20"/>
            <w:szCs w:val="20"/>
          </w:rPr>
          <w:t>IEEE Std C62.41.2-2002, IEEE Recommended Practice on Characterization of Surges in Low Voltage</w:t>
        </w:r>
      </w:ins>
    </w:p>
    <w:p w14:paraId="065D268A" w14:textId="77777777" w:rsidR="00964CBB" w:rsidRPr="00476F33" w:rsidRDefault="005A2932" w:rsidP="00A30AD6">
      <w:pPr>
        <w:numPr>
          <w:ins w:id="5847" w:author="Author"/>
        </w:numPr>
        <w:autoSpaceDE w:val="0"/>
        <w:autoSpaceDN w:val="0"/>
        <w:adjustRightInd w:val="0"/>
        <w:rPr>
          <w:ins w:id="5848" w:author="Author"/>
          <w:rFonts w:ascii="Arial" w:hAnsi="Arial" w:cs="Arial"/>
          <w:sz w:val="20"/>
          <w:szCs w:val="20"/>
        </w:rPr>
      </w:pPr>
      <w:ins w:id="5849" w:author="Author">
        <w:r>
          <w:rPr>
            <w:rFonts w:ascii="Arial" w:hAnsi="Arial" w:cs="Arial"/>
            <w:sz w:val="20"/>
            <w:szCs w:val="20"/>
          </w:rPr>
          <w:t>(1000V and Less) AC Power Circuits</w:t>
        </w:r>
      </w:ins>
    </w:p>
    <w:p w14:paraId="3E9C21F9" w14:textId="77777777" w:rsidR="00964CBB" w:rsidRPr="00476F33" w:rsidRDefault="00964CBB" w:rsidP="00A30AD6">
      <w:pPr>
        <w:numPr>
          <w:ins w:id="5850" w:author="Author"/>
        </w:numPr>
        <w:autoSpaceDE w:val="0"/>
        <w:autoSpaceDN w:val="0"/>
        <w:adjustRightInd w:val="0"/>
        <w:rPr>
          <w:ins w:id="5851" w:author="Author"/>
          <w:rFonts w:ascii="Arial" w:hAnsi="Arial" w:cs="Arial"/>
          <w:sz w:val="20"/>
          <w:szCs w:val="20"/>
        </w:rPr>
      </w:pPr>
    </w:p>
    <w:p w14:paraId="06D01CE3" w14:textId="77777777" w:rsidR="00964CBB" w:rsidRPr="00476F33" w:rsidRDefault="005A2932" w:rsidP="00A30AD6">
      <w:pPr>
        <w:numPr>
          <w:ins w:id="5852" w:author="Author"/>
        </w:numPr>
        <w:autoSpaceDE w:val="0"/>
        <w:autoSpaceDN w:val="0"/>
        <w:adjustRightInd w:val="0"/>
        <w:rPr>
          <w:ins w:id="5853" w:author="Author"/>
          <w:rFonts w:ascii="Arial" w:hAnsi="Arial" w:cs="Arial"/>
          <w:sz w:val="20"/>
          <w:szCs w:val="20"/>
        </w:rPr>
      </w:pPr>
      <w:ins w:id="5854" w:author="Author">
        <w:r>
          <w:rPr>
            <w:rFonts w:ascii="Arial" w:hAnsi="Arial" w:cs="Arial"/>
            <w:sz w:val="20"/>
            <w:szCs w:val="20"/>
          </w:rPr>
          <w:t>IEEE Std C62.45-1992 (R2002), IEEE Recommended Practice on Surge Testing for Equipment</w:t>
        </w:r>
      </w:ins>
    </w:p>
    <w:p w14:paraId="78F0D241" w14:textId="77777777" w:rsidR="00964CBB" w:rsidRPr="00476F33" w:rsidRDefault="005A2932" w:rsidP="00A30AD6">
      <w:pPr>
        <w:numPr>
          <w:ins w:id="5855" w:author="Author"/>
        </w:numPr>
        <w:autoSpaceDE w:val="0"/>
        <w:autoSpaceDN w:val="0"/>
        <w:adjustRightInd w:val="0"/>
        <w:rPr>
          <w:ins w:id="5856" w:author="Author"/>
          <w:rFonts w:ascii="Arial" w:hAnsi="Arial" w:cs="Arial"/>
          <w:sz w:val="20"/>
          <w:szCs w:val="20"/>
        </w:rPr>
      </w:pPr>
      <w:ins w:id="5857" w:author="Author">
        <w:r>
          <w:rPr>
            <w:rFonts w:ascii="Arial" w:hAnsi="Arial" w:cs="Arial"/>
            <w:sz w:val="20"/>
            <w:szCs w:val="20"/>
          </w:rPr>
          <w:t>Connected to Low-Voltage (1000V and Less) AC Power Circuits</w:t>
        </w:r>
      </w:ins>
    </w:p>
    <w:p w14:paraId="49BF04BE" w14:textId="77777777" w:rsidR="00964CBB" w:rsidRPr="00476F33" w:rsidRDefault="00964CBB" w:rsidP="00A30AD6">
      <w:pPr>
        <w:numPr>
          <w:ins w:id="5858" w:author="Author"/>
        </w:numPr>
        <w:autoSpaceDE w:val="0"/>
        <w:autoSpaceDN w:val="0"/>
        <w:adjustRightInd w:val="0"/>
        <w:rPr>
          <w:ins w:id="5859" w:author="Author"/>
          <w:rFonts w:ascii="Arial" w:hAnsi="Arial" w:cs="Arial"/>
          <w:sz w:val="20"/>
          <w:szCs w:val="20"/>
        </w:rPr>
      </w:pPr>
    </w:p>
    <w:p w14:paraId="4025D40D" w14:textId="77777777" w:rsidR="00964CBB" w:rsidRPr="00476F33" w:rsidRDefault="005A2932" w:rsidP="00A30AD6">
      <w:pPr>
        <w:numPr>
          <w:ins w:id="5860" w:author="Author"/>
        </w:numPr>
        <w:autoSpaceDE w:val="0"/>
        <w:autoSpaceDN w:val="0"/>
        <w:adjustRightInd w:val="0"/>
        <w:rPr>
          <w:ins w:id="5861" w:author="Author"/>
          <w:rFonts w:ascii="Arial" w:hAnsi="Arial" w:cs="Arial"/>
          <w:sz w:val="20"/>
          <w:szCs w:val="20"/>
        </w:rPr>
      </w:pPr>
      <w:ins w:id="5862" w:author="Author">
        <w:r>
          <w:rPr>
            <w:rFonts w:ascii="Arial" w:hAnsi="Arial" w:cs="Arial"/>
            <w:sz w:val="20"/>
            <w:szCs w:val="20"/>
          </w:rPr>
          <w:t>ANSI C84.1-1995 Electric Power Systems and Equipment – Voltage Ratings (60 Hertz)</w:t>
        </w:r>
      </w:ins>
    </w:p>
    <w:p w14:paraId="0644C733" w14:textId="77777777" w:rsidR="00964CBB" w:rsidRPr="00476F33" w:rsidRDefault="00964CBB" w:rsidP="00A30AD6">
      <w:pPr>
        <w:numPr>
          <w:ins w:id="5863" w:author="Author"/>
        </w:numPr>
        <w:autoSpaceDE w:val="0"/>
        <w:autoSpaceDN w:val="0"/>
        <w:adjustRightInd w:val="0"/>
        <w:rPr>
          <w:ins w:id="5864" w:author="Author"/>
          <w:rFonts w:ascii="Arial" w:hAnsi="Arial" w:cs="Arial"/>
          <w:sz w:val="20"/>
          <w:szCs w:val="20"/>
        </w:rPr>
      </w:pPr>
    </w:p>
    <w:p w14:paraId="179AA627" w14:textId="77777777" w:rsidR="00964CBB" w:rsidRPr="00476F33" w:rsidRDefault="005A2932" w:rsidP="00A30AD6">
      <w:pPr>
        <w:numPr>
          <w:ins w:id="5865" w:author="Author"/>
        </w:numPr>
        <w:autoSpaceDE w:val="0"/>
        <w:autoSpaceDN w:val="0"/>
        <w:adjustRightInd w:val="0"/>
        <w:rPr>
          <w:ins w:id="5866" w:author="Author"/>
          <w:rFonts w:ascii="Arial" w:hAnsi="Arial" w:cs="Arial"/>
          <w:sz w:val="20"/>
          <w:szCs w:val="20"/>
        </w:rPr>
      </w:pPr>
      <w:ins w:id="5867" w:author="Author">
        <w:r>
          <w:rPr>
            <w:rFonts w:ascii="Arial" w:hAnsi="Arial" w:cs="Arial"/>
            <w:sz w:val="20"/>
            <w:szCs w:val="20"/>
          </w:rPr>
          <w:t>IEEE Std 100-2000, IEEE Standard Dictionary of Electrical and Electronic Terms</w:t>
        </w:r>
      </w:ins>
    </w:p>
    <w:p w14:paraId="22E4E99B" w14:textId="77777777" w:rsidR="00964CBB" w:rsidRPr="00476F33" w:rsidRDefault="00964CBB" w:rsidP="00A30AD6">
      <w:pPr>
        <w:numPr>
          <w:ins w:id="5868" w:author="Author"/>
        </w:numPr>
        <w:autoSpaceDE w:val="0"/>
        <w:autoSpaceDN w:val="0"/>
        <w:adjustRightInd w:val="0"/>
        <w:rPr>
          <w:ins w:id="5869" w:author="Author"/>
          <w:rFonts w:ascii="Arial" w:hAnsi="Arial" w:cs="Arial"/>
          <w:sz w:val="20"/>
          <w:szCs w:val="20"/>
        </w:rPr>
      </w:pPr>
    </w:p>
    <w:p w14:paraId="42E2A511" w14:textId="77777777" w:rsidR="00964CBB" w:rsidRPr="00476F33" w:rsidRDefault="005A2932" w:rsidP="00A30AD6">
      <w:pPr>
        <w:numPr>
          <w:ins w:id="5870" w:author="Author"/>
        </w:numPr>
        <w:autoSpaceDE w:val="0"/>
        <w:autoSpaceDN w:val="0"/>
        <w:adjustRightInd w:val="0"/>
        <w:rPr>
          <w:ins w:id="5871" w:author="Author"/>
          <w:rFonts w:ascii="Arial" w:hAnsi="Arial" w:cs="Arial"/>
          <w:sz w:val="20"/>
          <w:szCs w:val="20"/>
        </w:rPr>
      </w:pPr>
      <w:ins w:id="5872" w:author="Author">
        <w:r>
          <w:rPr>
            <w:rFonts w:ascii="Arial" w:hAnsi="Arial" w:cs="Arial"/>
            <w:sz w:val="20"/>
            <w:szCs w:val="20"/>
          </w:rPr>
          <w:t>NEMA MG 1-1998, Motors and Small Resources, Revision 3</w:t>
        </w:r>
      </w:ins>
    </w:p>
    <w:p w14:paraId="0BE35B24" w14:textId="77777777" w:rsidR="00964CBB" w:rsidRPr="00476F33" w:rsidRDefault="00964CBB" w:rsidP="00A30AD6">
      <w:pPr>
        <w:numPr>
          <w:ins w:id="5873" w:author="Author"/>
        </w:numPr>
        <w:autoSpaceDE w:val="0"/>
        <w:autoSpaceDN w:val="0"/>
        <w:adjustRightInd w:val="0"/>
        <w:rPr>
          <w:ins w:id="5874" w:author="Author"/>
          <w:rFonts w:ascii="Arial" w:hAnsi="Arial" w:cs="Arial"/>
          <w:sz w:val="20"/>
          <w:szCs w:val="20"/>
        </w:rPr>
      </w:pPr>
    </w:p>
    <w:p w14:paraId="2C2C1F03" w14:textId="77777777" w:rsidR="00964CBB" w:rsidRPr="00476F33" w:rsidRDefault="005A2932" w:rsidP="00A30AD6">
      <w:pPr>
        <w:numPr>
          <w:ins w:id="5875" w:author="Author"/>
        </w:numPr>
        <w:autoSpaceDE w:val="0"/>
        <w:autoSpaceDN w:val="0"/>
        <w:adjustRightInd w:val="0"/>
        <w:rPr>
          <w:ins w:id="5876" w:author="Author"/>
          <w:rFonts w:ascii="Arial" w:hAnsi="Arial" w:cs="Arial"/>
          <w:sz w:val="20"/>
          <w:szCs w:val="20"/>
        </w:rPr>
      </w:pPr>
      <w:ins w:id="5877" w:author="Author">
        <w:r>
          <w:rPr>
            <w:rFonts w:ascii="Arial" w:hAnsi="Arial" w:cs="Arial"/>
            <w:sz w:val="20"/>
            <w:szCs w:val="20"/>
          </w:rPr>
          <w:t>IEEE Std 519-1992, IEEE Recommended Practices and Requirements for Harmonic Control in Electrical</w:t>
        </w:r>
      </w:ins>
    </w:p>
    <w:p w14:paraId="33AE9301" w14:textId="77777777" w:rsidR="00964CBB" w:rsidRPr="00476F33" w:rsidRDefault="005A2932" w:rsidP="00A30AD6">
      <w:pPr>
        <w:numPr>
          <w:ins w:id="5878" w:author="Author"/>
        </w:numPr>
        <w:autoSpaceDE w:val="0"/>
        <w:autoSpaceDN w:val="0"/>
        <w:adjustRightInd w:val="0"/>
        <w:rPr>
          <w:ins w:id="5879" w:author="Author"/>
          <w:rFonts w:ascii="Arial" w:hAnsi="Arial" w:cs="Arial"/>
          <w:sz w:val="20"/>
          <w:szCs w:val="20"/>
        </w:rPr>
      </w:pPr>
      <w:ins w:id="5880" w:author="Author">
        <w:r>
          <w:rPr>
            <w:rFonts w:ascii="Arial" w:hAnsi="Arial" w:cs="Arial"/>
            <w:sz w:val="20"/>
            <w:szCs w:val="20"/>
          </w:rPr>
          <w:t>Power Systems</w:t>
        </w:r>
      </w:ins>
    </w:p>
    <w:p w14:paraId="4B4A49D4" w14:textId="77777777" w:rsidR="00964CBB" w:rsidRPr="00476F33" w:rsidRDefault="00964CBB" w:rsidP="00A30AD6">
      <w:pPr>
        <w:pStyle w:val="FootnoteText"/>
        <w:numPr>
          <w:ins w:id="5881" w:author="Author"/>
        </w:numPr>
        <w:rPr>
          <w:ins w:id="5882" w:author="Author"/>
          <w:rFonts w:ascii="Arial" w:hAnsi="Arial" w:cs="Arial"/>
          <w:szCs w:val="20"/>
        </w:rPr>
      </w:pPr>
    </w:p>
    <w:p w14:paraId="7BFF3A41" w14:textId="77777777" w:rsidR="00964CBB" w:rsidRPr="00476F33" w:rsidRDefault="005A2932" w:rsidP="00A30AD6">
      <w:pPr>
        <w:pStyle w:val="FootnoteText"/>
        <w:numPr>
          <w:ins w:id="5883" w:author="Author"/>
        </w:numPr>
        <w:rPr>
          <w:ins w:id="5884" w:author="Author"/>
          <w:rFonts w:ascii="Arial" w:hAnsi="Arial" w:cs="Arial"/>
          <w:szCs w:val="20"/>
        </w:rPr>
      </w:pPr>
      <w:ins w:id="5885" w:author="Author">
        <w:r w:rsidRPr="005A2932">
          <w:rPr>
            <w:rFonts w:ascii="Arial" w:hAnsi="Arial" w:cs="Arial"/>
            <w:szCs w:val="20"/>
            <w:rPrChange w:id="5886" w:author="Author">
              <w:rPr>
                <w:rFonts w:ascii="Arial" w:hAnsi="Arial" w:cs="Arial"/>
                <w:sz w:val="24"/>
                <w:szCs w:val="20"/>
              </w:rPr>
            </w:rPrChange>
          </w:rPr>
          <w:t>NEMA MG 1-2003 (Rev 2004), Motors and Generators, Revision 1</w:t>
        </w:r>
      </w:ins>
    </w:p>
    <w:p w14:paraId="096AD391" w14:textId="77777777" w:rsidR="00964CBB" w:rsidRPr="00476F33" w:rsidRDefault="00964CBB" w:rsidP="00A30AD6">
      <w:pPr>
        <w:pStyle w:val="FootnoteText"/>
        <w:numPr>
          <w:ins w:id="5887" w:author="Author"/>
        </w:numPr>
        <w:rPr>
          <w:ins w:id="5888" w:author="Author"/>
          <w:rFonts w:ascii="Arial" w:hAnsi="Arial" w:cs="Arial"/>
          <w:szCs w:val="20"/>
        </w:rPr>
      </w:pPr>
    </w:p>
    <w:p w14:paraId="62431034" w14:textId="77777777" w:rsidR="00964CBB" w:rsidRPr="00476F33" w:rsidRDefault="00964CBB" w:rsidP="00A30AD6">
      <w:pPr>
        <w:pStyle w:val="FootnoteText"/>
        <w:numPr>
          <w:ins w:id="5889" w:author="Author"/>
        </w:numPr>
        <w:rPr>
          <w:ins w:id="5890" w:author="Author"/>
          <w:rFonts w:ascii="Arial" w:hAnsi="Arial" w:cs="Arial"/>
          <w:szCs w:val="20"/>
        </w:rPr>
      </w:pPr>
    </w:p>
    <w:p w14:paraId="41D19360" w14:textId="77777777" w:rsidR="007871EB" w:rsidRDefault="007871EB">
      <w:pPr>
        <w:numPr>
          <w:ins w:id="5891" w:author="Author"/>
        </w:numPr>
        <w:autoSpaceDE w:val="0"/>
        <w:autoSpaceDN w:val="0"/>
        <w:adjustRightInd w:val="0"/>
        <w:jc w:val="center"/>
        <w:rPr>
          <w:rFonts w:ascii="Arial" w:hAnsi="Arial" w:cs="Arial"/>
          <w:b/>
          <w:bCs/>
          <w:i/>
          <w:sz w:val="28"/>
          <w:szCs w:val="28"/>
        </w:rPr>
        <w:sectPr w:rsidR="007871EB" w:rsidSect="00BB4683">
          <w:pgSz w:w="12240" w:h="15840"/>
          <w:pgMar w:top="1440" w:right="1440" w:bottom="1440" w:left="1440" w:header="720" w:footer="720" w:gutter="0"/>
          <w:cols w:space="720"/>
        </w:sectPr>
      </w:pPr>
    </w:p>
    <w:p w14:paraId="200FA6B7" w14:textId="77777777" w:rsidR="00B446A1" w:rsidRPr="007871EB" w:rsidRDefault="005A2932">
      <w:pPr>
        <w:numPr>
          <w:ins w:id="5892" w:author="Author"/>
        </w:numPr>
        <w:autoSpaceDE w:val="0"/>
        <w:autoSpaceDN w:val="0"/>
        <w:adjustRightInd w:val="0"/>
        <w:jc w:val="center"/>
        <w:rPr>
          <w:ins w:id="5893" w:author="Author"/>
          <w:rFonts w:ascii="Arial" w:hAnsi="Arial" w:cs="Arial"/>
          <w:b/>
          <w:bCs/>
          <w:sz w:val="20"/>
          <w:szCs w:val="20"/>
        </w:rPr>
        <w:pPrChange w:id="5894" w:author="Author">
          <w:pPr>
            <w:autoSpaceDE w:val="0"/>
            <w:autoSpaceDN w:val="0"/>
            <w:adjustRightInd w:val="0"/>
          </w:pPr>
        </w:pPrChange>
      </w:pPr>
      <w:ins w:id="5895" w:author="Author">
        <w:r w:rsidRPr="007871EB">
          <w:rPr>
            <w:rFonts w:ascii="Arial" w:hAnsi="Arial" w:cs="Arial"/>
            <w:b/>
            <w:bCs/>
            <w:sz w:val="20"/>
            <w:szCs w:val="20"/>
          </w:rPr>
          <w:lastRenderedPageBreak/>
          <w:t>Appendix 10</w:t>
        </w:r>
      </w:ins>
    </w:p>
    <w:p w14:paraId="137B6FFB" w14:textId="77777777" w:rsidR="00B446A1" w:rsidRPr="007871EB" w:rsidRDefault="005A2932">
      <w:pPr>
        <w:numPr>
          <w:ins w:id="5896" w:author="Author"/>
        </w:numPr>
        <w:autoSpaceDE w:val="0"/>
        <w:autoSpaceDN w:val="0"/>
        <w:adjustRightInd w:val="0"/>
        <w:jc w:val="center"/>
        <w:rPr>
          <w:ins w:id="5897" w:author="Author"/>
          <w:rFonts w:ascii="Arial" w:hAnsi="Arial" w:cs="Arial"/>
          <w:b/>
          <w:bCs/>
          <w:sz w:val="20"/>
          <w:szCs w:val="20"/>
        </w:rPr>
        <w:pPrChange w:id="5898" w:author="Author">
          <w:pPr>
            <w:autoSpaceDE w:val="0"/>
            <w:autoSpaceDN w:val="0"/>
            <w:adjustRightInd w:val="0"/>
          </w:pPr>
        </w:pPrChange>
      </w:pPr>
      <w:ins w:id="5899" w:author="Author">
        <w:r w:rsidRPr="007871EB">
          <w:rPr>
            <w:rFonts w:ascii="Arial" w:hAnsi="Arial" w:cs="Arial"/>
            <w:b/>
            <w:bCs/>
            <w:sz w:val="20"/>
            <w:szCs w:val="20"/>
          </w:rPr>
          <w:t>Certification of Small Generator Equipment Packages</w:t>
        </w:r>
      </w:ins>
    </w:p>
    <w:p w14:paraId="0183BE30" w14:textId="77777777" w:rsidR="00964CBB" w:rsidRPr="00476F33" w:rsidRDefault="00964CBB" w:rsidP="00A30AD6">
      <w:pPr>
        <w:pStyle w:val="FootnoteText"/>
        <w:numPr>
          <w:ins w:id="5900" w:author="Author"/>
        </w:numPr>
        <w:rPr>
          <w:ins w:id="5901" w:author="Author"/>
          <w:rFonts w:ascii="Arial" w:hAnsi="Arial" w:cs="Arial"/>
          <w:b/>
          <w:bCs/>
          <w:szCs w:val="20"/>
        </w:rPr>
      </w:pPr>
    </w:p>
    <w:p w14:paraId="3623EE49" w14:textId="77777777" w:rsidR="00964CBB" w:rsidRPr="00476F33" w:rsidRDefault="005A2932" w:rsidP="00A30AD6">
      <w:pPr>
        <w:pStyle w:val="FootnoteText"/>
        <w:numPr>
          <w:ins w:id="5902" w:author="Author"/>
        </w:numPr>
        <w:jc w:val="center"/>
        <w:rPr>
          <w:ins w:id="5903" w:author="Author"/>
          <w:rFonts w:ascii="Arial" w:hAnsi="Arial" w:cs="Arial"/>
          <w:szCs w:val="20"/>
        </w:rPr>
      </w:pPr>
      <w:ins w:id="5904" w:author="Author">
        <w:r w:rsidRPr="005A2932">
          <w:rPr>
            <w:rFonts w:ascii="Arial" w:hAnsi="Arial" w:cs="Arial"/>
            <w:b/>
            <w:bCs/>
            <w:szCs w:val="20"/>
            <w:rPrChange w:id="5905" w:author="Author">
              <w:rPr>
                <w:rFonts w:ascii="Arial" w:hAnsi="Arial" w:cs="Arial"/>
                <w:b/>
                <w:bCs/>
                <w:sz w:val="24"/>
                <w:szCs w:val="20"/>
              </w:rPr>
            </w:rPrChange>
          </w:rPr>
          <w:t>Certification of Small Generator Equipment Packages</w:t>
        </w:r>
      </w:ins>
    </w:p>
    <w:p w14:paraId="1B793EDD" w14:textId="77777777" w:rsidR="00964CBB" w:rsidRPr="00476F33" w:rsidRDefault="00964CBB" w:rsidP="00A30AD6">
      <w:pPr>
        <w:numPr>
          <w:ins w:id="5906" w:author="Author"/>
        </w:numPr>
        <w:rPr>
          <w:ins w:id="5907" w:author="Author"/>
          <w:rFonts w:ascii="Arial" w:hAnsi="Arial" w:cs="Arial"/>
        </w:rPr>
      </w:pPr>
    </w:p>
    <w:p w14:paraId="156D6926" w14:textId="77777777" w:rsidR="00964CBB" w:rsidRPr="00476F33" w:rsidRDefault="005A2932" w:rsidP="00A30AD6">
      <w:pPr>
        <w:numPr>
          <w:ins w:id="5908" w:author="Author"/>
        </w:numPr>
        <w:autoSpaceDE w:val="0"/>
        <w:autoSpaceDN w:val="0"/>
        <w:adjustRightInd w:val="0"/>
        <w:ind w:left="720" w:hanging="720"/>
        <w:rPr>
          <w:ins w:id="5909" w:author="Author"/>
          <w:rFonts w:ascii="Arial" w:hAnsi="Arial" w:cs="Arial"/>
          <w:sz w:val="20"/>
          <w:szCs w:val="20"/>
        </w:rPr>
      </w:pPr>
      <w:ins w:id="5910" w:author="Author">
        <w:r>
          <w:rPr>
            <w:rFonts w:ascii="Arial" w:hAnsi="Arial" w:cs="Arial"/>
            <w:sz w:val="20"/>
            <w:szCs w:val="20"/>
          </w:rPr>
          <w:t xml:space="preserve">1.0 </w:t>
        </w:r>
        <w:r>
          <w:rPr>
            <w:rFonts w:ascii="Arial" w:hAnsi="Arial" w:cs="Arial"/>
            <w:sz w:val="20"/>
            <w:szCs w:val="20"/>
          </w:rP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GIP Appendix 9,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ins>
    </w:p>
    <w:p w14:paraId="21678783" w14:textId="77777777" w:rsidR="00964CBB" w:rsidRPr="00476F33" w:rsidRDefault="00964CBB" w:rsidP="00A30AD6">
      <w:pPr>
        <w:numPr>
          <w:ins w:id="5911" w:author="Author"/>
        </w:numPr>
        <w:autoSpaceDE w:val="0"/>
        <w:autoSpaceDN w:val="0"/>
        <w:adjustRightInd w:val="0"/>
        <w:rPr>
          <w:ins w:id="5912" w:author="Author"/>
          <w:rFonts w:ascii="Arial" w:hAnsi="Arial" w:cs="Arial"/>
          <w:sz w:val="20"/>
          <w:szCs w:val="20"/>
        </w:rPr>
      </w:pPr>
    </w:p>
    <w:p w14:paraId="1BC6629E" w14:textId="77777777" w:rsidR="00964CBB" w:rsidRPr="00476F33" w:rsidRDefault="005A2932" w:rsidP="00A30AD6">
      <w:pPr>
        <w:numPr>
          <w:ins w:id="5913" w:author="Author"/>
        </w:numPr>
        <w:autoSpaceDE w:val="0"/>
        <w:autoSpaceDN w:val="0"/>
        <w:adjustRightInd w:val="0"/>
        <w:ind w:left="720" w:hanging="720"/>
        <w:rPr>
          <w:ins w:id="5914" w:author="Author"/>
          <w:rFonts w:ascii="Arial" w:hAnsi="Arial" w:cs="Arial"/>
          <w:sz w:val="20"/>
          <w:szCs w:val="20"/>
        </w:rPr>
      </w:pPr>
      <w:ins w:id="5915" w:author="Author">
        <w:r>
          <w:rPr>
            <w:rFonts w:ascii="Arial" w:hAnsi="Arial" w:cs="Arial"/>
            <w:sz w:val="20"/>
            <w:szCs w:val="20"/>
          </w:rPr>
          <w:t xml:space="preserve">2.0 </w:t>
        </w:r>
        <w:r>
          <w:rPr>
            <w:rFonts w:ascii="Arial" w:hAnsi="Arial" w:cs="Arial"/>
            <w:sz w:val="20"/>
            <w:szCs w:val="20"/>
          </w:rPr>
          <w:tab/>
          <w:t>The Interconnection Customer must verify that the intended use of the equipment falls within the use or uses for which the equipment was tested, labeled, and listed by the NRTL.</w:t>
        </w:r>
      </w:ins>
    </w:p>
    <w:p w14:paraId="24C1F974" w14:textId="77777777" w:rsidR="00964CBB" w:rsidRPr="00476F33" w:rsidRDefault="00964CBB" w:rsidP="00A30AD6">
      <w:pPr>
        <w:numPr>
          <w:ins w:id="5916" w:author="Author"/>
        </w:numPr>
        <w:autoSpaceDE w:val="0"/>
        <w:autoSpaceDN w:val="0"/>
        <w:adjustRightInd w:val="0"/>
        <w:rPr>
          <w:ins w:id="5917" w:author="Author"/>
          <w:rFonts w:ascii="Arial" w:hAnsi="Arial" w:cs="Arial"/>
          <w:sz w:val="20"/>
          <w:szCs w:val="20"/>
        </w:rPr>
      </w:pPr>
    </w:p>
    <w:p w14:paraId="408B9781" w14:textId="77777777" w:rsidR="00964CBB" w:rsidRPr="00476F33" w:rsidRDefault="005A2932" w:rsidP="00A30AD6">
      <w:pPr>
        <w:numPr>
          <w:ins w:id="5918" w:author="Author"/>
        </w:numPr>
        <w:autoSpaceDE w:val="0"/>
        <w:autoSpaceDN w:val="0"/>
        <w:adjustRightInd w:val="0"/>
        <w:ind w:left="720" w:hanging="720"/>
        <w:rPr>
          <w:ins w:id="5919" w:author="Author"/>
          <w:rFonts w:ascii="Arial" w:hAnsi="Arial" w:cs="Arial"/>
          <w:sz w:val="20"/>
          <w:szCs w:val="20"/>
        </w:rPr>
      </w:pPr>
      <w:ins w:id="5920" w:author="Author">
        <w:r>
          <w:rPr>
            <w:rFonts w:ascii="Arial" w:hAnsi="Arial" w:cs="Arial"/>
            <w:sz w:val="20"/>
            <w:szCs w:val="20"/>
          </w:rPr>
          <w:t xml:space="preserve">3.0 </w:t>
        </w:r>
        <w:r>
          <w:rPr>
            <w:rFonts w:ascii="Arial" w:hAnsi="Arial" w:cs="Arial"/>
            <w:sz w:val="20"/>
            <w:szCs w:val="20"/>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ins>
    </w:p>
    <w:p w14:paraId="46400AD3" w14:textId="77777777" w:rsidR="00964CBB" w:rsidRPr="00476F33" w:rsidRDefault="00964CBB" w:rsidP="00A30AD6">
      <w:pPr>
        <w:numPr>
          <w:ins w:id="5921" w:author="Author"/>
        </w:numPr>
        <w:autoSpaceDE w:val="0"/>
        <w:autoSpaceDN w:val="0"/>
        <w:adjustRightInd w:val="0"/>
        <w:rPr>
          <w:ins w:id="5922" w:author="Author"/>
          <w:rFonts w:ascii="Arial" w:hAnsi="Arial" w:cs="Arial"/>
          <w:sz w:val="20"/>
          <w:szCs w:val="20"/>
        </w:rPr>
      </w:pPr>
    </w:p>
    <w:p w14:paraId="21EC2E20" w14:textId="77777777" w:rsidR="00964CBB" w:rsidRPr="00476F33" w:rsidRDefault="005A2932" w:rsidP="00A30AD6">
      <w:pPr>
        <w:numPr>
          <w:ins w:id="5923" w:author="Author"/>
        </w:numPr>
        <w:autoSpaceDE w:val="0"/>
        <w:autoSpaceDN w:val="0"/>
        <w:adjustRightInd w:val="0"/>
        <w:ind w:left="720" w:hanging="720"/>
        <w:rPr>
          <w:ins w:id="5924" w:author="Author"/>
          <w:rFonts w:ascii="Arial" w:hAnsi="Arial" w:cs="Arial"/>
          <w:sz w:val="20"/>
          <w:szCs w:val="20"/>
        </w:rPr>
      </w:pPr>
      <w:ins w:id="5925" w:author="Author">
        <w:r>
          <w:rPr>
            <w:rFonts w:ascii="Arial" w:hAnsi="Arial" w:cs="Arial"/>
            <w:sz w:val="20"/>
            <w:szCs w:val="20"/>
          </w:rPr>
          <w:t xml:space="preserve">4.0 </w:t>
        </w:r>
        <w:r>
          <w:rPr>
            <w:rFonts w:ascii="Arial" w:hAnsi="Arial" w:cs="Arial"/>
            <w:sz w:val="20"/>
            <w:szCs w:val="20"/>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ins>
    </w:p>
    <w:p w14:paraId="7CB2438F" w14:textId="77777777" w:rsidR="00964CBB" w:rsidRPr="00476F33" w:rsidRDefault="00964CBB" w:rsidP="00A30AD6">
      <w:pPr>
        <w:numPr>
          <w:ins w:id="5926" w:author="Author"/>
        </w:numPr>
        <w:autoSpaceDE w:val="0"/>
        <w:autoSpaceDN w:val="0"/>
        <w:adjustRightInd w:val="0"/>
        <w:rPr>
          <w:ins w:id="5927" w:author="Author"/>
          <w:rFonts w:ascii="Arial" w:hAnsi="Arial" w:cs="Arial"/>
          <w:sz w:val="20"/>
          <w:szCs w:val="20"/>
        </w:rPr>
      </w:pPr>
    </w:p>
    <w:p w14:paraId="5DD6BF28" w14:textId="77777777" w:rsidR="00964CBB" w:rsidRPr="00476F33" w:rsidRDefault="005A2932" w:rsidP="00A30AD6">
      <w:pPr>
        <w:numPr>
          <w:ins w:id="5928" w:author="Author"/>
        </w:numPr>
        <w:autoSpaceDE w:val="0"/>
        <w:autoSpaceDN w:val="0"/>
        <w:adjustRightInd w:val="0"/>
        <w:ind w:left="720" w:hanging="720"/>
        <w:rPr>
          <w:ins w:id="5929" w:author="Author"/>
          <w:rFonts w:ascii="Arial" w:hAnsi="Arial" w:cs="Arial"/>
          <w:sz w:val="20"/>
          <w:szCs w:val="20"/>
        </w:rPr>
      </w:pPr>
      <w:ins w:id="5930" w:author="Author">
        <w:r>
          <w:rPr>
            <w:rFonts w:ascii="Arial" w:hAnsi="Arial" w:cs="Arial"/>
            <w:sz w:val="20"/>
            <w:szCs w:val="20"/>
          </w:rPr>
          <w:t xml:space="preserve">5.0 </w:t>
        </w:r>
        <w:r>
          <w:rPr>
            <w:rFonts w:ascii="Arial" w:hAnsi="Arial" w:cs="Arial"/>
            <w:sz w:val="20"/>
            <w:szCs w:val="20"/>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ins>
    </w:p>
    <w:p w14:paraId="12704544" w14:textId="77777777" w:rsidR="00964CBB" w:rsidRPr="00476F33" w:rsidRDefault="00964CBB" w:rsidP="00A30AD6">
      <w:pPr>
        <w:numPr>
          <w:ins w:id="5931" w:author="Author"/>
        </w:numPr>
        <w:autoSpaceDE w:val="0"/>
        <w:autoSpaceDN w:val="0"/>
        <w:adjustRightInd w:val="0"/>
        <w:rPr>
          <w:ins w:id="5932" w:author="Author"/>
          <w:rFonts w:ascii="Arial" w:hAnsi="Arial" w:cs="Arial"/>
          <w:sz w:val="20"/>
          <w:szCs w:val="20"/>
        </w:rPr>
      </w:pPr>
    </w:p>
    <w:p w14:paraId="781DEC1C" w14:textId="77777777" w:rsidR="00964CBB" w:rsidRPr="00476F33" w:rsidRDefault="005A2932" w:rsidP="00A30AD6">
      <w:pPr>
        <w:numPr>
          <w:ins w:id="5933" w:author="Author"/>
        </w:numPr>
        <w:autoSpaceDE w:val="0"/>
        <w:autoSpaceDN w:val="0"/>
        <w:adjustRightInd w:val="0"/>
        <w:ind w:left="720" w:hanging="720"/>
        <w:rPr>
          <w:ins w:id="5934" w:author="Author"/>
          <w:rFonts w:ascii="Arial" w:hAnsi="Arial" w:cs="Arial"/>
          <w:sz w:val="20"/>
          <w:szCs w:val="20"/>
        </w:rPr>
      </w:pPr>
      <w:ins w:id="5935" w:author="Author">
        <w:r>
          <w:rPr>
            <w:rFonts w:ascii="Arial" w:hAnsi="Arial" w:cs="Arial"/>
            <w:sz w:val="20"/>
            <w:szCs w:val="20"/>
          </w:rPr>
          <w:t xml:space="preserve">6.0 </w:t>
        </w:r>
        <w:r>
          <w:rPr>
            <w:rFonts w:ascii="Arial" w:hAnsi="Arial" w:cs="Arial"/>
            <w:sz w:val="20"/>
            <w:szCs w:val="20"/>
          </w:rPr>
          <w:tab/>
          <w:t>An equipment package does not include equipment provided by the utility.</w:t>
        </w:r>
      </w:ins>
    </w:p>
    <w:p w14:paraId="2EF7E708" w14:textId="77777777" w:rsidR="00964CBB" w:rsidRPr="00476F33" w:rsidRDefault="00964CBB" w:rsidP="00A30AD6">
      <w:pPr>
        <w:numPr>
          <w:ins w:id="5936" w:author="Author"/>
        </w:numPr>
        <w:autoSpaceDE w:val="0"/>
        <w:autoSpaceDN w:val="0"/>
        <w:adjustRightInd w:val="0"/>
        <w:rPr>
          <w:ins w:id="5937" w:author="Author"/>
          <w:rFonts w:ascii="Arial" w:hAnsi="Arial" w:cs="Arial"/>
          <w:sz w:val="20"/>
          <w:szCs w:val="20"/>
        </w:rPr>
      </w:pPr>
    </w:p>
    <w:p w14:paraId="7766F74B" w14:textId="77777777" w:rsidR="00964CBB" w:rsidRDefault="005A2932" w:rsidP="00A30AD6">
      <w:pPr>
        <w:numPr>
          <w:ins w:id="5938" w:author="Author"/>
        </w:numPr>
        <w:autoSpaceDE w:val="0"/>
        <w:autoSpaceDN w:val="0"/>
        <w:adjustRightInd w:val="0"/>
        <w:ind w:left="720" w:hanging="720"/>
        <w:rPr>
          <w:ins w:id="5939" w:author="Author"/>
          <w:rFonts w:ascii="Arial" w:hAnsi="Arial" w:cs="Arial"/>
          <w:sz w:val="20"/>
          <w:szCs w:val="20"/>
        </w:rPr>
      </w:pPr>
      <w:ins w:id="5940" w:author="Author">
        <w:r>
          <w:rPr>
            <w:rFonts w:ascii="Arial" w:hAnsi="Arial" w:cs="Arial"/>
            <w:sz w:val="20"/>
            <w:szCs w:val="20"/>
          </w:rPr>
          <w:t xml:space="preserve">7.0 </w:t>
        </w:r>
        <w:r>
          <w:rPr>
            <w:rFonts w:ascii="Arial" w:hAnsi="Arial" w:cs="Arial"/>
            <w:sz w:val="20"/>
            <w:szCs w:val="20"/>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ins>
    </w:p>
    <w:p w14:paraId="4429ECD6" w14:textId="77777777" w:rsidR="00964CBB" w:rsidRPr="005C698F" w:rsidRDefault="00964CBB" w:rsidP="00746DC1">
      <w:pPr>
        <w:numPr>
          <w:ins w:id="5941" w:author="Author"/>
        </w:numPr>
        <w:rPr>
          <w:ins w:id="5942" w:author="Author"/>
          <w:rFonts w:ascii="Arial" w:hAnsi="Arial"/>
          <w:color w:val="000000"/>
          <w:sz w:val="20"/>
        </w:rPr>
      </w:pPr>
    </w:p>
    <w:p w14:paraId="176F997F" w14:textId="77777777" w:rsidR="00B446A1" w:rsidRDefault="00B446A1">
      <w:pPr>
        <w:numPr>
          <w:ins w:id="5943" w:author="Author"/>
        </w:numPr>
        <w:autoSpaceDE w:val="0"/>
        <w:autoSpaceDN w:val="0"/>
        <w:adjustRightInd w:val="0"/>
        <w:ind w:left="1440" w:hanging="1440"/>
        <w:rPr>
          <w:ins w:id="5944" w:author="Author"/>
          <w:rFonts w:ascii="Arial" w:hAnsi="Arial" w:cs="Arial"/>
          <w:b/>
          <w:bCs/>
          <w:sz w:val="20"/>
          <w:szCs w:val="20"/>
        </w:rPr>
        <w:pPrChange w:id="5945" w:author="Author">
          <w:pPr>
            <w:autoSpaceDE w:val="0"/>
            <w:autoSpaceDN w:val="0"/>
            <w:adjustRightInd w:val="0"/>
            <w:ind w:hanging="1440"/>
          </w:pPr>
        </w:pPrChange>
      </w:pPr>
    </w:p>
    <w:p w14:paraId="2F60691E" w14:textId="77777777" w:rsidR="00B446A1" w:rsidRDefault="007871EB" w:rsidP="007871EB">
      <w:pPr>
        <w:autoSpaceDE w:val="0"/>
        <w:autoSpaceDN w:val="0"/>
        <w:adjustRightInd w:val="0"/>
        <w:jc w:val="center"/>
        <w:rPr>
          <w:rFonts w:ascii="Arial" w:hAnsi="Arial" w:cs="Arial"/>
          <w:b/>
          <w:bCs/>
          <w:sz w:val="20"/>
          <w:szCs w:val="20"/>
        </w:rPr>
      </w:pPr>
      <w:r>
        <w:rPr>
          <w:rFonts w:ascii="Arial" w:hAnsi="Arial" w:cs="Arial"/>
          <w:b/>
          <w:bCs/>
          <w:sz w:val="20"/>
          <w:szCs w:val="20"/>
        </w:rPr>
        <w:t>* * *</w:t>
      </w:r>
    </w:p>
    <w:p w14:paraId="20AD5E6B" w14:textId="77777777" w:rsidR="00B446A1" w:rsidRDefault="00B446A1">
      <w:pPr>
        <w:autoSpaceDE w:val="0"/>
        <w:autoSpaceDN w:val="0"/>
        <w:adjustRightInd w:val="0"/>
        <w:rPr>
          <w:rFonts w:ascii="Arial" w:hAnsi="Arial" w:cs="Arial"/>
          <w:sz w:val="20"/>
          <w:szCs w:val="20"/>
        </w:rPr>
      </w:pPr>
    </w:p>
    <w:p w14:paraId="360C0364" w14:textId="77777777" w:rsidR="00B446A1" w:rsidRDefault="00B446A1">
      <w:pPr>
        <w:autoSpaceDE w:val="0"/>
        <w:autoSpaceDN w:val="0"/>
        <w:adjustRightInd w:val="0"/>
        <w:rPr>
          <w:rFonts w:ascii="Arial" w:hAnsi="Arial" w:cs="Arial"/>
          <w:sz w:val="20"/>
          <w:szCs w:val="20"/>
        </w:rPr>
      </w:pPr>
    </w:p>
    <w:p w14:paraId="05EAE8FA" w14:textId="77777777" w:rsidR="00B446A1" w:rsidRDefault="00B446A1">
      <w:pPr>
        <w:autoSpaceDE w:val="0"/>
        <w:autoSpaceDN w:val="0"/>
        <w:adjustRightInd w:val="0"/>
        <w:ind w:left="1440"/>
      </w:pPr>
    </w:p>
    <w:sectPr w:rsidR="00B446A1" w:rsidSect="00BB46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F7964" w14:textId="77777777" w:rsidR="006B719E" w:rsidRDefault="006B719E" w:rsidP="00ED2D3B">
      <w:r>
        <w:separator/>
      </w:r>
    </w:p>
  </w:endnote>
  <w:endnote w:type="continuationSeparator" w:id="0">
    <w:p w14:paraId="1D9C0D9F" w14:textId="77777777" w:rsidR="006B719E" w:rsidRDefault="006B719E" w:rsidP="00ED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D3B1" w14:textId="77777777" w:rsidR="007A298A" w:rsidRPr="00ED2D3B" w:rsidRDefault="007A298A" w:rsidP="00ED2D3B">
    <w:pPr>
      <w:pStyle w:val="Footer"/>
      <w:rPr>
        <w:rFonts w:ascii="Arial" w:hAnsi="Arial" w:cs="Arial"/>
        <w:sz w:val="20"/>
        <w:szCs w:val="20"/>
      </w:rPr>
    </w:pPr>
    <w:r w:rsidRPr="00ED2D3B">
      <w:rPr>
        <w:rFonts w:ascii="Arial" w:hAnsi="Arial" w:cs="Arial"/>
        <w:sz w:val="20"/>
        <w:szCs w:val="20"/>
      </w:rPr>
      <w:t xml:space="preserve">Legal &amp; Regulatory                                         Page </w:t>
    </w:r>
    <w:r w:rsidRPr="00ED2D3B">
      <w:rPr>
        <w:rFonts w:ascii="Arial" w:hAnsi="Arial" w:cs="Arial"/>
        <w:sz w:val="20"/>
        <w:szCs w:val="20"/>
      </w:rPr>
      <w:fldChar w:fldCharType="begin"/>
    </w:r>
    <w:r w:rsidRPr="00ED2D3B">
      <w:rPr>
        <w:rFonts w:ascii="Arial" w:hAnsi="Arial" w:cs="Arial"/>
        <w:sz w:val="20"/>
        <w:szCs w:val="20"/>
      </w:rPr>
      <w:instrText xml:space="preserve"> PAGE </w:instrText>
    </w:r>
    <w:r w:rsidRPr="00ED2D3B">
      <w:rPr>
        <w:rFonts w:ascii="Arial" w:hAnsi="Arial" w:cs="Arial"/>
        <w:sz w:val="20"/>
        <w:szCs w:val="20"/>
      </w:rPr>
      <w:fldChar w:fldCharType="separate"/>
    </w:r>
    <w:r w:rsidR="00DB5E96">
      <w:rPr>
        <w:rFonts w:ascii="Arial" w:hAnsi="Arial" w:cs="Arial"/>
        <w:noProof/>
        <w:sz w:val="20"/>
        <w:szCs w:val="20"/>
      </w:rPr>
      <w:t>22</w:t>
    </w:r>
    <w:r w:rsidRPr="00ED2D3B">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t>September 29</w:t>
    </w:r>
    <w:r w:rsidRPr="00ED2D3B">
      <w:rPr>
        <w:rFonts w:ascii="Arial" w:hAnsi="Arial" w:cs="Arial"/>
        <w:sz w:val="20"/>
        <w:szCs w:val="20"/>
      </w:rPr>
      <w:t>, 2010</w:t>
    </w:r>
  </w:p>
  <w:p w14:paraId="34B91C32" w14:textId="77777777" w:rsidR="007A298A" w:rsidRDefault="007A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4328" w14:textId="77777777" w:rsidR="006B719E" w:rsidRDefault="006B719E" w:rsidP="00ED2D3B">
      <w:r>
        <w:separator/>
      </w:r>
    </w:p>
  </w:footnote>
  <w:footnote w:type="continuationSeparator" w:id="0">
    <w:p w14:paraId="3C3C0341" w14:textId="77777777" w:rsidR="006B719E" w:rsidRDefault="006B719E" w:rsidP="00ED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D784" w14:textId="77777777" w:rsidR="007A298A" w:rsidRPr="00ED2D3B" w:rsidRDefault="007A298A" w:rsidP="00ED2D3B">
    <w:pPr>
      <w:pStyle w:val="Header"/>
      <w:jc w:val="left"/>
      <w:rPr>
        <w:rFonts w:ascii="Arial" w:hAnsi="Arial" w:cs="Arial"/>
      </w:rPr>
    </w:pPr>
    <w:r>
      <w:rPr>
        <w:rFonts w:ascii="Arial" w:hAnsi="Arial" w:cs="Arial"/>
      </w:rPr>
      <w:t>Generator Interconnection Procedures</w:t>
    </w:r>
    <w:r w:rsidRPr="00ED2D3B">
      <w:rPr>
        <w:rFonts w:ascii="Arial" w:hAnsi="Arial" w:cs="Arial"/>
      </w:rPr>
      <w:t xml:space="preserve"> </w:t>
    </w:r>
    <w:r w:rsidRPr="00ED2D3B">
      <w:rPr>
        <w:rFonts w:ascii="Arial" w:hAnsi="Arial" w:cs="Arial"/>
      </w:rPr>
      <w:tab/>
    </w:r>
    <w:r w:rsidRPr="00ED2D3B">
      <w:rPr>
        <w:rFonts w:ascii="Arial" w:hAnsi="Arial" w:cs="Arial"/>
      </w:rPr>
      <w:tab/>
    </w:r>
    <w:r w:rsidRPr="00ED2D3B">
      <w:rPr>
        <w:rFonts w:ascii="Arial" w:hAnsi="Arial" w:cs="Arial"/>
      </w:rPr>
      <w:tab/>
    </w:r>
    <w:r w:rsidRPr="00ED2D3B">
      <w:rPr>
        <w:rFonts w:ascii="Arial" w:hAnsi="Arial" w:cs="Arial"/>
      </w:rPr>
      <w:tab/>
    </w:r>
    <w:r w:rsidRPr="00ED2D3B">
      <w:rPr>
        <w:rFonts w:ascii="Arial" w:hAnsi="Arial" w:cs="Arial"/>
      </w:rPr>
      <w:tab/>
      <w:t>For Discussion Purposes Only</w:t>
    </w:r>
  </w:p>
  <w:p w14:paraId="507EA530" w14:textId="77777777" w:rsidR="007A298A" w:rsidRPr="00ED2D3B" w:rsidRDefault="007A298A" w:rsidP="00ED2D3B">
    <w:pPr>
      <w:pStyle w:val="Header"/>
      <w:jc w:val="left"/>
      <w:rPr>
        <w:rFonts w:ascii="Arial" w:hAnsi="Arial" w:cs="Arial"/>
      </w:rPr>
    </w:pPr>
    <w:r w:rsidRPr="00ED2D3B">
      <w:rPr>
        <w:rFonts w:ascii="Arial" w:hAnsi="Arial" w:cs="Arial"/>
      </w:rPr>
      <w:t>Draft Tariff Language</w:t>
    </w:r>
  </w:p>
  <w:p w14:paraId="25941228" w14:textId="77777777" w:rsidR="007A298A" w:rsidRDefault="007A2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DC49C6"/>
    <w:lvl w:ilvl="0" w:tplc="FFFFFFFF">
      <w:start w:val="1"/>
      <w:numFmt w:val="decimal"/>
      <w:lvlText w:val="%1."/>
      <w:lvlJc w:val="left"/>
      <w:pPr>
        <w:tabs>
          <w:tab w:val="left" w:pos="720"/>
        </w:tabs>
        <w:ind w:left="720" w:hanging="360"/>
      </w:pPr>
      <w:rPr>
        <w:rFonts w:ascii="Times New Roman" w:hAnsi="Times New Roman" w:cs="Times New Roman"/>
      </w:rPr>
    </w:lvl>
    <w:lvl w:ilvl="1" w:tplc="FFFFFFFF">
      <w:start w:val="1"/>
      <w:numFmt w:val="decimal"/>
      <w:lvlText w:val="%2."/>
      <w:lvlJc w:val="left"/>
      <w:pPr>
        <w:tabs>
          <w:tab w:val="left" w:pos="1440"/>
        </w:tabs>
        <w:ind w:left="1440" w:hanging="360"/>
      </w:pPr>
      <w:rPr>
        <w:rFonts w:ascii="Times New Roman" w:hAnsi="Times New Roman" w:cs="Times New Roman"/>
      </w:rPr>
    </w:lvl>
    <w:lvl w:ilvl="2" w:tplc="FFFFFFFF">
      <w:start w:val="1"/>
      <w:numFmt w:val="decimal"/>
      <w:lvlText w:val="%3."/>
      <w:lvlJc w:val="left"/>
      <w:pPr>
        <w:tabs>
          <w:tab w:val="left" w:pos="2160"/>
        </w:tabs>
        <w:ind w:left="2160" w:hanging="360"/>
      </w:pPr>
      <w:rPr>
        <w:rFonts w:ascii="Times New Roman" w:hAnsi="Times New Roman" w:cs="Times New Roman"/>
      </w:rPr>
    </w:lvl>
    <w:lvl w:ilvl="3" w:tplc="FFFFFFFF">
      <w:start w:val="1"/>
      <w:numFmt w:val="decimal"/>
      <w:lvlText w:val="%4."/>
      <w:lvlJc w:val="left"/>
      <w:pPr>
        <w:tabs>
          <w:tab w:val="left" w:pos="2880"/>
        </w:tabs>
        <w:ind w:left="2880" w:hanging="360"/>
      </w:pPr>
      <w:rPr>
        <w:rFonts w:ascii="Times New Roman" w:hAnsi="Times New Roman" w:cs="Times New Roman"/>
      </w:rPr>
    </w:lvl>
    <w:lvl w:ilvl="4" w:tplc="FFFFFFFF">
      <w:start w:val="1"/>
      <w:numFmt w:val="decimal"/>
      <w:lvlText w:val="%5."/>
      <w:lvlJc w:val="left"/>
      <w:pPr>
        <w:tabs>
          <w:tab w:val="left" w:pos="3600"/>
        </w:tabs>
        <w:ind w:left="3600" w:hanging="360"/>
      </w:pPr>
      <w:rPr>
        <w:rFonts w:ascii="Times New Roman" w:hAnsi="Times New Roman" w:cs="Times New Roman"/>
      </w:rPr>
    </w:lvl>
    <w:lvl w:ilvl="5" w:tplc="FFFFFFFF">
      <w:start w:val="1"/>
      <w:numFmt w:val="decimal"/>
      <w:lvlText w:val="%6."/>
      <w:lvlJc w:val="left"/>
      <w:pPr>
        <w:tabs>
          <w:tab w:val="left" w:pos="4320"/>
        </w:tabs>
        <w:ind w:left="4320" w:hanging="360"/>
      </w:pPr>
      <w:rPr>
        <w:rFonts w:ascii="Times New Roman" w:hAnsi="Times New Roman" w:cs="Times New Roman"/>
      </w:rPr>
    </w:lvl>
    <w:lvl w:ilvl="6" w:tplc="FFFFFFFF">
      <w:start w:val="1"/>
      <w:numFmt w:val="decimal"/>
      <w:lvlText w:val="%7."/>
      <w:lvlJc w:val="left"/>
      <w:pPr>
        <w:tabs>
          <w:tab w:val="left" w:pos="5040"/>
        </w:tabs>
        <w:ind w:left="5040" w:hanging="360"/>
      </w:pPr>
      <w:rPr>
        <w:rFonts w:ascii="Times New Roman" w:hAnsi="Times New Roman" w:cs="Times New Roman"/>
      </w:rPr>
    </w:lvl>
    <w:lvl w:ilvl="7" w:tplc="FFFFFFFF">
      <w:start w:val="1"/>
      <w:numFmt w:val="decimal"/>
      <w:lvlText w:val="%8."/>
      <w:lvlJc w:val="left"/>
      <w:pPr>
        <w:tabs>
          <w:tab w:val="left" w:pos="5760"/>
        </w:tabs>
        <w:ind w:left="5760" w:hanging="360"/>
      </w:pPr>
      <w:rPr>
        <w:rFonts w:ascii="Times New Roman" w:hAnsi="Times New Roman" w:cs="Times New Roman"/>
      </w:rPr>
    </w:lvl>
    <w:lvl w:ilvl="8" w:tplc="FFFFFFFF">
      <w:start w:val="1"/>
      <w:numFmt w:val="decimal"/>
      <w:lvlText w:val="%9."/>
      <w:lvlJc w:val="left"/>
      <w:pPr>
        <w:tabs>
          <w:tab w:val="left" w:pos="6480"/>
        </w:tabs>
        <w:ind w:left="6480" w:hanging="360"/>
      </w:pPr>
      <w:rPr>
        <w:rFonts w:ascii="Times New Roman" w:hAnsi="Times New Roman" w:cs="Times New Roman"/>
      </w:rPr>
    </w:lvl>
  </w:abstractNum>
  <w:abstractNum w:abstractNumId="1" w15:restartNumberingAfterBreak="0">
    <w:nsid w:val="00000002"/>
    <w:multiLevelType w:val="hybridMultilevel"/>
    <w:tmpl w:val="C360F4B2"/>
    <w:lvl w:ilvl="0" w:tplc="FFFFFFFF">
      <w:start w:val="1"/>
      <w:numFmt w:val="decimal"/>
      <w:lvlText w:val="%1."/>
      <w:lvlJc w:val="left"/>
      <w:pPr>
        <w:ind w:left="1080" w:hanging="360"/>
      </w:pPr>
      <w:rPr>
        <w:rFonts w:ascii="Arial" w:eastAsia="Times New Roman" w:hAnsi="Arial" w:cs="Arial"/>
        <w:sz w:val="20"/>
      </w:rPr>
    </w:lvl>
    <w:lvl w:ilvl="1" w:tplc="FFFFFFFF">
      <w:start w:val="1"/>
      <w:numFmt w:val="lowerLetter"/>
      <w:lvlText w:val="%2."/>
      <w:lvlJc w:val="left"/>
      <w:pPr>
        <w:ind w:left="1800" w:hanging="360"/>
      </w:pPr>
      <w:rPr>
        <w:rFonts w:ascii="Times New Roman" w:hAnsi="Times New Roman" w:cs="Times New Roman"/>
      </w:rPr>
    </w:lvl>
    <w:lvl w:ilvl="2" w:tplc="FFFFFFFF">
      <w:start w:val="1"/>
      <w:numFmt w:val="lowerRoman"/>
      <w:lvlText w:val="%3."/>
      <w:lvlJc w:val="right"/>
      <w:pPr>
        <w:ind w:left="2520" w:hanging="180"/>
      </w:pPr>
      <w:rPr>
        <w:rFonts w:ascii="Times New Roman" w:hAnsi="Times New Roman" w:cs="Times New Roman"/>
      </w:rPr>
    </w:lvl>
    <w:lvl w:ilvl="3" w:tplc="FFFFFFFF">
      <w:start w:val="1"/>
      <w:numFmt w:val="decimal"/>
      <w:lvlText w:val="%4."/>
      <w:lvlJc w:val="left"/>
      <w:pPr>
        <w:ind w:left="3240" w:hanging="360"/>
      </w:pPr>
      <w:rPr>
        <w:rFonts w:ascii="Times New Roman" w:hAnsi="Times New Roman" w:cs="Times New Roman"/>
      </w:rPr>
    </w:lvl>
    <w:lvl w:ilvl="4" w:tplc="FFFFFFFF">
      <w:start w:val="1"/>
      <w:numFmt w:val="lowerLetter"/>
      <w:lvlText w:val="%5."/>
      <w:lvlJc w:val="left"/>
      <w:pPr>
        <w:ind w:left="3960" w:hanging="360"/>
      </w:pPr>
      <w:rPr>
        <w:rFonts w:ascii="Times New Roman" w:hAnsi="Times New Roman" w:cs="Times New Roman"/>
      </w:rPr>
    </w:lvl>
    <w:lvl w:ilvl="5" w:tplc="FFFFFFFF">
      <w:start w:val="1"/>
      <w:numFmt w:val="lowerRoman"/>
      <w:lvlText w:val="%6."/>
      <w:lvlJc w:val="right"/>
      <w:pPr>
        <w:ind w:left="4680" w:hanging="180"/>
      </w:pPr>
      <w:rPr>
        <w:rFonts w:ascii="Times New Roman" w:hAnsi="Times New Roman" w:cs="Times New Roman"/>
      </w:rPr>
    </w:lvl>
    <w:lvl w:ilvl="6" w:tplc="FFFFFFFF">
      <w:start w:val="1"/>
      <w:numFmt w:val="decimal"/>
      <w:lvlText w:val="%7."/>
      <w:lvlJc w:val="left"/>
      <w:pPr>
        <w:ind w:left="5400" w:hanging="360"/>
      </w:pPr>
      <w:rPr>
        <w:rFonts w:ascii="Times New Roman" w:hAnsi="Times New Roman" w:cs="Times New Roman"/>
      </w:rPr>
    </w:lvl>
    <w:lvl w:ilvl="7" w:tplc="FFFFFFFF">
      <w:start w:val="1"/>
      <w:numFmt w:val="lowerLetter"/>
      <w:lvlText w:val="%8."/>
      <w:lvlJc w:val="left"/>
      <w:pPr>
        <w:ind w:left="6120" w:hanging="360"/>
      </w:pPr>
      <w:rPr>
        <w:rFonts w:ascii="Times New Roman" w:hAnsi="Times New Roman" w:cs="Times New Roman"/>
      </w:rPr>
    </w:lvl>
    <w:lvl w:ilvl="8" w:tplc="FFFFFFFF">
      <w:start w:val="1"/>
      <w:numFmt w:val="lowerRoman"/>
      <w:lvlText w:val="%9."/>
      <w:lvlJc w:val="right"/>
      <w:pPr>
        <w:ind w:left="6840" w:hanging="180"/>
      </w:pPr>
      <w:rPr>
        <w:rFonts w:ascii="Times New Roman" w:hAnsi="Times New Roman" w:cs="Times New Roman"/>
      </w:rPr>
    </w:lvl>
  </w:abstractNum>
  <w:abstractNum w:abstractNumId="2" w15:restartNumberingAfterBreak="0">
    <w:nsid w:val="00E74A72"/>
    <w:multiLevelType w:val="hybridMultilevel"/>
    <w:tmpl w:val="6A8CDE22"/>
    <w:lvl w:ilvl="0" w:tplc="F9501DE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01B06F7E"/>
    <w:multiLevelType w:val="multilevel"/>
    <w:tmpl w:val="08B0B3A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21D11858"/>
    <w:multiLevelType w:val="hybridMultilevel"/>
    <w:tmpl w:val="8F58CB82"/>
    <w:lvl w:ilvl="0" w:tplc="BB202A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830DC"/>
    <w:multiLevelType w:val="hybridMultilevel"/>
    <w:tmpl w:val="58EC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74BFC"/>
    <w:multiLevelType w:val="multilevel"/>
    <w:tmpl w:val="7B201FE2"/>
    <w:lvl w:ilvl="0">
      <w:start w:val="5"/>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7" w15:restartNumberingAfterBreak="0">
    <w:nsid w:val="322F0283"/>
    <w:multiLevelType w:val="hybridMultilevel"/>
    <w:tmpl w:val="824048C4"/>
    <w:lvl w:ilvl="0" w:tplc="055E4438">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3F624314"/>
    <w:multiLevelType w:val="hybridMultilevel"/>
    <w:tmpl w:val="B5947518"/>
    <w:lvl w:ilvl="0" w:tplc="E8EEA6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3485"/>
    <w:multiLevelType w:val="multilevel"/>
    <w:tmpl w:val="682609E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44BF1C81"/>
    <w:multiLevelType w:val="hybridMultilevel"/>
    <w:tmpl w:val="229ABF72"/>
    <w:lvl w:ilvl="0" w:tplc="549669E0">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1" w15:restartNumberingAfterBreak="0">
    <w:nsid w:val="50C678E9"/>
    <w:multiLevelType w:val="multilevel"/>
    <w:tmpl w:val="A2E46D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59A014E6"/>
    <w:multiLevelType w:val="hybridMultilevel"/>
    <w:tmpl w:val="E34ECDEC"/>
    <w:lvl w:ilvl="0" w:tplc="0409000F">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242801"/>
    <w:multiLevelType w:val="hybridMultilevel"/>
    <w:tmpl w:val="24C4C95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7A2C0A"/>
    <w:multiLevelType w:val="hybridMultilevel"/>
    <w:tmpl w:val="047EAC48"/>
    <w:lvl w:ilvl="0" w:tplc="02F26D3C">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732F15DF"/>
    <w:multiLevelType w:val="multilevel"/>
    <w:tmpl w:val="6B0E5C9C"/>
    <w:lvl w:ilvl="0">
      <w:start w:val="5"/>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7"/>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6" w15:restartNumberingAfterBreak="0">
    <w:nsid w:val="7C3A7DA7"/>
    <w:multiLevelType w:val="multilevel"/>
    <w:tmpl w:val="9CA27282"/>
    <w:lvl w:ilvl="0">
      <w:start w:val="8"/>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num w:numId="1" w16cid:durableId="148327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514260">
    <w:abstractNumId w:val="5"/>
  </w:num>
  <w:num w:numId="3" w16cid:durableId="1569731840">
    <w:abstractNumId w:val="11"/>
  </w:num>
  <w:num w:numId="4" w16cid:durableId="2011175838">
    <w:abstractNumId w:val="16"/>
  </w:num>
  <w:num w:numId="5" w16cid:durableId="876117272">
    <w:abstractNumId w:val="9"/>
  </w:num>
  <w:num w:numId="6" w16cid:durableId="1126923782">
    <w:abstractNumId w:val="3"/>
  </w:num>
  <w:num w:numId="7" w16cid:durableId="1930893930">
    <w:abstractNumId w:val="15"/>
  </w:num>
  <w:num w:numId="8" w16cid:durableId="2105028004">
    <w:abstractNumId w:val="6"/>
  </w:num>
  <w:num w:numId="9" w16cid:durableId="947925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362065">
    <w:abstractNumId w:val="10"/>
  </w:num>
  <w:num w:numId="11" w16cid:durableId="985400172">
    <w:abstractNumId w:val="13"/>
  </w:num>
  <w:num w:numId="12" w16cid:durableId="2065251866">
    <w:abstractNumId w:val="7"/>
  </w:num>
  <w:num w:numId="13" w16cid:durableId="496843877">
    <w:abstractNumId w:val="14"/>
  </w:num>
  <w:num w:numId="14" w16cid:durableId="738602876">
    <w:abstractNumId w:val="12"/>
  </w:num>
  <w:num w:numId="15" w16cid:durableId="1940987128">
    <w:abstractNumId w:val="2"/>
  </w:num>
  <w:num w:numId="16" w16cid:durableId="306667393">
    <w:abstractNumId w:val="4"/>
  </w:num>
  <w:num w:numId="17" w16cid:durableId="553321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61"/>
    <w:rsid w:val="00001AED"/>
    <w:rsid w:val="00002F92"/>
    <w:rsid w:val="00014644"/>
    <w:rsid w:val="00017429"/>
    <w:rsid w:val="00020C9C"/>
    <w:rsid w:val="00024170"/>
    <w:rsid w:val="00041253"/>
    <w:rsid w:val="00047150"/>
    <w:rsid w:val="00053F35"/>
    <w:rsid w:val="00060299"/>
    <w:rsid w:val="0006142C"/>
    <w:rsid w:val="00062709"/>
    <w:rsid w:val="00062E74"/>
    <w:rsid w:val="0006318C"/>
    <w:rsid w:val="00065F74"/>
    <w:rsid w:val="000851CB"/>
    <w:rsid w:val="000861D6"/>
    <w:rsid w:val="00094053"/>
    <w:rsid w:val="00097A28"/>
    <w:rsid w:val="000B1AE2"/>
    <w:rsid w:val="000B6E6D"/>
    <w:rsid w:val="000B765A"/>
    <w:rsid w:val="000B77AB"/>
    <w:rsid w:val="000C37FC"/>
    <w:rsid w:val="000D0119"/>
    <w:rsid w:val="000D17B8"/>
    <w:rsid w:val="000D2FC9"/>
    <w:rsid w:val="000D3930"/>
    <w:rsid w:val="000D7A62"/>
    <w:rsid w:val="000E0C47"/>
    <w:rsid w:val="000E38CC"/>
    <w:rsid w:val="000E6088"/>
    <w:rsid w:val="000F3450"/>
    <w:rsid w:val="00107380"/>
    <w:rsid w:val="0011011C"/>
    <w:rsid w:val="00112C24"/>
    <w:rsid w:val="0011443F"/>
    <w:rsid w:val="0012113B"/>
    <w:rsid w:val="00126409"/>
    <w:rsid w:val="00141B04"/>
    <w:rsid w:val="00142315"/>
    <w:rsid w:val="00147750"/>
    <w:rsid w:val="00147DE6"/>
    <w:rsid w:val="00155A37"/>
    <w:rsid w:val="00160799"/>
    <w:rsid w:val="00161A2E"/>
    <w:rsid w:val="001623CB"/>
    <w:rsid w:val="00165EBD"/>
    <w:rsid w:val="00166821"/>
    <w:rsid w:val="00172714"/>
    <w:rsid w:val="00173B79"/>
    <w:rsid w:val="001B4B59"/>
    <w:rsid w:val="001C0C61"/>
    <w:rsid w:val="001C1D9C"/>
    <w:rsid w:val="001C658F"/>
    <w:rsid w:val="001C6906"/>
    <w:rsid w:val="001D15E6"/>
    <w:rsid w:val="001E0EA2"/>
    <w:rsid w:val="001E3305"/>
    <w:rsid w:val="001E3B0E"/>
    <w:rsid w:val="001E4A66"/>
    <w:rsid w:val="001F5E51"/>
    <w:rsid w:val="00203A96"/>
    <w:rsid w:val="0020496F"/>
    <w:rsid w:val="0021238C"/>
    <w:rsid w:val="00212F1A"/>
    <w:rsid w:val="002157AA"/>
    <w:rsid w:val="00215858"/>
    <w:rsid w:val="00217361"/>
    <w:rsid w:val="00220206"/>
    <w:rsid w:val="00222C10"/>
    <w:rsid w:val="002307A7"/>
    <w:rsid w:val="002470F1"/>
    <w:rsid w:val="002515F7"/>
    <w:rsid w:val="00253965"/>
    <w:rsid w:val="002540D7"/>
    <w:rsid w:val="00255B70"/>
    <w:rsid w:val="00260EAA"/>
    <w:rsid w:val="0026472B"/>
    <w:rsid w:val="00264A80"/>
    <w:rsid w:val="00265D72"/>
    <w:rsid w:val="00266215"/>
    <w:rsid w:val="00267D08"/>
    <w:rsid w:val="002740CD"/>
    <w:rsid w:val="00274FF9"/>
    <w:rsid w:val="00281927"/>
    <w:rsid w:val="00282691"/>
    <w:rsid w:val="00291EFD"/>
    <w:rsid w:val="00292D03"/>
    <w:rsid w:val="00292DFE"/>
    <w:rsid w:val="002A1A21"/>
    <w:rsid w:val="002A245A"/>
    <w:rsid w:val="002B032C"/>
    <w:rsid w:val="002B2BB0"/>
    <w:rsid w:val="002B4635"/>
    <w:rsid w:val="002B53B3"/>
    <w:rsid w:val="002B7F1F"/>
    <w:rsid w:val="002C0DAD"/>
    <w:rsid w:val="002C3AEC"/>
    <w:rsid w:val="002C41A7"/>
    <w:rsid w:val="002C48C1"/>
    <w:rsid w:val="002C4F90"/>
    <w:rsid w:val="002C791F"/>
    <w:rsid w:val="002D091A"/>
    <w:rsid w:val="002D5A4F"/>
    <w:rsid w:val="002D72A0"/>
    <w:rsid w:val="002D72FD"/>
    <w:rsid w:val="002E0A4B"/>
    <w:rsid w:val="002E2C42"/>
    <w:rsid w:val="002E68A3"/>
    <w:rsid w:val="002E7B15"/>
    <w:rsid w:val="002E7D5B"/>
    <w:rsid w:val="002F0830"/>
    <w:rsid w:val="002F155F"/>
    <w:rsid w:val="002F5050"/>
    <w:rsid w:val="003008E5"/>
    <w:rsid w:val="003017AF"/>
    <w:rsid w:val="00325063"/>
    <w:rsid w:val="00331E90"/>
    <w:rsid w:val="003361C0"/>
    <w:rsid w:val="00342D0C"/>
    <w:rsid w:val="00343838"/>
    <w:rsid w:val="00344DE9"/>
    <w:rsid w:val="00345415"/>
    <w:rsid w:val="00347D14"/>
    <w:rsid w:val="0035603B"/>
    <w:rsid w:val="0035630C"/>
    <w:rsid w:val="00357FBF"/>
    <w:rsid w:val="0036337B"/>
    <w:rsid w:val="00372FF1"/>
    <w:rsid w:val="00373BA5"/>
    <w:rsid w:val="00376389"/>
    <w:rsid w:val="00387989"/>
    <w:rsid w:val="0039088E"/>
    <w:rsid w:val="00396AC8"/>
    <w:rsid w:val="003A4153"/>
    <w:rsid w:val="003A626F"/>
    <w:rsid w:val="003A7563"/>
    <w:rsid w:val="003B1D69"/>
    <w:rsid w:val="003B514A"/>
    <w:rsid w:val="003B54ED"/>
    <w:rsid w:val="003B62B0"/>
    <w:rsid w:val="003B6E7C"/>
    <w:rsid w:val="003C24B1"/>
    <w:rsid w:val="003C2D23"/>
    <w:rsid w:val="003C3FC3"/>
    <w:rsid w:val="003C77CD"/>
    <w:rsid w:val="003D0662"/>
    <w:rsid w:val="003E0092"/>
    <w:rsid w:val="003E28F9"/>
    <w:rsid w:val="003E3C4A"/>
    <w:rsid w:val="003E4245"/>
    <w:rsid w:val="003E64F6"/>
    <w:rsid w:val="003E736C"/>
    <w:rsid w:val="003F0607"/>
    <w:rsid w:val="003F29D0"/>
    <w:rsid w:val="003F335A"/>
    <w:rsid w:val="0040026F"/>
    <w:rsid w:val="00407F57"/>
    <w:rsid w:val="004121A7"/>
    <w:rsid w:val="0041425D"/>
    <w:rsid w:val="00416990"/>
    <w:rsid w:val="00425519"/>
    <w:rsid w:val="00435B20"/>
    <w:rsid w:val="004364C7"/>
    <w:rsid w:val="004373D3"/>
    <w:rsid w:val="004503B5"/>
    <w:rsid w:val="004534D8"/>
    <w:rsid w:val="00455D39"/>
    <w:rsid w:val="0047020A"/>
    <w:rsid w:val="004704AB"/>
    <w:rsid w:val="00471170"/>
    <w:rsid w:val="00474970"/>
    <w:rsid w:val="004758F2"/>
    <w:rsid w:val="00476F33"/>
    <w:rsid w:val="00482292"/>
    <w:rsid w:val="004825A2"/>
    <w:rsid w:val="004932AD"/>
    <w:rsid w:val="004A03EE"/>
    <w:rsid w:val="004A6942"/>
    <w:rsid w:val="004A695B"/>
    <w:rsid w:val="004B41C6"/>
    <w:rsid w:val="004B62D0"/>
    <w:rsid w:val="004B7D1C"/>
    <w:rsid w:val="004C20E3"/>
    <w:rsid w:val="004C5582"/>
    <w:rsid w:val="004C66F2"/>
    <w:rsid w:val="004C77E4"/>
    <w:rsid w:val="004D0002"/>
    <w:rsid w:val="004D03F2"/>
    <w:rsid w:val="004D5DE4"/>
    <w:rsid w:val="004E4BAD"/>
    <w:rsid w:val="004E4C37"/>
    <w:rsid w:val="004E53A1"/>
    <w:rsid w:val="004E5460"/>
    <w:rsid w:val="004E7976"/>
    <w:rsid w:val="004F08F6"/>
    <w:rsid w:val="004F2A04"/>
    <w:rsid w:val="004F645A"/>
    <w:rsid w:val="00512DA5"/>
    <w:rsid w:val="00520DA7"/>
    <w:rsid w:val="0052289F"/>
    <w:rsid w:val="00534FD4"/>
    <w:rsid w:val="00540C3C"/>
    <w:rsid w:val="00550C85"/>
    <w:rsid w:val="00550DE9"/>
    <w:rsid w:val="00552D41"/>
    <w:rsid w:val="0055391C"/>
    <w:rsid w:val="00555923"/>
    <w:rsid w:val="00571D5E"/>
    <w:rsid w:val="00575577"/>
    <w:rsid w:val="00582324"/>
    <w:rsid w:val="00587550"/>
    <w:rsid w:val="00592332"/>
    <w:rsid w:val="00592822"/>
    <w:rsid w:val="00592A1A"/>
    <w:rsid w:val="005A2932"/>
    <w:rsid w:val="005A325F"/>
    <w:rsid w:val="005A5FBF"/>
    <w:rsid w:val="005B17AC"/>
    <w:rsid w:val="005B7A5C"/>
    <w:rsid w:val="005C2738"/>
    <w:rsid w:val="005C698F"/>
    <w:rsid w:val="005D0CF0"/>
    <w:rsid w:val="005D19CA"/>
    <w:rsid w:val="005D1ADC"/>
    <w:rsid w:val="005D2235"/>
    <w:rsid w:val="005D687B"/>
    <w:rsid w:val="005D6CAA"/>
    <w:rsid w:val="005E400B"/>
    <w:rsid w:val="005F4BED"/>
    <w:rsid w:val="005F522E"/>
    <w:rsid w:val="00600F8F"/>
    <w:rsid w:val="0061618A"/>
    <w:rsid w:val="00617466"/>
    <w:rsid w:val="006423DF"/>
    <w:rsid w:val="00650561"/>
    <w:rsid w:val="00672C56"/>
    <w:rsid w:val="006739FE"/>
    <w:rsid w:val="006813A4"/>
    <w:rsid w:val="00681F43"/>
    <w:rsid w:val="006849D8"/>
    <w:rsid w:val="00686ECA"/>
    <w:rsid w:val="00687173"/>
    <w:rsid w:val="00693935"/>
    <w:rsid w:val="0069693D"/>
    <w:rsid w:val="00696F1D"/>
    <w:rsid w:val="00697643"/>
    <w:rsid w:val="006A1AB5"/>
    <w:rsid w:val="006A2C38"/>
    <w:rsid w:val="006B1CE1"/>
    <w:rsid w:val="006B596A"/>
    <w:rsid w:val="006B70A5"/>
    <w:rsid w:val="006B719E"/>
    <w:rsid w:val="006C15BE"/>
    <w:rsid w:val="006C2712"/>
    <w:rsid w:val="006C4FCB"/>
    <w:rsid w:val="006C6337"/>
    <w:rsid w:val="006D029F"/>
    <w:rsid w:val="006D3B3D"/>
    <w:rsid w:val="006E5B4A"/>
    <w:rsid w:val="006E5F39"/>
    <w:rsid w:val="006F3444"/>
    <w:rsid w:val="006F4346"/>
    <w:rsid w:val="006F6ABB"/>
    <w:rsid w:val="00701D61"/>
    <w:rsid w:val="00702C69"/>
    <w:rsid w:val="00705D3F"/>
    <w:rsid w:val="00710783"/>
    <w:rsid w:val="00713D02"/>
    <w:rsid w:val="007237E7"/>
    <w:rsid w:val="00725275"/>
    <w:rsid w:val="007314F6"/>
    <w:rsid w:val="00744216"/>
    <w:rsid w:val="007445DE"/>
    <w:rsid w:val="007446D7"/>
    <w:rsid w:val="00745FA2"/>
    <w:rsid w:val="00746DC1"/>
    <w:rsid w:val="007507A3"/>
    <w:rsid w:val="007558F0"/>
    <w:rsid w:val="00762792"/>
    <w:rsid w:val="00762D7B"/>
    <w:rsid w:val="007710D2"/>
    <w:rsid w:val="00776D6E"/>
    <w:rsid w:val="007871EB"/>
    <w:rsid w:val="00792AD9"/>
    <w:rsid w:val="00796ACB"/>
    <w:rsid w:val="0079744D"/>
    <w:rsid w:val="007A298A"/>
    <w:rsid w:val="007A7359"/>
    <w:rsid w:val="007B040C"/>
    <w:rsid w:val="007B5D7A"/>
    <w:rsid w:val="007B730C"/>
    <w:rsid w:val="007C3334"/>
    <w:rsid w:val="007C402F"/>
    <w:rsid w:val="007C622F"/>
    <w:rsid w:val="007D28C8"/>
    <w:rsid w:val="007D5FF3"/>
    <w:rsid w:val="007D63E8"/>
    <w:rsid w:val="007D65ED"/>
    <w:rsid w:val="007E7C4A"/>
    <w:rsid w:val="007F3ED5"/>
    <w:rsid w:val="007F48BB"/>
    <w:rsid w:val="00802EFC"/>
    <w:rsid w:val="00807BAC"/>
    <w:rsid w:val="00807DC7"/>
    <w:rsid w:val="0081098E"/>
    <w:rsid w:val="00817C34"/>
    <w:rsid w:val="008215A8"/>
    <w:rsid w:val="00824F9A"/>
    <w:rsid w:val="00830DE6"/>
    <w:rsid w:val="008446AE"/>
    <w:rsid w:val="008451B0"/>
    <w:rsid w:val="00851BAC"/>
    <w:rsid w:val="0085624D"/>
    <w:rsid w:val="00861D10"/>
    <w:rsid w:val="00866CC4"/>
    <w:rsid w:val="00874CED"/>
    <w:rsid w:val="008827E2"/>
    <w:rsid w:val="008838BC"/>
    <w:rsid w:val="00883B5E"/>
    <w:rsid w:val="00886897"/>
    <w:rsid w:val="008A09F1"/>
    <w:rsid w:val="008A53F2"/>
    <w:rsid w:val="008B2E30"/>
    <w:rsid w:val="008C5530"/>
    <w:rsid w:val="008C5A21"/>
    <w:rsid w:val="008C7999"/>
    <w:rsid w:val="008D22D1"/>
    <w:rsid w:val="008D562A"/>
    <w:rsid w:val="00900C95"/>
    <w:rsid w:val="00905E7B"/>
    <w:rsid w:val="00906003"/>
    <w:rsid w:val="009101B5"/>
    <w:rsid w:val="00915BF4"/>
    <w:rsid w:val="0091790B"/>
    <w:rsid w:val="00921467"/>
    <w:rsid w:val="00921605"/>
    <w:rsid w:val="00925D4B"/>
    <w:rsid w:val="00931859"/>
    <w:rsid w:val="0093276A"/>
    <w:rsid w:val="00934B20"/>
    <w:rsid w:val="00937591"/>
    <w:rsid w:val="00955B02"/>
    <w:rsid w:val="00955E7D"/>
    <w:rsid w:val="00964CBB"/>
    <w:rsid w:val="009701D0"/>
    <w:rsid w:val="00971C7F"/>
    <w:rsid w:val="009720F9"/>
    <w:rsid w:val="009730C1"/>
    <w:rsid w:val="00974103"/>
    <w:rsid w:val="00986F36"/>
    <w:rsid w:val="009A0F93"/>
    <w:rsid w:val="009B0813"/>
    <w:rsid w:val="009B3FBF"/>
    <w:rsid w:val="009B62BE"/>
    <w:rsid w:val="009C2A07"/>
    <w:rsid w:val="009C79A5"/>
    <w:rsid w:val="009E5F30"/>
    <w:rsid w:val="009E7A7A"/>
    <w:rsid w:val="009F0C39"/>
    <w:rsid w:val="009F1E98"/>
    <w:rsid w:val="009F523A"/>
    <w:rsid w:val="00A1239D"/>
    <w:rsid w:val="00A1488F"/>
    <w:rsid w:val="00A17C44"/>
    <w:rsid w:val="00A220C6"/>
    <w:rsid w:val="00A23035"/>
    <w:rsid w:val="00A273E5"/>
    <w:rsid w:val="00A30AD6"/>
    <w:rsid w:val="00A31AD7"/>
    <w:rsid w:val="00A340B7"/>
    <w:rsid w:val="00A35C05"/>
    <w:rsid w:val="00A37454"/>
    <w:rsid w:val="00A37CFB"/>
    <w:rsid w:val="00A4001F"/>
    <w:rsid w:val="00A51541"/>
    <w:rsid w:val="00A51857"/>
    <w:rsid w:val="00A51D54"/>
    <w:rsid w:val="00A55309"/>
    <w:rsid w:val="00A55840"/>
    <w:rsid w:val="00A623C2"/>
    <w:rsid w:val="00A82CDE"/>
    <w:rsid w:val="00A84526"/>
    <w:rsid w:val="00A84A3D"/>
    <w:rsid w:val="00A85644"/>
    <w:rsid w:val="00A90EC4"/>
    <w:rsid w:val="00A919DB"/>
    <w:rsid w:val="00A948FB"/>
    <w:rsid w:val="00A95C81"/>
    <w:rsid w:val="00A97EB6"/>
    <w:rsid w:val="00AA1CDE"/>
    <w:rsid w:val="00AB1BC6"/>
    <w:rsid w:val="00AB6C40"/>
    <w:rsid w:val="00AB73BC"/>
    <w:rsid w:val="00AB79BF"/>
    <w:rsid w:val="00AC278F"/>
    <w:rsid w:val="00AD4DCB"/>
    <w:rsid w:val="00AD6CE2"/>
    <w:rsid w:val="00AD7C80"/>
    <w:rsid w:val="00AE21AD"/>
    <w:rsid w:val="00AE3253"/>
    <w:rsid w:val="00AE4C30"/>
    <w:rsid w:val="00B015F2"/>
    <w:rsid w:val="00B02A6E"/>
    <w:rsid w:val="00B05F85"/>
    <w:rsid w:val="00B06AE7"/>
    <w:rsid w:val="00B07B42"/>
    <w:rsid w:val="00B21D41"/>
    <w:rsid w:val="00B22108"/>
    <w:rsid w:val="00B23CF9"/>
    <w:rsid w:val="00B240B6"/>
    <w:rsid w:val="00B32F79"/>
    <w:rsid w:val="00B35F62"/>
    <w:rsid w:val="00B416E9"/>
    <w:rsid w:val="00B423F5"/>
    <w:rsid w:val="00B446A1"/>
    <w:rsid w:val="00B47C1A"/>
    <w:rsid w:val="00B52EE0"/>
    <w:rsid w:val="00B54286"/>
    <w:rsid w:val="00B54A13"/>
    <w:rsid w:val="00B616BC"/>
    <w:rsid w:val="00B65801"/>
    <w:rsid w:val="00B824F1"/>
    <w:rsid w:val="00B940C5"/>
    <w:rsid w:val="00B94D2C"/>
    <w:rsid w:val="00BA0866"/>
    <w:rsid w:val="00BA6656"/>
    <w:rsid w:val="00BB1603"/>
    <w:rsid w:val="00BB44D5"/>
    <w:rsid w:val="00BB4683"/>
    <w:rsid w:val="00BB6054"/>
    <w:rsid w:val="00BC7788"/>
    <w:rsid w:val="00BD05FF"/>
    <w:rsid w:val="00BD36DA"/>
    <w:rsid w:val="00BD6D58"/>
    <w:rsid w:val="00BE1A63"/>
    <w:rsid w:val="00BE37B2"/>
    <w:rsid w:val="00BF11D2"/>
    <w:rsid w:val="00BF5405"/>
    <w:rsid w:val="00C11168"/>
    <w:rsid w:val="00C12A86"/>
    <w:rsid w:val="00C15407"/>
    <w:rsid w:val="00C2523F"/>
    <w:rsid w:val="00C3408B"/>
    <w:rsid w:val="00C42830"/>
    <w:rsid w:val="00C47F68"/>
    <w:rsid w:val="00C50171"/>
    <w:rsid w:val="00C50EB7"/>
    <w:rsid w:val="00C52361"/>
    <w:rsid w:val="00C53F1E"/>
    <w:rsid w:val="00C54011"/>
    <w:rsid w:val="00C56EEF"/>
    <w:rsid w:val="00C6117A"/>
    <w:rsid w:val="00C62D1B"/>
    <w:rsid w:val="00C6418C"/>
    <w:rsid w:val="00C65536"/>
    <w:rsid w:val="00C65DA8"/>
    <w:rsid w:val="00C6723B"/>
    <w:rsid w:val="00C71957"/>
    <w:rsid w:val="00C71DDE"/>
    <w:rsid w:val="00C74F4D"/>
    <w:rsid w:val="00C81A42"/>
    <w:rsid w:val="00C8240C"/>
    <w:rsid w:val="00C863AB"/>
    <w:rsid w:val="00C871AD"/>
    <w:rsid w:val="00C94891"/>
    <w:rsid w:val="00CA5F3B"/>
    <w:rsid w:val="00CB52D0"/>
    <w:rsid w:val="00CC04EC"/>
    <w:rsid w:val="00CC59C4"/>
    <w:rsid w:val="00CC757C"/>
    <w:rsid w:val="00CD00CB"/>
    <w:rsid w:val="00CD43E1"/>
    <w:rsid w:val="00CE4246"/>
    <w:rsid w:val="00D02B99"/>
    <w:rsid w:val="00D11FC1"/>
    <w:rsid w:val="00D1270D"/>
    <w:rsid w:val="00D12EDC"/>
    <w:rsid w:val="00D140EF"/>
    <w:rsid w:val="00D14DE8"/>
    <w:rsid w:val="00D31AC3"/>
    <w:rsid w:val="00D37FF8"/>
    <w:rsid w:val="00D421AA"/>
    <w:rsid w:val="00D46E27"/>
    <w:rsid w:val="00D47F78"/>
    <w:rsid w:val="00D5118D"/>
    <w:rsid w:val="00D51FE9"/>
    <w:rsid w:val="00D5686D"/>
    <w:rsid w:val="00D576DB"/>
    <w:rsid w:val="00D61B7D"/>
    <w:rsid w:val="00D627CD"/>
    <w:rsid w:val="00D648E0"/>
    <w:rsid w:val="00D67F46"/>
    <w:rsid w:val="00D775FB"/>
    <w:rsid w:val="00D8086E"/>
    <w:rsid w:val="00DA4E2C"/>
    <w:rsid w:val="00DA50F0"/>
    <w:rsid w:val="00DB5E96"/>
    <w:rsid w:val="00DB6EA6"/>
    <w:rsid w:val="00DB7D17"/>
    <w:rsid w:val="00DC32ED"/>
    <w:rsid w:val="00DC557D"/>
    <w:rsid w:val="00DD18B9"/>
    <w:rsid w:val="00DF06D8"/>
    <w:rsid w:val="00E023D3"/>
    <w:rsid w:val="00E04C8A"/>
    <w:rsid w:val="00E10699"/>
    <w:rsid w:val="00E132CB"/>
    <w:rsid w:val="00E1684E"/>
    <w:rsid w:val="00E16DAD"/>
    <w:rsid w:val="00E17964"/>
    <w:rsid w:val="00E23A16"/>
    <w:rsid w:val="00E332CB"/>
    <w:rsid w:val="00E4280B"/>
    <w:rsid w:val="00E47696"/>
    <w:rsid w:val="00E512DA"/>
    <w:rsid w:val="00E57B54"/>
    <w:rsid w:val="00E6003E"/>
    <w:rsid w:val="00E624FE"/>
    <w:rsid w:val="00E709C1"/>
    <w:rsid w:val="00E71FDB"/>
    <w:rsid w:val="00E73C2B"/>
    <w:rsid w:val="00E765ED"/>
    <w:rsid w:val="00E80BD1"/>
    <w:rsid w:val="00E8404C"/>
    <w:rsid w:val="00E87EBE"/>
    <w:rsid w:val="00E951AF"/>
    <w:rsid w:val="00EA28DB"/>
    <w:rsid w:val="00EA2F6A"/>
    <w:rsid w:val="00EB646C"/>
    <w:rsid w:val="00EC20D2"/>
    <w:rsid w:val="00EC3979"/>
    <w:rsid w:val="00EC46F4"/>
    <w:rsid w:val="00EC4A20"/>
    <w:rsid w:val="00EC51A2"/>
    <w:rsid w:val="00EC5A09"/>
    <w:rsid w:val="00EC7A9C"/>
    <w:rsid w:val="00ED0E2F"/>
    <w:rsid w:val="00ED2D3B"/>
    <w:rsid w:val="00ED3032"/>
    <w:rsid w:val="00ED5BC4"/>
    <w:rsid w:val="00ED6D8C"/>
    <w:rsid w:val="00EF2840"/>
    <w:rsid w:val="00EF4DA3"/>
    <w:rsid w:val="00EF5F56"/>
    <w:rsid w:val="00EF6A71"/>
    <w:rsid w:val="00EF78EB"/>
    <w:rsid w:val="00F01875"/>
    <w:rsid w:val="00F07FAB"/>
    <w:rsid w:val="00F100BA"/>
    <w:rsid w:val="00F1374C"/>
    <w:rsid w:val="00F13D3D"/>
    <w:rsid w:val="00F15FF6"/>
    <w:rsid w:val="00F17049"/>
    <w:rsid w:val="00F200B3"/>
    <w:rsid w:val="00F20657"/>
    <w:rsid w:val="00F220F8"/>
    <w:rsid w:val="00F279AD"/>
    <w:rsid w:val="00F337F0"/>
    <w:rsid w:val="00F35091"/>
    <w:rsid w:val="00F458E0"/>
    <w:rsid w:val="00F460E0"/>
    <w:rsid w:val="00F53DEC"/>
    <w:rsid w:val="00F53E4C"/>
    <w:rsid w:val="00F54D1C"/>
    <w:rsid w:val="00F72888"/>
    <w:rsid w:val="00F758C0"/>
    <w:rsid w:val="00F770BB"/>
    <w:rsid w:val="00F81ECF"/>
    <w:rsid w:val="00F836D9"/>
    <w:rsid w:val="00F857BC"/>
    <w:rsid w:val="00F859BD"/>
    <w:rsid w:val="00F91DCA"/>
    <w:rsid w:val="00FB4AD4"/>
    <w:rsid w:val="00FB60D2"/>
    <w:rsid w:val="00FC1AC5"/>
    <w:rsid w:val="00FC642A"/>
    <w:rsid w:val="00FD0A85"/>
    <w:rsid w:val="00FD6C88"/>
    <w:rsid w:val="00FE04AA"/>
    <w:rsid w:val="00FE73B7"/>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272CE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04"/>
    <w:rPr>
      <w:sz w:val="24"/>
      <w:szCs w:val="24"/>
    </w:rPr>
  </w:style>
  <w:style w:type="paragraph" w:styleId="Heading1">
    <w:name w:val="heading 1"/>
    <w:basedOn w:val="Normal"/>
    <w:next w:val="Normal"/>
    <w:link w:val="Heading1Char"/>
    <w:uiPriority w:val="99"/>
    <w:qFormat/>
    <w:rsid w:val="00650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
    <w:qFormat/>
    <w:rsid w:val="006505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0561"/>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locked/>
    <w:rsid w:val="007A298A"/>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0561"/>
    <w:rPr>
      <w:rFonts w:ascii="Arial" w:hAnsi="Arial" w:cs="Arial"/>
      <w:b/>
      <w:bCs/>
      <w:kern w:val="32"/>
      <w:sz w:val="32"/>
      <w:szCs w:val="32"/>
    </w:rPr>
  </w:style>
  <w:style w:type="character" w:customStyle="1" w:styleId="Heading2Char">
    <w:name w:val="Heading 2 Char"/>
    <w:basedOn w:val="DefaultParagraphFont"/>
    <w:link w:val="Heading2"/>
    <w:locked/>
    <w:rsid w:val="00A30AD6"/>
    <w:rPr>
      <w:rFonts w:ascii="Arial" w:hAnsi="Arial" w:cs="Arial"/>
      <w:b/>
      <w:bCs/>
      <w:i/>
      <w:iCs/>
      <w:sz w:val="28"/>
      <w:szCs w:val="28"/>
      <w:lang w:val="en-US" w:eastAsia="en-US" w:bidi="ar-SA"/>
    </w:rPr>
  </w:style>
  <w:style w:type="character" w:customStyle="1" w:styleId="Heading3Char">
    <w:name w:val="Heading 3 Char"/>
    <w:basedOn w:val="DefaultParagraphFont"/>
    <w:link w:val="Heading3"/>
    <w:locked/>
    <w:rsid w:val="00650561"/>
    <w:rPr>
      <w:rFonts w:ascii="Arial" w:hAnsi="Arial" w:cs="Arial"/>
      <w:b/>
      <w:bCs/>
      <w:sz w:val="26"/>
      <w:szCs w:val="26"/>
    </w:rPr>
  </w:style>
  <w:style w:type="character" w:customStyle="1" w:styleId="Heading2Char1">
    <w:name w:val="Heading 2 Char1"/>
    <w:basedOn w:val="DefaultParagraphFont"/>
    <w:link w:val="Heading2"/>
    <w:uiPriority w:val="99"/>
    <w:locked/>
    <w:rsid w:val="00650561"/>
    <w:rPr>
      <w:rFonts w:ascii="Arial" w:hAnsi="Arial" w:cs="Arial"/>
      <w:b/>
      <w:bCs/>
      <w:i/>
      <w:iCs/>
      <w:sz w:val="28"/>
      <w:szCs w:val="28"/>
    </w:rPr>
  </w:style>
  <w:style w:type="paragraph" w:styleId="FootnoteText">
    <w:name w:val="footnote text"/>
    <w:basedOn w:val="Normal"/>
    <w:link w:val="FootnoteTextChar"/>
    <w:uiPriority w:val="99"/>
    <w:rsid w:val="00650561"/>
    <w:rPr>
      <w:sz w:val="20"/>
    </w:rPr>
  </w:style>
  <w:style w:type="character" w:customStyle="1" w:styleId="FootnoteTextChar">
    <w:name w:val="Footnote Text Char"/>
    <w:basedOn w:val="DefaultParagraphFont"/>
    <w:link w:val="FootnoteText"/>
    <w:uiPriority w:val="99"/>
    <w:locked/>
    <w:rsid w:val="00650561"/>
    <w:rPr>
      <w:rFonts w:cs="Times New Roman"/>
      <w:sz w:val="24"/>
      <w:szCs w:val="24"/>
    </w:rPr>
  </w:style>
  <w:style w:type="paragraph" w:styleId="Header">
    <w:name w:val="header"/>
    <w:basedOn w:val="Normal"/>
    <w:link w:val="HeaderChar"/>
    <w:uiPriority w:val="99"/>
    <w:rsid w:val="00650561"/>
    <w:pPr>
      <w:jc w:val="right"/>
    </w:pPr>
    <w:rPr>
      <w:sz w:val="20"/>
    </w:rPr>
  </w:style>
  <w:style w:type="character" w:customStyle="1" w:styleId="HeaderChar">
    <w:name w:val="Header Char"/>
    <w:basedOn w:val="DefaultParagraphFont"/>
    <w:link w:val="Header"/>
    <w:uiPriority w:val="99"/>
    <w:locked/>
    <w:rsid w:val="00650561"/>
    <w:rPr>
      <w:rFonts w:cs="Times New Roman"/>
      <w:sz w:val="24"/>
      <w:szCs w:val="24"/>
    </w:rPr>
  </w:style>
  <w:style w:type="paragraph" w:styleId="BodyText">
    <w:name w:val="Body Text"/>
    <w:aliases w:val="b"/>
    <w:basedOn w:val="Normal"/>
    <w:link w:val="BodyTextChar"/>
    <w:uiPriority w:val="99"/>
    <w:rsid w:val="00BD36DA"/>
    <w:pPr>
      <w:spacing w:after="240"/>
    </w:pPr>
    <w:rPr>
      <w:szCs w:val="20"/>
    </w:rPr>
  </w:style>
  <w:style w:type="character" w:customStyle="1" w:styleId="BodyTextChar">
    <w:name w:val="Body Text Char"/>
    <w:aliases w:val="b Char"/>
    <w:basedOn w:val="DefaultParagraphFont"/>
    <w:link w:val="BodyText"/>
    <w:uiPriority w:val="99"/>
    <w:semiHidden/>
    <w:locked/>
    <w:rsid w:val="002C41A7"/>
    <w:rPr>
      <w:rFonts w:cs="Times New Roman"/>
      <w:sz w:val="24"/>
      <w:szCs w:val="24"/>
    </w:rPr>
  </w:style>
  <w:style w:type="table" w:styleId="TableGrid">
    <w:name w:val="Table Grid"/>
    <w:basedOn w:val="TableNormal"/>
    <w:uiPriority w:val="99"/>
    <w:rsid w:val="00BD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A5F3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DD18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8B9"/>
    <w:rPr>
      <w:rFonts w:ascii="Tahoma" w:hAnsi="Tahoma" w:cs="Tahoma"/>
      <w:sz w:val="16"/>
      <w:szCs w:val="16"/>
    </w:rPr>
  </w:style>
  <w:style w:type="paragraph" w:styleId="ListParagraph">
    <w:name w:val="List Paragraph"/>
    <w:basedOn w:val="Normal"/>
    <w:uiPriority w:val="99"/>
    <w:qFormat/>
    <w:rsid w:val="00F279AD"/>
    <w:pPr>
      <w:ind w:left="720"/>
      <w:contextualSpacing/>
    </w:pPr>
  </w:style>
  <w:style w:type="paragraph" w:styleId="Revision">
    <w:name w:val="Revision"/>
    <w:hidden/>
    <w:uiPriority w:val="99"/>
    <w:semiHidden/>
    <w:rsid w:val="004C77E4"/>
    <w:rPr>
      <w:sz w:val="24"/>
      <w:szCs w:val="24"/>
    </w:rPr>
  </w:style>
  <w:style w:type="paragraph" w:styleId="Footer">
    <w:name w:val="footer"/>
    <w:basedOn w:val="Normal"/>
    <w:link w:val="FooterChar"/>
    <w:uiPriority w:val="99"/>
    <w:semiHidden/>
    <w:unhideWhenUsed/>
    <w:rsid w:val="00ED2D3B"/>
    <w:pPr>
      <w:tabs>
        <w:tab w:val="center" w:pos="4680"/>
        <w:tab w:val="right" w:pos="9360"/>
      </w:tabs>
    </w:pPr>
  </w:style>
  <w:style w:type="character" w:customStyle="1" w:styleId="FooterChar">
    <w:name w:val="Footer Char"/>
    <w:basedOn w:val="DefaultParagraphFont"/>
    <w:link w:val="Footer"/>
    <w:uiPriority w:val="99"/>
    <w:semiHidden/>
    <w:rsid w:val="00ED2D3B"/>
    <w:rPr>
      <w:sz w:val="24"/>
      <w:szCs w:val="24"/>
    </w:rPr>
  </w:style>
  <w:style w:type="character" w:customStyle="1" w:styleId="Heading5Char">
    <w:name w:val="Heading 5 Char"/>
    <w:basedOn w:val="DefaultParagraphFont"/>
    <w:link w:val="Heading5"/>
    <w:semiHidden/>
    <w:rsid w:val="007A298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117;#initiative|dfdf3d3e-6f6c-4a27-9a74-ea365d6c46c4;#3;#Archived|0019c6e1-8c5e-460c-a653-a944372c5015;#5651;#Small and large generator interconnection procedures - tariff language|864993a4-884d-46a1-8ebf-b303d2799029;#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D12A5-BC94-4AF9-B8C9-68513B9E3DA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DD258FF-4D58-40A0-BBBE-4D53A206D1DA}"/>
</file>

<file path=customXml/itemProps3.xml><?xml version="1.0" encoding="utf-8"?>
<ds:datastoreItem xmlns:ds="http://schemas.openxmlformats.org/officeDocument/2006/customXml" ds:itemID="{5AE9AAAE-1C70-4C24-828A-5B0974BC05AF}"/>
</file>

<file path=customXml/itemProps4.xml><?xml version="1.0" encoding="utf-8"?>
<ds:datastoreItem xmlns:ds="http://schemas.openxmlformats.org/officeDocument/2006/customXml" ds:itemID="{03A5171B-6183-4907-9CF0-6404545D6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46694</Words>
  <Characters>266161</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312231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Generator Interconnection Procedures 29-Sep-2010</dc:title>
  <dc:subject/>
  <dc:creator/>
  <cp:keywords/>
  <dc:description/>
  <cp:lastModifiedBy/>
  <cp:revision>1</cp:revision>
  <dcterms:created xsi:type="dcterms:W3CDTF">2025-07-03T17:42:00Z</dcterms:created>
  <dcterms:modified xsi:type="dcterms:W3CDTF">2025-07-03T17:42:00Z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ABAAVOAfoSrQoyzxneSi/3coM00zmQnOXbrGPUe9goDDrwZrnH2WDwf/DHQZlf2Uc9Zw</vt:lpwstr>
  </property>
  <property fmtid="{D5CDD505-2E9C-101B-9397-08002B2CF9AE}" pid="3" name="RESPONSE_SENDER_NAME">
    <vt:lpwstr>gAAAdya76B99d4hLGUR1rQ+8TxTv0GGEPdix</vt:lpwstr>
  </property>
  <property fmtid="{D5CDD505-2E9C-101B-9397-08002B2CF9AE}" pid="4" name="EMAIL_OWNER_ADDRESS">
    <vt:lpwstr>sAAAUYtyAkeNWR5BWXLasyxlDA6YrVkKL/RKw1M/96v5T2A=</vt:lpwstr>
  </property>
  <property fmtid="{D5CDD505-2E9C-101B-9397-08002B2CF9AE}" pid="5" name="RevDate">
    <vt:lpwstr>2010-09-29T14:31:23Z</vt:lpwstr>
  </property>
  <property fmtid="{D5CDD505-2E9C-101B-9397-08002B2CF9AE}" pid="6" name="ISOKeywords">
    <vt:lpwstr>117;#initiative|dfdf3d3e-6f6c-4a27-9a74-ea365d6c46c4</vt:lpwstr>
  </property>
  <property fmtid="{D5CDD505-2E9C-101B-9397-08002B2CF9AE}" pid="7" name="ISOGroup">
    <vt:lpwstr>5651;#Small and large generator interconnection procedures - tariff language|864993a4-884d-46a1-8ebf-b303d2799029</vt:lpwstr>
  </property>
  <property fmtid="{D5CDD505-2E9C-101B-9397-08002B2CF9AE}" pid="8" name="ISOTopic">
    <vt:lpwstr>7;#Stakeholder processes|71659ab1-dac7-419e-9529-abc47c232b66</vt:lpwstr>
  </property>
  <property fmtid="{D5CDD505-2E9C-101B-9397-08002B2CF9AE}" pid="9" name="Order">
    <vt:lpwstr>25714900.0000000</vt:lpwstr>
  </property>
  <property fmtid="{D5CDD505-2E9C-101B-9397-08002B2CF9AE}" pid="10" name="ISOArchive">
    <vt:lpwstr>3;#Archived|0019c6e1-8c5e-460c-a653-a944372c5015</vt:lpwstr>
  </property>
  <property fmtid="{D5CDD505-2E9C-101B-9397-08002B2CF9AE}" pid="11" name="OriginalUriCopy">
    <vt:lpwstr>http://www.caiso.com/2820/28209e661fb30.doc, http://www.caiso.com/2820/28209e661fb30.doc</vt:lpwstr>
  </property>
  <property fmtid="{D5CDD505-2E9C-101B-9397-08002B2CF9AE}" pid="12" name="PageLink">
    <vt:lpwstr/>
  </property>
  <property fmtid="{D5CDD505-2E9C-101B-9397-08002B2CF9AE}" pid="13" name="Archived">
    <vt:lpwstr>0</vt:lpwstr>
  </property>
  <property fmtid="{D5CDD505-2E9C-101B-9397-08002B2CF9AE}" pid="14" name="OriginalURIBackup">
    <vt:lpwstr>http://www.caiso.com/2820/28209e661fb30.doc, /2820/28209e661fb30.doc</vt:lpwstr>
  </property>
  <property fmtid="{D5CDD505-2E9C-101B-9397-08002B2CF9AE}" pid="15" name="ContentTypeId">
    <vt:lpwstr>0x010100776092249CC62C48AA17033F357BFB4B</vt:lpwstr>
  </property>
</Properties>
</file>