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5F1E" w14:textId="77777777" w:rsidR="00141B04" w:rsidRDefault="00141B04"/>
    <w:p w14:paraId="5C32F01E" w14:textId="77777777" w:rsidR="002800BC" w:rsidRDefault="002800BC"/>
    <w:p w14:paraId="29329028" w14:textId="77777777" w:rsidR="002800BC" w:rsidRDefault="002800BC"/>
    <w:p w14:paraId="13D11F88" w14:textId="77777777" w:rsidR="002800BC" w:rsidRDefault="002800BC"/>
    <w:p w14:paraId="58B36571" w14:textId="77777777" w:rsidR="002800BC" w:rsidRDefault="002800BC"/>
    <w:p w14:paraId="7547935D" w14:textId="77777777" w:rsidR="002800BC" w:rsidRDefault="002800BC"/>
    <w:p w14:paraId="55ED4587" w14:textId="77777777" w:rsidR="002800BC" w:rsidRDefault="002800BC"/>
    <w:p w14:paraId="0A9137DE" w14:textId="77777777" w:rsidR="002800BC" w:rsidRDefault="002800BC"/>
    <w:p w14:paraId="001901BD" w14:textId="77777777" w:rsidR="002800BC" w:rsidRDefault="002800BC"/>
    <w:p w14:paraId="5A646B14" w14:textId="77777777" w:rsidR="002800BC" w:rsidRDefault="002800BC"/>
    <w:p w14:paraId="596CB9AE" w14:textId="77777777" w:rsidR="002800BC" w:rsidRDefault="002800BC"/>
    <w:p w14:paraId="3B1C2067" w14:textId="77777777" w:rsidR="002800BC" w:rsidRPr="002800BC" w:rsidRDefault="002800BC" w:rsidP="002800BC">
      <w:pPr>
        <w:jc w:val="center"/>
        <w:rPr>
          <w:rFonts w:ascii="Arial" w:hAnsi="Arial" w:cs="Arial"/>
          <w:b/>
          <w:sz w:val="20"/>
          <w:szCs w:val="20"/>
        </w:rPr>
      </w:pPr>
      <w:r w:rsidRPr="002800BC">
        <w:rPr>
          <w:rFonts w:ascii="Arial" w:hAnsi="Arial" w:cs="Arial"/>
          <w:b/>
          <w:sz w:val="20"/>
          <w:szCs w:val="20"/>
        </w:rPr>
        <w:t>Interconnection Initiative</w:t>
      </w:r>
    </w:p>
    <w:p w14:paraId="4113E13D" w14:textId="77777777" w:rsidR="002800BC" w:rsidRPr="002800BC" w:rsidRDefault="002800BC" w:rsidP="002800BC">
      <w:pPr>
        <w:jc w:val="center"/>
        <w:rPr>
          <w:rFonts w:ascii="Arial" w:hAnsi="Arial" w:cs="Arial"/>
          <w:b/>
          <w:sz w:val="20"/>
          <w:szCs w:val="20"/>
        </w:rPr>
      </w:pPr>
    </w:p>
    <w:p w14:paraId="32B4C87D" w14:textId="77777777" w:rsidR="002800BC" w:rsidRPr="002800BC" w:rsidRDefault="002800BC" w:rsidP="002800BC">
      <w:pPr>
        <w:jc w:val="center"/>
        <w:rPr>
          <w:rFonts w:ascii="Arial" w:hAnsi="Arial" w:cs="Arial"/>
          <w:b/>
          <w:sz w:val="20"/>
          <w:szCs w:val="20"/>
        </w:rPr>
      </w:pPr>
      <w:r w:rsidRPr="002800BC">
        <w:rPr>
          <w:rFonts w:ascii="Arial" w:hAnsi="Arial" w:cs="Arial"/>
          <w:b/>
          <w:sz w:val="20"/>
          <w:szCs w:val="20"/>
        </w:rPr>
        <w:t>Fourth Replacement CAISO Tariff</w:t>
      </w:r>
    </w:p>
    <w:p w14:paraId="5C7C2964" w14:textId="77777777" w:rsidR="002800BC" w:rsidRPr="002800BC" w:rsidRDefault="002800BC" w:rsidP="002800BC">
      <w:pPr>
        <w:jc w:val="center"/>
        <w:rPr>
          <w:rFonts w:ascii="Arial" w:hAnsi="Arial" w:cs="Arial"/>
          <w:b/>
          <w:sz w:val="20"/>
          <w:szCs w:val="20"/>
        </w:rPr>
      </w:pPr>
    </w:p>
    <w:p w14:paraId="224CD432" w14:textId="77777777" w:rsidR="002800BC" w:rsidRPr="002800BC" w:rsidRDefault="002800BC" w:rsidP="002800BC">
      <w:pPr>
        <w:jc w:val="center"/>
        <w:rPr>
          <w:rFonts w:ascii="Arial" w:hAnsi="Arial" w:cs="Arial"/>
          <w:b/>
          <w:sz w:val="20"/>
          <w:szCs w:val="20"/>
        </w:rPr>
      </w:pPr>
      <w:r w:rsidRPr="002800BC">
        <w:rPr>
          <w:rFonts w:ascii="Arial" w:hAnsi="Arial" w:cs="Arial"/>
          <w:b/>
          <w:sz w:val="20"/>
          <w:szCs w:val="20"/>
        </w:rPr>
        <w:t>May 2</w:t>
      </w:r>
      <w:r w:rsidR="00B91FF7">
        <w:rPr>
          <w:rFonts w:ascii="Arial" w:hAnsi="Arial" w:cs="Arial"/>
          <w:b/>
          <w:sz w:val="20"/>
          <w:szCs w:val="20"/>
        </w:rPr>
        <w:t>5</w:t>
      </w:r>
      <w:r w:rsidRPr="002800BC">
        <w:rPr>
          <w:rFonts w:ascii="Arial" w:hAnsi="Arial" w:cs="Arial"/>
          <w:b/>
          <w:sz w:val="20"/>
          <w:szCs w:val="20"/>
        </w:rPr>
        <w:t>, 2010</w:t>
      </w:r>
    </w:p>
    <w:p w14:paraId="78754718" w14:textId="77777777" w:rsidR="002800BC" w:rsidRPr="002800BC" w:rsidRDefault="002800BC" w:rsidP="002800BC">
      <w:pPr>
        <w:jc w:val="center"/>
        <w:rPr>
          <w:rFonts w:ascii="Arial" w:hAnsi="Arial" w:cs="Arial"/>
          <w:b/>
          <w:sz w:val="20"/>
          <w:szCs w:val="20"/>
        </w:rPr>
      </w:pPr>
    </w:p>
    <w:p w14:paraId="4635681E" w14:textId="77777777" w:rsidR="002800BC" w:rsidRDefault="002800BC" w:rsidP="002800BC">
      <w:pPr>
        <w:jc w:val="center"/>
        <w:rPr>
          <w:rFonts w:ascii="Arial" w:hAnsi="Arial" w:cs="Arial"/>
          <w:b/>
          <w:sz w:val="20"/>
          <w:szCs w:val="20"/>
        </w:rPr>
        <w:sectPr w:rsidR="002800BC" w:rsidSect="00141B04">
          <w:pgSz w:w="12240" w:h="15840"/>
          <w:pgMar w:top="1440" w:right="1800" w:bottom="1440" w:left="1800" w:header="720" w:footer="720" w:gutter="0"/>
          <w:cols w:space="720"/>
          <w:docGrid w:linePitch="360"/>
        </w:sectPr>
      </w:pPr>
      <w:r w:rsidRPr="002800BC">
        <w:rPr>
          <w:rFonts w:ascii="Arial" w:hAnsi="Arial" w:cs="Arial"/>
          <w:b/>
          <w:sz w:val="20"/>
          <w:szCs w:val="20"/>
        </w:rPr>
        <w:t>A. Ulmer</w:t>
      </w:r>
    </w:p>
    <w:p w14:paraId="09E81F3E" w14:textId="77777777" w:rsidR="002800BC" w:rsidRDefault="002800BC" w:rsidP="002800BC">
      <w:pPr>
        <w:jc w:val="center"/>
        <w:rPr>
          <w:rFonts w:ascii="Arial" w:hAnsi="Arial" w:cs="Arial"/>
          <w:b/>
          <w:sz w:val="20"/>
          <w:szCs w:val="20"/>
        </w:rPr>
      </w:pPr>
      <w:r>
        <w:rPr>
          <w:rFonts w:ascii="Arial" w:hAnsi="Arial" w:cs="Arial"/>
          <w:b/>
          <w:sz w:val="20"/>
          <w:szCs w:val="20"/>
        </w:rPr>
        <w:lastRenderedPageBreak/>
        <w:t xml:space="preserve">* * * </w:t>
      </w:r>
    </w:p>
    <w:p w14:paraId="290346EC" w14:textId="77777777" w:rsidR="002800BC" w:rsidRDefault="002800BC" w:rsidP="002800BC">
      <w:pPr>
        <w:jc w:val="center"/>
        <w:rPr>
          <w:rFonts w:ascii="Arial" w:hAnsi="Arial" w:cs="Arial"/>
          <w:b/>
          <w:sz w:val="20"/>
          <w:szCs w:val="20"/>
        </w:rPr>
      </w:pPr>
    </w:p>
    <w:p w14:paraId="7DC48474" w14:textId="77777777" w:rsidR="002800BC" w:rsidRDefault="002800BC" w:rsidP="002800BC">
      <w:pPr>
        <w:spacing w:after="60" w:line="480" w:lineRule="auto"/>
        <w:rPr>
          <w:rFonts w:ascii="Arial" w:hAnsi="Arial" w:cs="Arial"/>
          <w:b/>
          <w:sz w:val="20"/>
          <w:szCs w:val="20"/>
        </w:rPr>
      </w:pPr>
      <w:bookmarkStart w:id="0" w:name="_Toc366045222"/>
      <w:bookmarkStart w:id="1" w:name="_Toc366050427"/>
      <w:bookmarkStart w:id="2" w:name="_Toc366059250"/>
      <w:bookmarkStart w:id="3" w:name="_Toc366579471"/>
      <w:r>
        <w:rPr>
          <w:rFonts w:ascii="Arial" w:hAnsi="Arial" w:cs="Arial"/>
          <w:b/>
          <w:sz w:val="20"/>
          <w:szCs w:val="20"/>
        </w:rPr>
        <w:t xml:space="preserve">8.2.3.3 </w:t>
      </w:r>
      <w:r>
        <w:rPr>
          <w:rFonts w:ascii="Arial" w:hAnsi="Arial" w:cs="Arial"/>
          <w:b/>
          <w:sz w:val="20"/>
          <w:szCs w:val="20"/>
        </w:rPr>
        <w:tab/>
      </w:r>
      <w:r>
        <w:rPr>
          <w:rFonts w:ascii="Arial" w:hAnsi="Arial" w:cs="Arial"/>
          <w:b/>
          <w:sz w:val="20"/>
          <w:szCs w:val="20"/>
        </w:rPr>
        <w:tab/>
        <w:t>Voltage Support</w:t>
      </w:r>
      <w:bookmarkEnd w:id="0"/>
      <w:bookmarkEnd w:id="1"/>
      <w:bookmarkEnd w:id="2"/>
      <w:bookmarkEnd w:id="3"/>
      <w:r>
        <w:rPr>
          <w:rFonts w:ascii="Arial" w:hAnsi="Arial" w:cs="Arial"/>
          <w:b/>
          <w:sz w:val="20"/>
          <w:szCs w:val="20"/>
        </w:rPr>
        <w:t>.</w:t>
      </w:r>
    </w:p>
    <w:p w14:paraId="771A433C" w14:textId="77777777" w:rsidR="002800BC" w:rsidRDefault="002800BC" w:rsidP="002800BC">
      <w:pPr>
        <w:spacing w:after="60" w:line="480" w:lineRule="auto"/>
        <w:rPr>
          <w:rFonts w:ascii="Arial" w:hAnsi="Arial" w:cs="Arial"/>
          <w:sz w:val="20"/>
          <w:szCs w:val="20"/>
        </w:rPr>
      </w:pPr>
      <w:r>
        <w:rPr>
          <w:rFonts w:ascii="Arial" w:hAnsi="Arial" w:cs="Arial"/>
          <w:sz w:val="20"/>
          <w:szCs w:val="20"/>
        </w:rPr>
        <w:t>The CAISO shall determine on an hourly basis for each day the quantity and location of Voltage Support required to maintain voltage levels and reactive margins within NERC and WECC reliability standards, including any requirements of the NRC using a power flow study based on the quantity and location of scheduled Demand.  The CAISO shall issue daily voltage schedules (Dispatch Instructions) to Participating Generators, Participating TOs and UDCs, which are required to be maintained for CAISO Controlled Grid reliability.  All other Generating Units shall comply with the power factor requirements set forth in contractual arrangements in effect on the CAISO Operations Date, or, if no such contractual arrangements exist and the Generating Unit exists within the system of a Participating TO, the power factor requirements applicable under the Participating TO’s TO Tariff or other tariff on file with the FERC.</w:t>
      </w:r>
    </w:p>
    <w:p w14:paraId="4592409E" w14:textId="77777777" w:rsidR="002800BC" w:rsidRDefault="002800BC" w:rsidP="002800BC">
      <w:pPr>
        <w:spacing w:after="60" w:line="480" w:lineRule="auto"/>
        <w:rPr>
          <w:rFonts w:ascii="Arial" w:hAnsi="Arial" w:cs="Arial"/>
          <w:sz w:val="20"/>
          <w:szCs w:val="20"/>
        </w:rPr>
      </w:pPr>
      <w:r>
        <w:rPr>
          <w:rFonts w:ascii="Arial" w:hAnsi="Arial" w:cs="Arial"/>
          <w:sz w:val="20"/>
          <w:szCs w:val="20"/>
        </w:rPr>
        <w:t xml:space="preserve">All Participating Generators </w:t>
      </w:r>
      <w:ins w:id="4" w:author="cwilson" w:date="2010-05-24T10:33:00Z">
        <w:r w:rsidR="002D3BA5">
          <w:rPr>
            <w:rFonts w:ascii="Arial" w:hAnsi="Arial" w:cs="Arial"/>
            <w:sz w:val="20"/>
            <w:szCs w:val="20"/>
          </w:rPr>
          <w:t xml:space="preserve">that are Asynchronous Generating Facilities </w:t>
        </w:r>
      </w:ins>
      <w:r>
        <w:rPr>
          <w:rFonts w:ascii="Arial" w:hAnsi="Arial" w:cs="Arial"/>
          <w:sz w:val="20"/>
          <w:szCs w:val="20"/>
        </w:rPr>
        <w:t xml:space="preserve">shall maintain the CAISO specified voltage schedule at the </w:t>
      </w:r>
      <w:ins w:id="5" w:author="cwilson" w:date="2010-05-24T11:21:00Z">
        <w:r w:rsidR="0076177B">
          <w:rPr>
            <w:rFonts w:ascii="Arial" w:hAnsi="Arial" w:cs="Arial"/>
            <w:sz w:val="20"/>
            <w:szCs w:val="20"/>
          </w:rPr>
          <w:t xml:space="preserve">Point of </w:t>
        </w:r>
      </w:ins>
      <w:del w:id="6" w:author="cwilson" w:date="2010-05-24T11:21:00Z">
        <w:r w:rsidDel="0076177B">
          <w:rPr>
            <w:rFonts w:ascii="Arial" w:hAnsi="Arial" w:cs="Arial"/>
            <w:sz w:val="20"/>
            <w:szCs w:val="20"/>
          </w:rPr>
          <w:delText xml:space="preserve">transmission </w:delText>
        </w:r>
      </w:del>
      <w:ins w:id="7" w:author="cwilson" w:date="2010-05-24T11:21:00Z">
        <w:r w:rsidR="0076177B">
          <w:rPr>
            <w:rFonts w:ascii="Arial" w:hAnsi="Arial" w:cs="Arial"/>
            <w:sz w:val="20"/>
            <w:szCs w:val="20"/>
          </w:rPr>
          <w:t>I</w:t>
        </w:r>
      </w:ins>
      <w:r>
        <w:rPr>
          <w:rFonts w:ascii="Arial" w:hAnsi="Arial" w:cs="Arial"/>
          <w:sz w:val="20"/>
          <w:szCs w:val="20"/>
        </w:rPr>
        <w:t xml:space="preserve">interconnection </w:t>
      </w:r>
      <w:del w:id="8" w:author="cwilson" w:date="2010-05-24T11:22:00Z">
        <w:r w:rsidDel="0076177B">
          <w:rPr>
            <w:rFonts w:ascii="Arial" w:hAnsi="Arial" w:cs="Arial"/>
            <w:sz w:val="20"/>
            <w:szCs w:val="20"/>
          </w:rPr>
          <w:delText xml:space="preserve">points </w:delText>
        </w:r>
      </w:del>
      <w:r>
        <w:rPr>
          <w:rFonts w:ascii="Arial" w:hAnsi="Arial" w:cs="Arial"/>
          <w:sz w:val="20"/>
          <w:szCs w:val="20"/>
        </w:rPr>
        <w:t>to the extent possible</w:t>
      </w:r>
      <w:ins w:id="9" w:author="cwilson" w:date="2010-05-24T11:22:00Z">
        <w:r w:rsidR="0076177B">
          <w:rPr>
            <w:rFonts w:ascii="Arial" w:hAnsi="Arial" w:cs="Arial"/>
            <w:sz w:val="20"/>
            <w:szCs w:val="20"/>
          </w:rPr>
          <w:t>, except as permitted under Appendix H of the Large Generator Interconnection Agreement,</w:t>
        </w:r>
      </w:ins>
      <w:r>
        <w:rPr>
          <w:rFonts w:ascii="Arial" w:hAnsi="Arial" w:cs="Arial"/>
          <w:sz w:val="20"/>
          <w:szCs w:val="20"/>
        </w:rPr>
        <w:t xml:space="preserve"> while operating within the power factor range specified in their interconnection agreements</w:t>
      </w:r>
      <w:ins w:id="10" w:author="cwilson" w:date="2010-05-24T11:22:00Z">
        <w:r w:rsidR="0076177B">
          <w:rPr>
            <w:rFonts w:ascii="Arial" w:hAnsi="Arial" w:cs="Arial"/>
            <w:sz w:val="20"/>
            <w:szCs w:val="20"/>
          </w:rPr>
          <w:t xml:space="preserve">.  All other Participating Generators shall maintain the CAISO specified voltage schedule at the Generating Unit terminal to the extent possible, while operating </w:t>
        </w:r>
      </w:ins>
      <w:ins w:id="11" w:author="cwilson" w:date="2010-05-24T11:23:00Z">
        <w:r w:rsidR="0076177B">
          <w:rPr>
            <w:rFonts w:ascii="Arial" w:hAnsi="Arial" w:cs="Arial"/>
            <w:sz w:val="20"/>
            <w:szCs w:val="20"/>
          </w:rPr>
          <w:t>within</w:t>
        </w:r>
      </w:ins>
      <w:ins w:id="12" w:author="cwilson" w:date="2010-05-24T11:22:00Z">
        <w:r w:rsidR="0076177B">
          <w:rPr>
            <w:rFonts w:ascii="Arial" w:hAnsi="Arial" w:cs="Arial"/>
            <w:sz w:val="20"/>
            <w:szCs w:val="20"/>
          </w:rPr>
          <w:t xml:space="preserve"> </w:t>
        </w:r>
      </w:ins>
      <w:ins w:id="13" w:author="cwilson" w:date="2010-05-24T11:23:00Z">
        <w:r w:rsidR="0076177B">
          <w:rPr>
            <w:rFonts w:ascii="Arial" w:hAnsi="Arial" w:cs="Arial"/>
            <w:sz w:val="20"/>
            <w:szCs w:val="20"/>
          </w:rPr>
          <w:t>the power factor range specified in their interconnection agreements</w:t>
        </w:r>
      </w:ins>
      <w:r>
        <w:rPr>
          <w:rFonts w:ascii="Arial" w:hAnsi="Arial" w:cs="Arial"/>
          <w:sz w:val="20"/>
          <w:szCs w:val="20"/>
        </w:rPr>
        <w:t xml:space="preserve"> or, for Regulatory Must-Take Generation, Regulatory Must-Run Generation and Reliability Must-Run Generation, consistent with existing obligations.  For Generating Units that do not operate under one of these agreements, the minimum power factor range will be within a band of 0.90 lag (producing VARs) and 0.95 lead (absorbing VARs) power factors.  Participating Generators with Generating Units existing at the CAISO Operations Date that are unable to meet this operating power factor requirement may apply to the CAISO for an exemption.  Prior to granting such an exemption, the CAISO shall require the Participating TO or UDC to whose system the relevant Generating Units are interconnected to notify it of the existing contractual requirements for Voltage Support established prior to the CAISO Operations Date for such Generating Units.  Such requirements </w:t>
      </w:r>
      <w:r>
        <w:rPr>
          <w:rFonts w:ascii="Arial" w:hAnsi="Arial" w:cs="Arial"/>
          <w:sz w:val="20"/>
          <w:szCs w:val="20"/>
        </w:rPr>
        <w:lastRenderedPageBreak/>
        <w:t>may be contained in CPUC Electric Rule 21 or the Interconnection Agreement with the Participating TO or UDC.  The CAISO shall not grant any exemption under this Section from such existing contractual requirements.  The CAISO shall be entitled to instruct Participating Generators to operate their Generating Units at specified points within their power factor ranges.  Participating Generators shall receive no compensation for operating within these specified ranges.</w:t>
      </w:r>
    </w:p>
    <w:p w14:paraId="16C5D5ED" w14:textId="77777777" w:rsidR="002800BC" w:rsidRDefault="002800BC" w:rsidP="002800BC">
      <w:pPr>
        <w:spacing w:after="60" w:line="480" w:lineRule="auto"/>
        <w:rPr>
          <w:rFonts w:ascii="Arial" w:hAnsi="Arial" w:cs="Arial"/>
          <w:sz w:val="20"/>
          <w:szCs w:val="20"/>
        </w:rPr>
      </w:pPr>
      <w:r>
        <w:rPr>
          <w:rFonts w:ascii="Arial" w:hAnsi="Arial" w:cs="Arial"/>
          <w:sz w:val="20"/>
          <w:szCs w:val="20"/>
        </w:rPr>
        <w:t>If the CAISO requires additional Voltage Support, it shall procure this either through Reliability Must-Run Contracts or, if no other more economic sources are available</w:t>
      </w:r>
      <w:r>
        <w:rPr>
          <w:rFonts w:ascii="Arial" w:hAnsi="Arial" w:cs="Arial"/>
          <w:b/>
          <w:sz w:val="20"/>
          <w:szCs w:val="20"/>
        </w:rPr>
        <w:t>,</w:t>
      </w:r>
      <w:r>
        <w:rPr>
          <w:rFonts w:ascii="Arial" w:hAnsi="Arial" w:cs="Arial"/>
          <w:sz w:val="20"/>
          <w:szCs w:val="20"/>
        </w:rPr>
        <w:t xml:space="preserve"> by instructing a Generating Unit to move its MVar output outside its mandatory range.  Only if the Generating Unit must reduce its MW output in order to comply with such an instruction will it be eligible to recover its opportunity cost in accordance with Section 11.10.1.4.</w:t>
      </w:r>
    </w:p>
    <w:p w14:paraId="3EACA77C" w14:textId="77777777" w:rsidR="002800BC" w:rsidRDefault="002800BC" w:rsidP="002800BC">
      <w:pPr>
        <w:spacing w:after="60" w:line="480" w:lineRule="auto"/>
        <w:rPr>
          <w:rFonts w:ascii="Arial" w:hAnsi="Arial" w:cs="Arial"/>
          <w:sz w:val="20"/>
          <w:szCs w:val="20"/>
        </w:rPr>
      </w:pPr>
      <w:r>
        <w:rPr>
          <w:rFonts w:ascii="Arial" w:hAnsi="Arial" w:cs="Arial"/>
          <w:sz w:val="20"/>
          <w:szCs w:val="20"/>
        </w:rPr>
        <w:t>All Loads directly connected to the CAISO Controlled Grid shall maintain reactive flow at grid interface points within a specified power factor band of 0.97 lag to 0.99 lead.  Loads shall not be compensated for the service of maintaining the power factor at required levels within the bandwidth.  A UDC interconnecting with the CAISO Controlled Grid at any point other than a Scheduling Point shall be subject to the same power factor requirement.</w:t>
      </w:r>
    </w:p>
    <w:p w14:paraId="00A21758" w14:textId="77777777" w:rsidR="002800BC" w:rsidRDefault="002800BC" w:rsidP="002800BC">
      <w:pPr>
        <w:spacing w:after="60" w:line="480" w:lineRule="auto"/>
        <w:rPr>
          <w:rFonts w:ascii="Arial" w:hAnsi="Arial" w:cs="Arial"/>
          <w:sz w:val="20"/>
          <w:szCs w:val="20"/>
        </w:rPr>
      </w:pPr>
      <w:r>
        <w:rPr>
          <w:rFonts w:ascii="Arial" w:hAnsi="Arial" w:cs="Arial"/>
          <w:sz w:val="20"/>
          <w:szCs w:val="20"/>
        </w:rPr>
        <w:t>The power factor for both the Generating Units and Loads shall be measured at the interconnection point with the CAISO Controlled Grid.  The CAISO will develop and will be authorized to levy penalties against Participating Generators, UDCs or Loads whose Voltage Support does not comply with the CAISO’s requirements.  The CAISO will establish voltage control standards with UDCs and the operators of other Balancing Authority Areas and will enter into operational agreements providing for the coordination of actions in the event of a voltage problem occurring.</w:t>
      </w:r>
    </w:p>
    <w:p w14:paraId="65662F88" w14:textId="77777777" w:rsidR="00B91FF7" w:rsidRDefault="002800BC" w:rsidP="002800BC">
      <w:pPr>
        <w:spacing w:after="60" w:line="480" w:lineRule="auto"/>
        <w:jc w:val="center"/>
        <w:rPr>
          <w:rFonts w:ascii="Arial" w:hAnsi="Arial" w:cs="Arial"/>
          <w:sz w:val="20"/>
          <w:szCs w:val="20"/>
        </w:rPr>
      </w:pPr>
      <w:r>
        <w:rPr>
          <w:rFonts w:ascii="Arial" w:hAnsi="Arial" w:cs="Arial"/>
          <w:sz w:val="20"/>
          <w:szCs w:val="20"/>
        </w:rPr>
        <w:t>* * *</w:t>
      </w:r>
    </w:p>
    <w:p w14:paraId="1C3A66D3" w14:textId="77777777" w:rsidR="00B91FF7" w:rsidRDefault="00B91FF7">
      <w:pPr>
        <w:rPr>
          <w:rFonts w:ascii="Arial" w:hAnsi="Arial" w:cs="Arial"/>
          <w:sz w:val="20"/>
          <w:szCs w:val="20"/>
        </w:rPr>
      </w:pPr>
      <w:r>
        <w:rPr>
          <w:rFonts w:ascii="Arial" w:hAnsi="Arial" w:cs="Arial"/>
          <w:sz w:val="20"/>
          <w:szCs w:val="20"/>
        </w:rPr>
        <w:br w:type="page"/>
      </w:r>
    </w:p>
    <w:p w14:paraId="0787799C" w14:textId="77777777" w:rsidR="002800BC" w:rsidRDefault="002800BC" w:rsidP="002800BC">
      <w:pPr>
        <w:spacing w:after="60" w:line="480" w:lineRule="auto"/>
        <w:jc w:val="center"/>
        <w:rPr>
          <w:rFonts w:ascii="Arial" w:hAnsi="Arial" w:cs="Arial"/>
          <w:sz w:val="20"/>
          <w:szCs w:val="20"/>
        </w:rPr>
      </w:pPr>
    </w:p>
    <w:p w14:paraId="7350F7B0" w14:textId="77777777" w:rsidR="00E20E0F" w:rsidRDefault="00E20E0F" w:rsidP="002800BC">
      <w:pPr>
        <w:spacing w:after="60" w:line="480" w:lineRule="auto"/>
        <w:jc w:val="center"/>
        <w:rPr>
          <w:rFonts w:ascii="Arial" w:hAnsi="Arial" w:cs="Arial"/>
          <w:b/>
          <w:sz w:val="20"/>
          <w:szCs w:val="20"/>
        </w:rPr>
      </w:pPr>
      <w:r>
        <w:rPr>
          <w:rFonts w:ascii="Arial" w:hAnsi="Arial" w:cs="Arial"/>
          <w:b/>
          <w:sz w:val="20"/>
          <w:szCs w:val="20"/>
        </w:rPr>
        <w:t>CAISO TARIFF APPENDIX A</w:t>
      </w:r>
    </w:p>
    <w:p w14:paraId="043B069D" w14:textId="77777777" w:rsidR="00E20E0F" w:rsidRDefault="00E20E0F" w:rsidP="002800BC">
      <w:pPr>
        <w:spacing w:after="60" w:line="480" w:lineRule="auto"/>
        <w:jc w:val="center"/>
        <w:rPr>
          <w:rFonts w:ascii="Arial" w:hAnsi="Arial" w:cs="Arial"/>
          <w:b/>
          <w:sz w:val="20"/>
          <w:szCs w:val="20"/>
        </w:rPr>
      </w:pPr>
      <w:r>
        <w:rPr>
          <w:rFonts w:ascii="Arial" w:hAnsi="Arial" w:cs="Arial"/>
          <w:b/>
          <w:sz w:val="20"/>
          <w:szCs w:val="20"/>
        </w:rPr>
        <w:t>Master Definitions Supplement</w:t>
      </w:r>
    </w:p>
    <w:tbl>
      <w:tblPr>
        <w:tblW w:w="9540" w:type="dxa"/>
        <w:tblInd w:w="144" w:type="dxa"/>
        <w:tblLayout w:type="fixed"/>
        <w:tblCellMar>
          <w:left w:w="144" w:type="dxa"/>
          <w:right w:w="144" w:type="dxa"/>
        </w:tblCellMar>
        <w:tblLook w:val="04A0" w:firstRow="1" w:lastRow="0" w:firstColumn="1" w:lastColumn="0" w:noHBand="0" w:noVBand="1"/>
      </w:tblPr>
      <w:tblGrid>
        <w:gridCol w:w="2790"/>
        <w:gridCol w:w="6750"/>
      </w:tblGrid>
      <w:tr w:rsidR="00E20E0F" w:rsidRPr="00E20E0F" w14:paraId="0DCD75A4" w14:textId="77777777" w:rsidTr="00E20E0F">
        <w:tc>
          <w:tcPr>
            <w:tcW w:w="2790" w:type="dxa"/>
            <w:hideMark/>
          </w:tcPr>
          <w:p w14:paraId="67796942" w14:textId="77777777" w:rsidR="00E20E0F" w:rsidRPr="00E20E0F" w:rsidRDefault="00E20E0F" w:rsidP="00E20E0F">
            <w:pPr>
              <w:widowControl w:val="0"/>
              <w:rPr>
                <w:rFonts w:ascii="Arial" w:hAnsi="Arial" w:cs="Arial"/>
                <w:b/>
                <w:sz w:val="20"/>
                <w:szCs w:val="20"/>
              </w:rPr>
            </w:pPr>
            <w:ins w:id="14" w:author="cwilson" w:date="2010-05-24T11:36:00Z">
              <w:r>
                <w:rPr>
                  <w:rFonts w:ascii="Arial" w:hAnsi="Arial" w:cs="Arial"/>
                  <w:b/>
                  <w:sz w:val="20"/>
                  <w:szCs w:val="20"/>
                </w:rPr>
                <w:t>Asynchronous Generating Facility</w:t>
              </w:r>
            </w:ins>
          </w:p>
        </w:tc>
        <w:tc>
          <w:tcPr>
            <w:tcW w:w="6750" w:type="dxa"/>
            <w:hideMark/>
          </w:tcPr>
          <w:p w14:paraId="37C7F9F8" w14:textId="77777777" w:rsidR="00B91FF7" w:rsidRDefault="00E20E0F">
            <w:pPr>
              <w:widowControl w:val="0"/>
              <w:tabs>
                <w:tab w:val="left" w:pos="4267"/>
              </w:tabs>
              <w:spacing w:line="360" w:lineRule="auto"/>
              <w:rPr>
                <w:rFonts w:ascii="Arial" w:hAnsi="Arial" w:cs="Arial"/>
                <w:sz w:val="20"/>
                <w:szCs w:val="20"/>
              </w:rPr>
            </w:pPr>
            <w:ins w:id="15" w:author="cwilson" w:date="2010-05-24T11:36:00Z">
              <w:r>
                <w:rPr>
                  <w:rFonts w:ascii="Arial" w:hAnsi="Arial" w:cs="Arial"/>
                  <w:sz w:val="20"/>
                  <w:szCs w:val="20"/>
                </w:rPr>
                <w:t>A</w:t>
              </w:r>
            </w:ins>
            <w:ins w:id="16" w:author="cwilson" w:date="2010-05-24T15:58:00Z">
              <w:r w:rsidR="00C948A3">
                <w:rPr>
                  <w:rFonts w:ascii="Arial" w:hAnsi="Arial" w:cs="Arial"/>
                  <w:sz w:val="20"/>
                  <w:szCs w:val="20"/>
                </w:rPr>
                <w:t>n Interconnection Customer</w:t>
              </w:r>
            </w:ins>
            <w:ins w:id="17" w:author="cwilson" w:date="2010-05-24T15:59:00Z">
              <w:r w:rsidR="00C948A3">
                <w:rPr>
                  <w:rFonts w:ascii="Arial" w:hAnsi="Arial" w:cs="Arial"/>
                  <w:sz w:val="20"/>
                  <w:szCs w:val="20"/>
                </w:rPr>
                <w:t>’s Generating Unit(s)</w:t>
              </w:r>
            </w:ins>
            <w:ins w:id="18" w:author="cwilson" w:date="2010-05-24T11:36:00Z">
              <w:r>
                <w:rPr>
                  <w:rFonts w:ascii="Arial" w:hAnsi="Arial" w:cs="Arial"/>
                  <w:sz w:val="20"/>
                  <w:szCs w:val="20"/>
                </w:rPr>
                <w:t xml:space="preserve">, other than a synchronous Generating Unit, </w:t>
              </w:r>
            </w:ins>
            <w:ins w:id="19" w:author="cwilson" w:date="2010-05-24T15:59:00Z">
              <w:r w:rsidR="00C948A3">
                <w:rPr>
                  <w:rFonts w:ascii="Arial" w:hAnsi="Arial" w:cs="Arial"/>
                  <w:sz w:val="20"/>
                  <w:szCs w:val="20"/>
                </w:rPr>
                <w:t xml:space="preserve">identified in the Interconnection Request </w:t>
              </w:r>
            </w:ins>
            <w:ins w:id="20" w:author="cwilson" w:date="2010-05-24T11:36:00Z">
              <w:r>
                <w:rPr>
                  <w:rFonts w:ascii="Arial" w:hAnsi="Arial" w:cs="Arial"/>
                  <w:sz w:val="20"/>
                  <w:szCs w:val="20"/>
                </w:rPr>
                <w:t>t</w:t>
              </w:r>
            </w:ins>
            <w:ins w:id="21" w:author="cwilson" w:date="2010-05-24T15:59:00Z">
              <w:r w:rsidR="00C948A3">
                <w:rPr>
                  <w:rFonts w:ascii="Arial" w:hAnsi="Arial" w:cs="Arial"/>
                  <w:sz w:val="20"/>
                  <w:szCs w:val="20"/>
                </w:rPr>
                <w:t>hat</w:t>
              </w:r>
            </w:ins>
            <w:ins w:id="22" w:author="cwilson" w:date="2010-05-24T11:36:00Z">
              <w:r>
                <w:rPr>
                  <w:rFonts w:ascii="Arial" w:hAnsi="Arial" w:cs="Arial"/>
                  <w:sz w:val="20"/>
                  <w:szCs w:val="20"/>
                </w:rPr>
                <w:t xml:space="preserve"> produce</w:t>
              </w:r>
            </w:ins>
            <w:ins w:id="23" w:author="cwilson" w:date="2010-05-24T15:59:00Z">
              <w:r w:rsidR="00C948A3">
                <w:rPr>
                  <w:rFonts w:ascii="Arial" w:hAnsi="Arial" w:cs="Arial"/>
                  <w:sz w:val="20"/>
                  <w:szCs w:val="20"/>
                </w:rPr>
                <w:t>s</w:t>
              </w:r>
            </w:ins>
            <w:ins w:id="24" w:author="cwilson" w:date="2010-05-24T11:36:00Z">
              <w:r>
                <w:rPr>
                  <w:rFonts w:ascii="Arial" w:hAnsi="Arial" w:cs="Arial"/>
                  <w:sz w:val="20"/>
                  <w:szCs w:val="20"/>
                </w:rPr>
                <w:t xml:space="preserve"> 60 Hz (nominal) alternating current.</w:t>
              </w:r>
            </w:ins>
          </w:p>
        </w:tc>
      </w:tr>
    </w:tbl>
    <w:p w14:paraId="1E26C030" w14:textId="77777777" w:rsidR="00C948A3" w:rsidRDefault="00C948A3" w:rsidP="00E20E0F">
      <w:pPr>
        <w:spacing w:line="480" w:lineRule="auto"/>
        <w:jc w:val="center"/>
        <w:rPr>
          <w:rFonts w:ascii="Arial" w:hAnsi="Arial" w:cs="Arial"/>
          <w:b/>
          <w:sz w:val="20"/>
          <w:szCs w:val="20"/>
        </w:rPr>
      </w:pPr>
    </w:p>
    <w:p w14:paraId="4FA7C056" w14:textId="77777777" w:rsidR="00C948A3" w:rsidRDefault="00C948A3">
      <w:pPr>
        <w:rPr>
          <w:rFonts w:ascii="Arial" w:hAnsi="Arial" w:cs="Arial"/>
          <w:b/>
          <w:sz w:val="20"/>
          <w:szCs w:val="20"/>
        </w:rPr>
      </w:pPr>
      <w:r>
        <w:rPr>
          <w:rFonts w:ascii="Arial" w:hAnsi="Arial" w:cs="Arial"/>
          <w:b/>
          <w:sz w:val="20"/>
          <w:szCs w:val="20"/>
        </w:rPr>
        <w:br w:type="page"/>
      </w:r>
    </w:p>
    <w:p w14:paraId="718A8758" w14:textId="77777777" w:rsidR="002800BC" w:rsidRDefault="00E20E0F" w:rsidP="002800BC">
      <w:pPr>
        <w:spacing w:after="60" w:line="480" w:lineRule="auto"/>
        <w:jc w:val="center"/>
        <w:rPr>
          <w:rFonts w:ascii="Arial" w:hAnsi="Arial" w:cs="Arial"/>
          <w:b/>
          <w:sz w:val="20"/>
          <w:szCs w:val="20"/>
        </w:rPr>
      </w:pPr>
      <w:r>
        <w:rPr>
          <w:rFonts w:ascii="Arial" w:hAnsi="Arial" w:cs="Arial"/>
          <w:b/>
          <w:sz w:val="20"/>
          <w:szCs w:val="20"/>
        </w:rPr>
        <w:t>* * *</w:t>
      </w:r>
    </w:p>
    <w:p w14:paraId="6A772E95" w14:textId="77777777" w:rsidR="00766C02" w:rsidRDefault="00766C02" w:rsidP="00766C02">
      <w:pPr>
        <w:autoSpaceDE w:val="0"/>
        <w:autoSpaceDN w:val="0"/>
        <w:adjustRightInd w:val="0"/>
        <w:spacing w:line="360" w:lineRule="auto"/>
        <w:jc w:val="center"/>
        <w:rPr>
          <w:rFonts w:ascii="Arial" w:hAnsi="Arial"/>
          <w:b/>
          <w:sz w:val="20"/>
        </w:rPr>
      </w:pPr>
      <w:r>
        <w:rPr>
          <w:rFonts w:ascii="Arial" w:hAnsi="Arial"/>
          <w:b/>
          <w:sz w:val="20"/>
        </w:rPr>
        <w:t xml:space="preserve">CAISO TARIFF APPENDIX U </w:t>
      </w:r>
    </w:p>
    <w:p w14:paraId="7942EE74" w14:textId="77777777" w:rsidR="00766C02" w:rsidRDefault="00766C02" w:rsidP="00766C02">
      <w:pPr>
        <w:autoSpaceDE w:val="0"/>
        <w:autoSpaceDN w:val="0"/>
        <w:adjustRightInd w:val="0"/>
        <w:spacing w:line="360" w:lineRule="auto"/>
        <w:jc w:val="center"/>
        <w:rPr>
          <w:rFonts w:ascii="Arial" w:hAnsi="Arial"/>
          <w:b/>
          <w:sz w:val="20"/>
        </w:rPr>
      </w:pPr>
      <w:r>
        <w:rPr>
          <w:rFonts w:ascii="Arial" w:hAnsi="Arial"/>
          <w:b/>
          <w:sz w:val="20"/>
        </w:rPr>
        <w:t>Standard Large Generator Interconnection Procedures (LGIP)</w:t>
      </w:r>
    </w:p>
    <w:p w14:paraId="17C2E0AA" w14:textId="77777777" w:rsidR="00766C02" w:rsidRDefault="00766C02" w:rsidP="00766C02">
      <w:pPr>
        <w:tabs>
          <w:tab w:val="center" w:pos="4680"/>
        </w:tabs>
        <w:autoSpaceDE w:val="0"/>
        <w:autoSpaceDN w:val="0"/>
        <w:adjustRightInd w:val="0"/>
        <w:rPr>
          <w:rFonts w:ascii="Arial" w:hAnsi="Arial"/>
          <w:b/>
          <w:sz w:val="20"/>
        </w:rPr>
      </w:pPr>
    </w:p>
    <w:p w14:paraId="2A318B70" w14:textId="77777777" w:rsidR="00766C02" w:rsidRDefault="00766C02" w:rsidP="00766C02">
      <w:pPr>
        <w:autoSpaceDE w:val="0"/>
        <w:autoSpaceDN w:val="0"/>
        <w:adjustRightInd w:val="0"/>
        <w:jc w:val="center"/>
        <w:rPr>
          <w:rFonts w:ascii="Arial" w:hAnsi="Arial"/>
          <w:b/>
          <w:sz w:val="20"/>
        </w:rPr>
      </w:pPr>
      <w:r>
        <w:rPr>
          <w:rFonts w:ascii="Arial" w:hAnsi="Arial"/>
          <w:b/>
          <w:sz w:val="20"/>
        </w:rPr>
        <w:t>Standard Large Generator</w:t>
      </w:r>
    </w:p>
    <w:p w14:paraId="49BF0B93" w14:textId="77777777" w:rsidR="00766C02" w:rsidRDefault="00766C02" w:rsidP="00766C02">
      <w:pPr>
        <w:autoSpaceDE w:val="0"/>
        <w:autoSpaceDN w:val="0"/>
        <w:adjustRightInd w:val="0"/>
        <w:jc w:val="center"/>
        <w:rPr>
          <w:rFonts w:ascii="Arial" w:hAnsi="Arial"/>
          <w:b/>
          <w:sz w:val="20"/>
        </w:rPr>
      </w:pPr>
      <w:r>
        <w:rPr>
          <w:rFonts w:ascii="Arial" w:hAnsi="Arial"/>
          <w:b/>
          <w:sz w:val="20"/>
        </w:rPr>
        <w:t>Interconnection Procedures (LGIP)</w:t>
      </w:r>
    </w:p>
    <w:p w14:paraId="412BCF9C" w14:textId="77777777" w:rsidR="00AA0C1D" w:rsidRDefault="00AA0C1D" w:rsidP="00766C02">
      <w:pPr>
        <w:autoSpaceDE w:val="0"/>
        <w:autoSpaceDN w:val="0"/>
        <w:adjustRightInd w:val="0"/>
        <w:jc w:val="center"/>
        <w:rPr>
          <w:rFonts w:ascii="Arial" w:hAnsi="Arial"/>
          <w:sz w:val="20"/>
        </w:rPr>
      </w:pPr>
    </w:p>
    <w:p w14:paraId="48C858E8" w14:textId="77777777" w:rsidR="00766C02" w:rsidRDefault="00AA0C1D" w:rsidP="00AA0C1D">
      <w:pPr>
        <w:jc w:val="center"/>
        <w:rPr>
          <w:rFonts w:ascii="Arial" w:hAnsi="Arial" w:cs="Arial"/>
          <w:b/>
          <w:bCs/>
          <w:sz w:val="20"/>
        </w:rPr>
      </w:pPr>
      <w:r>
        <w:rPr>
          <w:rFonts w:ascii="Arial" w:hAnsi="Arial" w:cs="Arial"/>
          <w:b/>
          <w:bCs/>
          <w:sz w:val="20"/>
        </w:rPr>
        <w:t>A</w:t>
      </w:r>
      <w:r w:rsidR="00766C02">
        <w:rPr>
          <w:rFonts w:ascii="Arial" w:hAnsi="Arial" w:cs="Arial"/>
          <w:b/>
          <w:bCs/>
          <w:sz w:val="20"/>
        </w:rPr>
        <w:t>ttachment A</w:t>
      </w:r>
    </w:p>
    <w:p w14:paraId="49078FD3" w14:textId="77777777" w:rsidR="00766C02" w:rsidRDefault="00766C02" w:rsidP="00766C02">
      <w:pPr>
        <w:tabs>
          <w:tab w:val="right" w:pos="9360"/>
        </w:tabs>
        <w:autoSpaceDE w:val="0"/>
        <w:autoSpaceDN w:val="0"/>
        <w:adjustRightInd w:val="0"/>
        <w:jc w:val="center"/>
        <w:rPr>
          <w:rFonts w:ascii="Arial" w:hAnsi="Arial" w:cs="Arial"/>
          <w:b/>
          <w:bCs/>
          <w:sz w:val="20"/>
        </w:rPr>
      </w:pPr>
      <w:r>
        <w:rPr>
          <w:rFonts w:ascii="Arial" w:hAnsi="Arial" w:cs="Arial"/>
          <w:b/>
          <w:bCs/>
          <w:sz w:val="20"/>
        </w:rPr>
        <w:t>To LGIP Appendix 1</w:t>
      </w:r>
    </w:p>
    <w:p w14:paraId="42257FCC" w14:textId="77777777" w:rsidR="00766C02" w:rsidRDefault="00766C02" w:rsidP="00766C02">
      <w:pPr>
        <w:tabs>
          <w:tab w:val="right" w:pos="9360"/>
        </w:tabs>
        <w:autoSpaceDE w:val="0"/>
        <w:autoSpaceDN w:val="0"/>
        <w:adjustRightInd w:val="0"/>
        <w:jc w:val="center"/>
        <w:rPr>
          <w:rFonts w:ascii="Arial" w:hAnsi="Arial" w:cs="Arial"/>
          <w:b/>
          <w:bCs/>
          <w:sz w:val="20"/>
        </w:rPr>
      </w:pPr>
      <w:r>
        <w:rPr>
          <w:rFonts w:ascii="Arial" w:hAnsi="Arial" w:cs="Arial"/>
          <w:b/>
          <w:bCs/>
          <w:sz w:val="20"/>
        </w:rPr>
        <w:t>Interconnection Request</w:t>
      </w:r>
    </w:p>
    <w:p w14:paraId="33A48F66" w14:textId="77777777" w:rsidR="00766C02" w:rsidRDefault="00766C02" w:rsidP="00766C02">
      <w:pPr>
        <w:autoSpaceDE w:val="0"/>
        <w:autoSpaceDN w:val="0"/>
        <w:adjustRightInd w:val="0"/>
        <w:jc w:val="center"/>
        <w:rPr>
          <w:rFonts w:ascii="Arial" w:hAnsi="Arial" w:cs="Arial"/>
          <w:b/>
          <w:bCs/>
          <w:sz w:val="20"/>
        </w:rPr>
      </w:pPr>
    </w:p>
    <w:p w14:paraId="4B1E112C" w14:textId="77777777" w:rsidR="00766C02" w:rsidRDefault="00766C02" w:rsidP="00766C02">
      <w:pPr>
        <w:tabs>
          <w:tab w:val="center" w:pos="4680"/>
        </w:tabs>
        <w:autoSpaceDE w:val="0"/>
        <w:autoSpaceDN w:val="0"/>
        <w:adjustRightInd w:val="0"/>
        <w:rPr>
          <w:rFonts w:ascii="Arial" w:hAnsi="Arial" w:cs="Arial"/>
          <w:b/>
          <w:bCs/>
          <w:sz w:val="20"/>
        </w:rPr>
      </w:pPr>
      <w:r>
        <w:rPr>
          <w:rFonts w:ascii="Arial" w:hAnsi="Arial" w:cs="Arial"/>
          <w:b/>
          <w:bCs/>
          <w:sz w:val="20"/>
        </w:rPr>
        <w:tab/>
        <w:t>LARGE GENERATING FACILITY DATA</w:t>
      </w:r>
    </w:p>
    <w:p w14:paraId="5B85AC02" w14:textId="77777777" w:rsidR="00766C02" w:rsidRDefault="00766C02" w:rsidP="00766C02">
      <w:pPr>
        <w:tabs>
          <w:tab w:val="center" w:pos="4680"/>
        </w:tabs>
        <w:autoSpaceDE w:val="0"/>
        <w:autoSpaceDN w:val="0"/>
        <w:adjustRightInd w:val="0"/>
        <w:rPr>
          <w:rFonts w:ascii="Arial" w:hAnsi="Arial" w:cs="Arial"/>
          <w:sz w:val="20"/>
        </w:rPr>
      </w:pPr>
    </w:p>
    <w:p w14:paraId="3224BF90" w14:textId="77777777" w:rsidR="00766C02" w:rsidRDefault="00766C02" w:rsidP="00766C02">
      <w:pPr>
        <w:autoSpaceDE w:val="0"/>
        <w:autoSpaceDN w:val="0"/>
        <w:adjustRightInd w:val="0"/>
        <w:rPr>
          <w:rFonts w:ascii="Arial" w:hAnsi="Arial" w:cs="Arial"/>
          <w:sz w:val="20"/>
        </w:rPr>
      </w:pPr>
      <w:r>
        <w:rPr>
          <w:rFonts w:ascii="Arial" w:hAnsi="Arial" w:cs="Arial"/>
          <w:sz w:val="20"/>
        </w:rPr>
        <w:t>Provide three copies of this completed form pursuant to Section 7 of LGIP Appendix 1.</w:t>
      </w:r>
    </w:p>
    <w:p w14:paraId="46D5D44C" w14:textId="77777777" w:rsidR="00766C02" w:rsidRDefault="00766C02" w:rsidP="00766C02">
      <w:pPr>
        <w:keepNext/>
        <w:widowControl w:val="0"/>
        <w:tabs>
          <w:tab w:val="num" w:pos="360"/>
        </w:tabs>
        <w:autoSpaceDE w:val="0"/>
        <w:autoSpaceDN w:val="0"/>
        <w:adjustRightInd w:val="0"/>
        <w:outlineLvl w:val="0"/>
        <w:rPr>
          <w:rFonts w:ascii="Arial" w:hAnsi="Arial" w:cs="Arial"/>
          <w:b/>
          <w:bCs/>
          <w:kern w:val="32"/>
          <w:sz w:val="20"/>
        </w:rPr>
      </w:pPr>
    </w:p>
    <w:p w14:paraId="143E5169" w14:textId="77777777" w:rsidR="00766C02" w:rsidRDefault="00766C02" w:rsidP="00766C02">
      <w:pPr>
        <w:widowControl w:val="0"/>
        <w:autoSpaceDE w:val="0"/>
        <w:autoSpaceDN w:val="0"/>
        <w:adjustRightInd w:val="0"/>
        <w:rPr>
          <w:rFonts w:ascii="Arial" w:hAnsi="Arial" w:cs="Arial"/>
          <w:sz w:val="20"/>
        </w:rPr>
      </w:pPr>
    </w:p>
    <w:p w14:paraId="35C5EEE7" w14:textId="77777777" w:rsidR="00766C02" w:rsidRDefault="00766C02" w:rsidP="00766C02">
      <w:pPr>
        <w:widowControl w:val="0"/>
        <w:autoSpaceDE w:val="0"/>
        <w:autoSpaceDN w:val="0"/>
        <w:adjustRightInd w:val="0"/>
        <w:ind w:left="720" w:hanging="720"/>
        <w:rPr>
          <w:rFonts w:ascii="Arial" w:hAnsi="Arial" w:cs="Arial"/>
          <w:b/>
          <w:sz w:val="20"/>
        </w:rPr>
      </w:pPr>
      <w:r>
        <w:rPr>
          <w:rFonts w:ascii="Arial" w:hAnsi="Arial" w:cs="Arial"/>
          <w:b/>
          <w:sz w:val="20"/>
        </w:rPr>
        <w:t>1.</w:t>
      </w:r>
      <w:r>
        <w:rPr>
          <w:rFonts w:ascii="Arial" w:hAnsi="Arial" w:cs="Arial"/>
          <w:b/>
          <w:sz w:val="20"/>
        </w:rPr>
        <w:tab/>
        <w:t>Provide two original prints and one reproducible copy (no larger than 36” x 24”) of the following:</w:t>
      </w:r>
    </w:p>
    <w:p w14:paraId="056AF1E2" w14:textId="77777777" w:rsidR="00766C02" w:rsidRDefault="00766C02" w:rsidP="00766C02">
      <w:pPr>
        <w:widowControl w:val="0"/>
        <w:autoSpaceDE w:val="0"/>
        <w:autoSpaceDN w:val="0"/>
        <w:adjustRightInd w:val="0"/>
        <w:rPr>
          <w:rFonts w:ascii="Arial" w:hAnsi="Arial" w:cs="Arial"/>
          <w:sz w:val="20"/>
        </w:rPr>
      </w:pPr>
    </w:p>
    <w:p w14:paraId="72CE1608" w14:textId="77777777" w:rsidR="00766C02" w:rsidRDefault="00766C02" w:rsidP="00766C02">
      <w:pPr>
        <w:widowControl w:val="0"/>
        <w:tabs>
          <w:tab w:val="left" w:pos="-1440"/>
        </w:tabs>
        <w:autoSpaceDE w:val="0"/>
        <w:autoSpaceDN w:val="0"/>
        <w:adjustRightInd w:val="0"/>
        <w:ind w:left="1440" w:hanging="720"/>
        <w:rPr>
          <w:rFonts w:ascii="Arial" w:hAnsi="Arial" w:cs="Arial"/>
          <w:sz w:val="20"/>
        </w:rPr>
      </w:pPr>
      <w:r>
        <w:rPr>
          <w:rFonts w:ascii="Arial" w:hAnsi="Arial" w:cs="Arial"/>
          <w:sz w:val="20"/>
        </w:rPr>
        <w:t xml:space="preserve">A. </w:t>
      </w:r>
      <w:r>
        <w:rPr>
          <w:rFonts w:ascii="Arial" w:hAnsi="Arial" w:cs="Arial"/>
          <w:sz w:val="20"/>
        </w:rPr>
        <w:tab/>
        <w:t>Site drawing to scale, showing generator location and Point of Interconnection with the CAISO Controlled Grid.</w:t>
      </w:r>
    </w:p>
    <w:p w14:paraId="6730342E"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B.</w:t>
      </w:r>
      <w:r>
        <w:rPr>
          <w:rFonts w:ascii="Arial" w:hAnsi="Arial" w:cs="Arial"/>
          <w:sz w:val="20"/>
        </w:rPr>
        <w:tab/>
        <w:t>Single-line diagram showing applicable equipment such as generating units, step-up transformers, auxiliary transformers, switches/disconnects of the proposed interconnection, including the required protection devices and circuit breakers. For wind generator farms, the one line diagram should include the distribution lines connecting the various groups of generating units, the generator capacitor banks, the step up transformers, the distribution lines, and the substation transformers and capacitor banks at the Point of Interconnection with the CAISO Controlled Grid.</w:t>
      </w:r>
    </w:p>
    <w:p w14:paraId="3F4EAB8B" w14:textId="77777777" w:rsidR="00766C02" w:rsidRDefault="00766C02" w:rsidP="00766C02">
      <w:pPr>
        <w:widowControl w:val="0"/>
        <w:autoSpaceDE w:val="0"/>
        <w:autoSpaceDN w:val="0"/>
        <w:adjustRightInd w:val="0"/>
        <w:rPr>
          <w:rFonts w:ascii="Arial" w:hAnsi="Arial" w:cs="Arial"/>
          <w:b/>
          <w:sz w:val="20"/>
        </w:rPr>
      </w:pPr>
    </w:p>
    <w:p w14:paraId="4817BD60"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2.</w:t>
      </w:r>
      <w:r>
        <w:rPr>
          <w:rFonts w:ascii="Arial" w:hAnsi="Arial" w:cs="Arial"/>
          <w:b/>
          <w:sz w:val="20"/>
        </w:rPr>
        <w:tab/>
        <w:t>Generating Facility Information</w:t>
      </w:r>
    </w:p>
    <w:p w14:paraId="51C8E976" w14:textId="77777777" w:rsidR="00766C02" w:rsidRDefault="00766C02" w:rsidP="00766C02">
      <w:pPr>
        <w:widowControl w:val="0"/>
        <w:tabs>
          <w:tab w:val="left" w:pos="1440"/>
          <w:tab w:val="left" w:pos="5940"/>
        </w:tabs>
        <w:autoSpaceDE w:val="0"/>
        <w:autoSpaceDN w:val="0"/>
        <w:adjustRightInd w:val="0"/>
        <w:ind w:firstLine="720"/>
        <w:rPr>
          <w:rFonts w:ascii="Arial" w:hAnsi="Arial" w:cs="Arial"/>
          <w:sz w:val="20"/>
        </w:rPr>
      </w:pPr>
      <w:r>
        <w:rPr>
          <w:rFonts w:ascii="Arial" w:hAnsi="Arial" w:cs="Arial"/>
          <w:sz w:val="20"/>
        </w:rPr>
        <w:t>A)</w:t>
      </w:r>
      <w:r>
        <w:rPr>
          <w:rFonts w:ascii="Arial" w:hAnsi="Arial" w:cs="Arial"/>
          <w:sz w:val="20"/>
        </w:rPr>
        <w:tab/>
        <w:t>Total Generating Facility rated output (kW):</w:t>
      </w:r>
      <w:r>
        <w:rPr>
          <w:rFonts w:ascii="Arial" w:hAnsi="Arial" w:cs="Arial"/>
          <w:sz w:val="20"/>
        </w:rPr>
        <w:tab/>
        <w:t>_______________</w:t>
      </w:r>
    </w:p>
    <w:p w14:paraId="23B128B0" w14:textId="77777777" w:rsidR="00766C02" w:rsidRDefault="00766C02" w:rsidP="00766C02">
      <w:pPr>
        <w:widowControl w:val="0"/>
        <w:tabs>
          <w:tab w:val="left" w:pos="1440"/>
          <w:tab w:val="left" w:pos="5940"/>
        </w:tabs>
        <w:autoSpaceDE w:val="0"/>
        <w:autoSpaceDN w:val="0"/>
        <w:adjustRightInd w:val="0"/>
        <w:ind w:left="1440" w:hanging="720"/>
        <w:rPr>
          <w:rFonts w:ascii="Arial" w:hAnsi="Arial" w:cs="Arial"/>
          <w:sz w:val="20"/>
        </w:rPr>
      </w:pPr>
      <w:r>
        <w:rPr>
          <w:rFonts w:ascii="Arial" w:hAnsi="Arial" w:cs="Arial"/>
          <w:sz w:val="20"/>
        </w:rPr>
        <w:t>B)</w:t>
      </w:r>
      <w:r>
        <w:rPr>
          <w:rFonts w:ascii="Arial" w:hAnsi="Arial" w:cs="Arial"/>
          <w:sz w:val="20"/>
        </w:rPr>
        <w:tab/>
        <w:t>Generating Facility auxiliary Load (kW):</w:t>
      </w:r>
      <w:r>
        <w:rPr>
          <w:rFonts w:ascii="Arial" w:hAnsi="Arial" w:cs="Arial"/>
          <w:sz w:val="20"/>
        </w:rPr>
        <w:tab/>
        <w:t>_______________</w:t>
      </w:r>
    </w:p>
    <w:p w14:paraId="5E72B317" w14:textId="77777777" w:rsidR="00766C02" w:rsidRDefault="00766C02" w:rsidP="00766C02">
      <w:pPr>
        <w:widowControl w:val="0"/>
        <w:tabs>
          <w:tab w:val="left" w:pos="1440"/>
          <w:tab w:val="left" w:pos="5940"/>
        </w:tabs>
        <w:autoSpaceDE w:val="0"/>
        <w:autoSpaceDN w:val="0"/>
        <w:adjustRightInd w:val="0"/>
        <w:ind w:left="720"/>
        <w:rPr>
          <w:rFonts w:ascii="Arial" w:hAnsi="Arial" w:cs="Arial"/>
          <w:sz w:val="20"/>
        </w:rPr>
      </w:pPr>
      <w:r>
        <w:rPr>
          <w:rFonts w:ascii="Arial" w:hAnsi="Arial" w:cs="Arial"/>
          <w:sz w:val="20"/>
        </w:rPr>
        <w:t>C)</w:t>
      </w:r>
      <w:r>
        <w:rPr>
          <w:rFonts w:ascii="Arial" w:hAnsi="Arial" w:cs="Arial"/>
          <w:sz w:val="20"/>
        </w:rPr>
        <w:tab/>
        <w:t>Project net capacity (kW):</w:t>
      </w:r>
      <w:r>
        <w:rPr>
          <w:rFonts w:ascii="Arial" w:hAnsi="Arial" w:cs="Arial"/>
          <w:sz w:val="20"/>
        </w:rPr>
        <w:tab/>
        <w:t>_______________</w:t>
      </w:r>
    </w:p>
    <w:p w14:paraId="714D5A4F" w14:textId="77777777" w:rsidR="00766C02" w:rsidRDefault="00766C02" w:rsidP="00766C02">
      <w:pPr>
        <w:widowControl w:val="0"/>
        <w:tabs>
          <w:tab w:val="left" w:pos="1440"/>
          <w:tab w:val="left" w:pos="5940"/>
        </w:tabs>
        <w:autoSpaceDE w:val="0"/>
        <w:autoSpaceDN w:val="0"/>
        <w:adjustRightInd w:val="0"/>
        <w:ind w:left="1440" w:hanging="720"/>
        <w:rPr>
          <w:rFonts w:ascii="Arial" w:hAnsi="Arial" w:cs="Arial"/>
          <w:sz w:val="20"/>
        </w:rPr>
      </w:pPr>
      <w:r>
        <w:rPr>
          <w:rFonts w:ascii="Arial" w:hAnsi="Arial" w:cs="Arial"/>
          <w:sz w:val="20"/>
        </w:rPr>
        <w:t>D)</w:t>
      </w:r>
      <w:r>
        <w:rPr>
          <w:rFonts w:ascii="Arial" w:hAnsi="Arial" w:cs="Arial"/>
          <w:sz w:val="20"/>
        </w:rPr>
        <w:tab/>
        <w:t>Standby Load when Generating Facility is off-line (kW):</w:t>
      </w:r>
      <w:r>
        <w:rPr>
          <w:rFonts w:ascii="Arial" w:hAnsi="Arial" w:cs="Arial"/>
          <w:sz w:val="20"/>
        </w:rPr>
        <w:tab/>
        <w:t>_______________</w:t>
      </w:r>
    </w:p>
    <w:p w14:paraId="3F8E8A8D" w14:textId="77777777" w:rsidR="00766C02" w:rsidRDefault="00766C02" w:rsidP="00766C02">
      <w:pPr>
        <w:ind w:left="720"/>
        <w:rPr>
          <w:rFonts w:ascii="Arial" w:hAnsi="Arial" w:cs="Arial"/>
          <w:sz w:val="20"/>
        </w:rPr>
      </w:pPr>
      <w:r>
        <w:rPr>
          <w:rFonts w:ascii="Arial" w:hAnsi="Arial" w:cs="Arial"/>
          <w:sz w:val="20"/>
        </w:rPr>
        <w:t>E)</w:t>
      </w:r>
      <w:r>
        <w:rPr>
          <w:rFonts w:ascii="Arial" w:hAnsi="Arial" w:cs="Arial"/>
          <w:sz w:val="20"/>
        </w:rPr>
        <w:tab/>
        <w:t>Number of Generating Units: ___________________</w:t>
      </w:r>
    </w:p>
    <w:p w14:paraId="5A6614D1"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ab/>
        <w:t>(Please repeat the following items for each generator)</w:t>
      </w:r>
    </w:p>
    <w:p w14:paraId="19398EB6" w14:textId="77777777" w:rsidR="00766C02" w:rsidRDefault="00766C02" w:rsidP="00766C02">
      <w:pPr>
        <w:widowControl w:val="0"/>
        <w:tabs>
          <w:tab w:val="left" w:pos="1440"/>
          <w:tab w:val="left" w:pos="5940"/>
        </w:tabs>
        <w:autoSpaceDE w:val="0"/>
        <w:autoSpaceDN w:val="0"/>
        <w:adjustRightInd w:val="0"/>
        <w:ind w:left="720"/>
        <w:rPr>
          <w:rFonts w:ascii="Arial" w:hAnsi="Arial" w:cs="Arial"/>
          <w:sz w:val="20"/>
        </w:rPr>
      </w:pPr>
      <w:r>
        <w:rPr>
          <w:rFonts w:ascii="Arial" w:hAnsi="Arial" w:cs="Arial"/>
          <w:sz w:val="20"/>
        </w:rPr>
        <w:t>F)</w:t>
      </w:r>
      <w:r>
        <w:rPr>
          <w:rFonts w:ascii="Arial" w:hAnsi="Arial" w:cs="Arial"/>
          <w:sz w:val="20"/>
        </w:rPr>
        <w:tab/>
        <w:t>Individual generator rated output (kW for each unit): ___________________________</w:t>
      </w:r>
    </w:p>
    <w:p w14:paraId="5024AE76" w14:textId="77777777" w:rsidR="00766C02" w:rsidRDefault="00766C02" w:rsidP="00766C02">
      <w:pPr>
        <w:ind w:left="720"/>
        <w:rPr>
          <w:rFonts w:ascii="Arial" w:hAnsi="Arial" w:cs="Arial"/>
          <w:sz w:val="20"/>
        </w:rPr>
      </w:pPr>
      <w:r>
        <w:rPr>
          <w:rFonts w:ascii="Arial" w:hAnsi="Arial" w:cs="Arial"/>
          <w:sz w:val="20"/>
        </w:rPr>
        <w:t>G)</w:t>
      </w:r>
      <w:r>
        <w:rPr>
          <w:rFonts w:ascii="Arial" w:hAnsi="Arial" w:cs="Arial"/>
          <w:sz w:val="20"/>
        </w:rPr>
        <w:tab/>
        <w:t>Manufacturer: _____________________________________</w:t>
      </w:r>
      <w:r>
        <w:rPr>
          <w:rFonts w:ascii="Arial" w:hAnsi="Arial" w:cs="Arial"/>
          <w:sz w:val="20"/>
        </w:rPr>
        <w:tab/>
      </w:r>
      <w:r>
        <w:rPr>
          <w:rFonts w:ascii="Arial" w:hAnsi="Arial" w:cs="Arial"/>
          <w:sz w:val="20"/>
        </w:rPr>
        <w:tab/>
      </w:r>
    </w:p>
    <w:p w14:paraId="2A45D69C"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H)</w:t>
      </w:r>
      <w:r>
        <w:rPr>
          <w:rFonts w:ascii="Arial" w:hAnsi="Arial" w:cs="Arial"/>
          <w:sz w:val="20"/>
        </w:rPr>
        <w:tab/>
        <w:t>Year Manufactured: ___________________</w:t>
      </w:r>
      <w:r>
        <w:rPr>
          <w:rFonts w:ascii="Arial" w:hAnsi="Arial" w:cs="Arial"/>
          <w:sz w:val="20"/>
        </w:rPr>
        <w:tab/>
      </w:r>
      <w:r>
        <w:rPr>
          <w:rFonts w:ascii="Arial" w:hAnsi="Arial" w:cs="Arial"/>
          <w:sz w:val="20"/>
        </w:rPr>
        <w:tab/>
      </w:r>
    </w:p>
    <w:p w14:paraId="5446EE2B"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I)</w:t>
      </w:r>
      <w:r>
        <w:rPr>
          <w:rFonts w:ascii="Arial" w:hAnsi="Arial" w:cs="Arial"/>
          <w:sz w:val="20"/>
        </w:rPr>
        <w:tab/>
        <w:t>Nominal Terminal Voltage: ___________________</w:t>
      </w:r>
    </w:p>
    <w:p w14:paraId="402BDD1C"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J)</w:t>
      </w:r>
      <w:r>
        <w:rPr>
          <w:rFonts w:ascii="Arial" w:hAnsi="Arial" w:cs="Arial"/>
          <w:sz w:val="20"/>
        </w:rPr>
        <w:tab/>
        <w:t>Rated Power Factor (%): _______</w:t>
      </w:r>
    </w:p>
    <w:p w14:paraId="6DCE4DD1"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K)</w:t>
      </w:r>
      <w:r>
        <w:rPr>
          <w:rFonts w:ascii="Arial" w:hAnsi="Arial" w:cs="Arial"/>
          <w:sz w:val="20"/>
        </w:rPr>
        <w:tab/>
        <w:t>Type (Induction, Synchronous, D.C. with Inverter): _____________</w:t>
      </w:r>
    </w:p>
    <w:p w14:paraId="1E8C322E" w14:textId="77777777" w:rsidR="00766C02" w:rsidRDefault="00766C02" w:rsidP="00766C02">
      <w:pPr>
        <w:widowControl w:val="0"/>
        <w:autoSpaceDE w:val="0"/>
        <w:autoSpaceDN w:val="0"/>
        <w:adjustRightInd w:val="0"/>
        <w:ind w:left="1440" w:hanging="720"/>
        <w:rPr>
          <w:rFonts w:ascii="Arial" w:hAnsi="Arial" w:cs="Arial"/>
          <w:sz w:val="20"/>
          <w:szCs w:val="20"/>
        </w:rPr>
      </w:pPr>
      <w:r>
        <w:rPr>
          <w:rFonts w:ascii="Arial" w:hAnsi="Arial" w:cs="Arial"/>
          <w:sz w:val="20"/>
        </w:rPr>
        <w:t>L)</w:t>
      </w:r>
      <w:r>
        <w:rPr>
          <w:rFonts w:ascii="Arial" w:hAnsi="Arial" w:cs="Arial"/>
          <w:sz w:val="20"/>
        </w:rPr>
        <w:tab/>
        <w:t>Phase (3 phase or single phase): _______</w:t>
      </w:r>
    </w:p>
    <w:p w14:paraId="036DCDE1"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M)</w:t>
      </w:r>
      <w:r>
        <w:rPr>
          <w:rFonts w:ascii="Arial" w:hAnsi="Arial" w:cs="Arial"/>
          <w:sz w:val="20"/>
        </w:rPr>
        <w:tab/>
        <w:t>Connection (Delta, Grounded WYE, Ungrounded WYE, impedance      grounded): _________</w:t>
      </w:r>
    </w:p>
    <w:p w14:paraId="267FE8F0"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N)</w:t>
      </w:r>
      <w:r>
        <w:rPr>
          <w:rFonts w:ascii="Arial" w:hAnsi="Arial" w:cs="Arial"/>
          <w:sz w:val="20"/>
        </w:rPr>
        <w:tab/>
      </w:r>
      <w:smartTag w:uri="urn:schemas-microsoft-com:office:smarttags" w:element="place">
        <w:smartTag w:uri="urn:schemas-microsoft-com:office:smarttags" w:element="PlaceName">
          <w:r>
            <w:rPr>
              <w:rFonts w:ascii="Arial" w:hAnsi="Arial" w:cs="Arial"/>
              <w:sz w:val="20"/>
            </w:rPr>
            <w:t>Generator</w:t>
          </w:r>
        </w:smartTag>
        <w:r>
          <w:rPr>
            <w:rFonts w:ascii="Arial" w:hAnsi="Arial" w:cs="Arial"/>
            <w:sz w:val="20"/>
          </w:rPr>
          <w:t xml:space="preserve"> </w:t>
        </w:r>
        <w:smartTag w:uri="urn:schemas-microsoft-com:office:smarttags" w:element="PlaceName">
          <w:r>
            <w:rPr>
              <w:rFonts w:ascii="Arial" w:hAnsi="Arial" w:cs="Arial"/>
              <w:sz w:val="20"/>
            </w:rPr>
            <w:t>Voltage</w:t>
          </w:r>
        </w:smartTag>
        <w:r>
          <w:rPr>
            <w:rFonts w:ascii="Arial" w:hAnsi="Arial" w:cs="Arial"/>
            <w:sz w:val="20"/>
          </w:rPr>
          <w:t xml:space="preserve"> </w:t>
        </w:r>
        <w:smartTag w:uri="urn:schemas-microsoft-com:office:smarttags" w:element="PlaceName">
          <w:r>
            <w:rPr>
              <w:rFonts w:ascii="Arial" w:hAnsi="Arial" w:cs="Arial"/>
              <w:sz w:val="20"/>
            </w:rPr>
            <w:t>Regulation</w:t>
          </w:r>
        </w:smartTag>
        <w:r>
          <w:rPr>
            <w:rFonts w:ascii="Arial" w:hAnsi="Arial" w:cs="Arial"/>
            <w:sz w:val="20"/>
          </w:rPr>
          <w:t xml:space="preserve"> </w:t>
        </w:r>
        <w:smartTag w:uri="urn:schemas-microsoft-com:office:smarttags" w:element="PlaceType">
          <w:r>
            <w:rPr>
              <w:rFonts w:ascii="Arial" w:hAnsi="Arial" w:cs="Arial"/>
              <w:sz w:val="20"/>
            </w:rPr>
            <w:t>Range</w:t>
          </w:r>
        </w:smartTag>
      </w:smartTag>
      <w:r>
        <w:rPr>
          <w:rFonts w:ascii="Arial" w:hAnsi="Arial" w:cs="Arial"/>
          <w:sz w:val="20"/>
        </w:rPr>
        <w:t>: _____________</w:t>
      </w:r>
    </w:p>
    <w:p w14:paraId="1417FB82" w14:textId="77777777" w:rsidR="00766C02" w:rsidRDefault="00766C02" w:rsidP="00766C02">
      <w:pPr>
        <w:ind w:left="720"/>
        <w:rPr>
          <w:rFonts w:ascii="Arial" w:hAnsi="Arial" w:cs="Arial"/>
          <w:sz w:val="20"/>
        </w:rPr>
      </w:pPr>
      <w:r>
        <w:rPr>
          <w:rFonts w:ascii="Arial" w:hAnsi="Arial" w:cs="Arial"/>
          <w:sz w:val="20"/>
        </w:rPr>
        <w:t>O)</w:t>
      </w:r>
      <w:r>
        <w:rPr>
          <w:rFonts w:ascii="Arial" w:hAnsi="Arial" w:cs="Arial"/>
          <w:sz w:val="20"/>
        </w:rPr>
        <w:tab/>
      </w:r>
      <w:smartTag w:uri="urn:schemas-microsoft-com:office:smarttags" w:element="place">
        <w:smartTag w:uri="urn:schemas-microsoft-com:office:smarttags" w:element="PlaceName">
          <w:r>
            <w:rPr>
              <w:rFonts w:ascii="Arial" w:hAnsi="Arial" w:cs="Arial"/>
              <w:sz w:val="20"/>
            </w:rPr>
            <w:t>Generator</w:t>
          </w:r>
        </w:smartTag>
        <w:r>
          <w:rPr>
            <w:rFonts w:ascii="Arial" w:hAnsi="Arial" w:cs="Arial"/>
            <w:sz w:val="20"/>
          </w:rPr>
          <w:t xml:space="preserve"> </w:t>
        </w:r>
        <w:smartTag w:uri="urn:schemas-microsoft-com:office:smarttags" w:element="PlaceName">
          <w:r>
            <w:rPr>
              <w:rFonts w:ascii="Arial" w:hAnsi="Arial" w:cs="Arial"/>
              <w:sz w:val="20"/>
            </w:rPr>
            <w:t>Power</w:t>
          </w:r>
        </w:smartTag>
        <w:r>
          <w:rPr>
            <w:rFonts w:ascii="Arial" w:hAnsi="Arial" w:cs="Arial"/>
            <w:sz w:val="20"/>
          </w:rPr>
          <w:t xml:space="preserve"> </w:t>
        </w:r>
        <w:smartTag w:uri="urn:schemas-microsoft-com:office:smarttags" w:element="PlaceName">
          <w:r>
            <w:rPr>
              <w:rFonts w:ascii="Arial" w:hAnsi="Arial" w:cs="Arial"/>
              <w:sz w:val="20"/>
            </w:rPr>
            <w:t>Factor</w:t>
          </w:r>
        </w:smartTag>
        <w:r>
          <w:rPr>
            <w:rFonts w:ascii="Arial" w:hAnsi="Arial" w:cs="Arial"/>
            <w:sz w:val="20"/>
          </w:rPr>
          <w:t xml:space="preserve"> </w:t>
        </w:r>
        <w:smartTag w:uri="urn:schemas-microsoft-com:office:smarttags" w:element="PlaceName">
          <w:r>
            <w:rPr>
              <w:rFonts w:ascii="Arial" w:hAnsi="Arial" w:cs="Arial"/>
              <w:sz w:val="20"/>
            </w:rPr>
            <w:t>Regulation</w:t>
          </w:r>
        </w:smartTag>
        <w:r>
          <w:rPr>
            <w:rFonts w:ascii="Arial" w:hAnsi="Arial" w:cs="Arial"/>
            <w:sz w:val="20"/>
          </w:rPr>
          <w:t xml:space="preserve"> </w:t>
        </w:r>
        <w:smartTag w:uri="urn:schemas-microsoft-com:office:smarttags" w:element="PlaceType">
          <w:r>
            <w:rPr>
              <w:rFonts w:ascii="Arial" w:hAnsi="Arial" w:cs="Arial"/>
              <w:sz w:val="20"/>
            </w:rPr>
            <w:t>Range</w:t>
          </w:r>
        </w:smartTag>
      </w:smartTag>
      <w:r>
        <w:rPr>
          <w:rFonts w:ascii="Arial" w:hAnsi="Arial" w:cs="Arial"/>
          <w:sz w:val="20"/>
        </w:rPr>
        <w:t>: _____________</w:t>
      </w:r>
    </w:p>
    <w:p w14:paraId="7718662B" w14:textId="77777777" w:rsidR="00766C02" w:rsidRDefault="00766C02" w:rsidP="00766C02">
      <w:pPr>
        <w:ind w:left="720"/>
        <w:rPr>
          <w:rFonts w:ascii="Arial" w:hAnsi="Arial" w:cs="Arial"/>
          <w:sz w:val="20"/>
        </w:rPr>
      </w:pPr>
      <w:r>
        <w:rPr>
          <w:rFonts w:ascii="Arial" w:hAnsi="Arial" w:cs="Arial"/>
          <w:sz w:val="20"/>
        </w:rPr>
        <w:t>P)</w:t>
      </w:r>
      <w:r>
        <w:rPr>
          <w:rFonts w:ascii="Arial" w:hAnsi="Arial" w:cs="Arial"/>
          <w:sz w:val="20"/>
        </w:rPr>
        <w:tab/>
        <w:t xml:space="preserve">For combined cycle plants, specify the plant output for an outage of the steam turbine or an outage of a single combustion turbine: </w:t>
      </w:r>
    </w:p>
    <w:p w14:paraId="7E146572" w14:textId="77777777" w:rsidR="00766C02" w:rsidRDefault="00766C02" w:rsidP="00766C02">
      <w:pPr>
        <w:widowControl w:val="0"/>
        <w:autoSpaceDE w:val="0"/>
        <w:autoSpaceDN w:val="0"/>
        <w:adjustRightInd w:val="0"/>
        <w:ind w:left="720"/>
        <w:rPr>
          <w:rFonts w:ascii="Arial" w:hAnsi="Arial" w:cs="Arial"/>
          <w:sz w:val="20"/>
        </w:rPr>
      </w:pPr>
    </w:p>
    <w:p w14:paraId="6F84C0EB" w14:textId="77777777" w:rsidR="00766C02" w:rsidRDefault="00766C02" w:rsidP="00766C02">
      <w:pPr>
        <w:widowControl w:val="0"/>
        <w:autoSpaceDE w:val="0"/>
        <w:autoSpaceDN w:val="0"/>
        <w:adjustRightInd w:val="0"/>
        <w:ind w:left="720"/>
        <w:rPr>
          <w:rFonts w:ascii="Arial" w:hAnsi="Arial" w:cs="Arial"/>
          <w:sz w:val="20"/>
        </w:rPr>
      </w:pPr>
    </w:p>
    <w:p w14:paraId="52E9F6F9"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3.</w:t>
      </w:r>
      <w:r>
        <w:rPr>
          <w:rFonts w:ascii="Arial" w:hAnsi="Arial" w:cs="Arial"/>
          <w:b/>
          <w:sz w:val="20"/>
        </w:rPr>
        <w:tab/>
        <w:t>Synchronous Generator – General Information:</w:t>
      </w:r>
    </w:p>
    <w:p w14:paraId="74B4952E" w14:textId="77777777" w:rsidR="00766C02" w:rsidRDefault="00766C02" w:rsidP="00766C02">
      <w:pPr>
        <w:widowControl w:val="0"/>
        <w:autoSpaceDE w:val="0"/>
        <w:autoSpaceDN w:val="0"/>
        <w:adjustRightInd w:val="0"/>
        <w:rPr>
          <w:rFonts w:ascii="Arial" w:hAnsi="Arial" w:cs="Arial"/>
          <w:sz w:val="20"/>
        </w:rPr>
      </w:pPr>
      <w:r>
        <w:rPr>
          <w:rFonts w:ascii="Arial" w:hAnsi="Arial" w:cs="Arial"/>
          <w:sz w:val="20"/>
        </w:rPr>
        <w:tab/>
        <w:t>(Please repeat the following for each generator)</w:t>
      </w:r>
    </w:p>
    <w:p w14:paraId="4ECC0709" w14:textId="77777777" w:rsidR="00766C02" w:rsidRDefault="00766C02" w:rsidP="00766C02">
      <w:pPr>
        <w:widowControl w:val="0"/>
        <w:autoSpaceDE w:val="0"/>
        <w:autoSpaceDN w:val="0"/>
        <w:adjustRightInd w:val="0"/>
        <w:rPr>
          <w:rFonts w:ascii="Arial" w:hAnsi="Arial" w:cs="Arial"/>
          <w:sz w:val="20"/>
        </w:rPr>
      </w:pPr>
    </w:p>
    <w:p w14:paraId="0436D1E5"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A.</w:t>
      </w:r>
      <w:r>
        <w:rPr>
          <w:rFonts w:ascii="Arial" w:hAnsi="Arial" w:cs="Arial"/>
          <w:sz w:val="20"/>
        </w:rPr>
        <w:tab/>
        <w:t>Rated Generator speed (rpm):____________</w:t>
      </w:r>
    </w:p>
    <w:p w14:paraId="461EE7B4" w14:textId="77777777" w:rsidR="00766C02" w:rsidRDefault="00766C02" w:rsidP="00766C02">
      <w:pPr>
        <w:widowControl w:val="0"/>
        <w:numPr>
          <w:ilvl w:val="0"/>
          <w:numId w:val="14"/>
        </w:numPr>
        <w:autoSpaceDE w:val="0"/>
        <w:autoSpaceDN w:val="0"/>
        <w:adjustRightInd w:val="0"/>
        <w:rPr>
          <w:rFonts w:ascii="Arial" w:hAnsi="Arial" w:cs="Arial"/>
          <w:sz w:val="20"/>
        </w:rPr>
      </w:pPr>
      <w:r>
        <w:rPr>
          <w:rFonts w:ascii="Arial" w:hAnsi="Arial" w:cs="Arial"/>
          <w:sz w:val="20"/>
        </w:rPr>
        <w:t>Rated MVA: _______________</w:t>
      </w:r>
    </w:p>
    <w:p w14:paraId="2AABAFFF" w14:textId="77777777" w:rsidR="00766C02" w:rsidRDefault="00766C02" w:rsidP="00766C02">
      <w:pPr>
        <w:widowControl w:val="0"/>
        <w:numPr>
          <w:ilvl w:val="0"/>
          <w:numId w:val="14"/>
        </w:numPr>
        <w:autoSpaceDE w:val="0"/>
        <w:autoSpaceDN w:val="0"/>
        <w:adjustRightInd w:val="0"/>
        <w:rPr>
          <w:rFonts w:ascii="Arial" w:hAnsi="Arial" w:cs="Arial"/>
          <w:sz w:val="20"/>
        </w:rPr>
      </w:pPr>
      <w:r>
        <w:rPr>
          <w:rFonts w:ascii="Arial" w:hAnsi="Arial" w:cs="Arial"/>
          <w:sz w:val="20"/>
        </w:rPr>
        <w:t>Rated Generator Power Factor: ____________</w:t>
      </w:r>
    </w:p>
    <w:p w14:paraId="178B87AE" w14:textId="77777777" w:rsidR="00766C02" w:rsidRDefault="00766C02" w:rsidP="00766C02">
      <w:pPr>
        <w:keepNext/>
        <w:widowControl w:val="0"/>
        <w:tabs>
          <w:tab w:val="num" w:pos="360"/>
        </w:tabs>
        <w:autoSpaceDE w:val="0"/>
        <w:autoSpaceDN w:val="0"/>
        <w:adjustRightInd w:val="0"/>
        <w:ind w:left="720"/>
        <w:outlineLvl w:val="3"/>
        <w:rPr>
          <w:rFonts w:ascii="Arial" w:hAnsi="Arial" w:cs="Arial"/>
          <w:sz w:val="20"/>
        </w:rPr>
      </w:pPr>
      <w:r>
        <w:rPr>
          <w:rFonts w:ascii="Arial" w:hAnsi="Arial" w:cs="Arial"/>
          <w:sz w:val="20"/>
        </w:rPr>
        <w:t>D.</w:t>
      </w:r>
      <w:r>
        <w:rPr>
          <w:rFonts w:ascii="Arial" w:hAnsi="Arial" w:cs="Arial"/>
          <w:sz w:val="20"/>
        </w:rPr>
        <w:tab/>
        <w:t>Generator Efficiency at Rated Load (%): ____________</w:t>
      </w:r>
    </w:p>
    <w:p w14:paraId="5EE0E0F8"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E.</w:t>
      </w:r>
      <w:r>
        <w:rPr>
          <w:rFonts w:ascii="Arial" w:hAnsi="Arial" w:cs="Arial"/>
          <w:sz w:val="20"/>
        </w:rPr>
        <w:tab/>
        <w:t>Moment of Inertia (including prime mover): ____________</w:t>
      </w:r>
    </w:p>
    <w:p w14:paraId="74238439"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F.</w:t>
      </w:r>
      <w:r>
        <w:rPr>
          <w:rFonts w:ascii="Arial" w:hAnsi="Arial" w:cs="Arial"/>
          <w:sz w:val="20"/>
        </w:rPr>
        <w:tab/>
        <w:t>Inertia Time Constant (on machine base) H: ____________ sec or MJ/MVA</w:t>
      </w:r>
    </w:p>
    <w:p w14:paraId="119481C3"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G.</w:t>
      </w:r>
      <w:r>
        <w:rPr>
          <w:rFonts w:ascii="Arial" w:hAnsi="Arial" w:cs="Arial"/>
          <w:sz w:val="20"/>
        </w:rPr>
        <w:tab/>
        <w:t xml:space="preserve">SCR (Short-Circuit Ratio - the ratio of the field current required for rated open-circuit </w:t>
      </w:r>
    </w:p>
    <w:p w14:paraId="0942BD7B" w14:textId="77777777" w:rsidR="00766C02" w:rsidRDefault="00766C02" w:rsidP="00766C02">
      <w:pPr>
        <w:widowControl w:val="0"/>
        <w:autoSpaceDE w:val="0"/>
        <w:autoSpaceDN w:val="0"/>
        <w:adjustRightInd w:val="0"/>
        <w:ind w:left="1440"/>
        <w:rPr>
          <w:rFonts w:ascii="Arial" w:hAnsi="Arial" w:cs="Arial"/>
          <w:sz w:val="20"/>
        </w:rPr>
      </w:pPr>
      <w:r>
        <w:rPr>
          <w:rFonts w:ascii="Arial" w:hAnsi="Arial" w:cs="Arial"/>
          <w:sz w:val="20"/>
        </w:rPr>
        <w:t>voltage to the field current required for rated short-circuit current): ____________</w:t>
      </w:r>
      <w:r>
        <w:rPr>
          <w:rFonts w:ascii="Arial" w:hAnsi="Arial" w:cs="Arial"/>
          <w:sz w:val="20"/>
        </w:rPr>
        <w:tab/>
      </w:r>
    </w:p>
    <w:p w14:paraId="606BCE88"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H.</w:t>
      </w:r>
      <w:r>
        <w:rPr>
          <w:rFonts w:ascii="Arial" w:hAnsi="Arial" w:cs="Arial"/>
          <w:sz w:val="20"/>
        </w:rPr>
        <w:tab/>
        <w:t>Please attach generator reactive capability curves.</w:t>
      </w:r>
    </w:p>
    <w:p w14:paraId="22DF0FC0" w14:textId="77777777" w:rsidR="00766C02" w:rsidRDefault="00766C02" w:rsidP="00766C02">
      <w:pPr>
        <w:keepNext/>
        <w:widowControl w:val="0"/>
        <w:tabs>
          <w:tab w:val="num" w:pos="360"/>
        </w:tabs>
        <w:autoSpaceDE w:val="0"/>
        <w:autoSpaceDN w:val="0"/>
        <w:adjustRightInd w:val="0"/>
        <w:ind w:left="720"/>
        <w:outlineLvl w:val="2"/>
        <w:rPr>
          <w:rFonts w:ascii="Arial" w:hAnsi="Arial" w:cs="Arial"/>
          <w:bCs/>
          <w:sz w:val="20"/>
        </w:rPr>
      </w:pPr>
      <w:r>
        <w:rPr>
          <w:rFonts w:ascii="Arial" w:hAnsi="Arial" w:cs="Arial"/>
          <w:bCs/>
          <w:sz w:val="20"/>
        </w:rPr>
        <w:t>I.</w:t>
      </w:r>
      <w:r>
        <w:rPr>
          <w:rFonts w:ascii="Arial" w:hAnsi="Arial" w:cs="Arial"/>
          <w:bCs/>
          <w:sz w:val="20"/>
        </w:rPr>
        <w:tab/>
        <w:t>Rated Hydrogen Cooling Pressure in psig (Steam Units only): ____________</w:t>
      </w:r>
    </w:p>
    <w:p w14:paraId="626BF225"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J.</w:t>
      </w:r>
      <w:r>
        <w:rPr>
          <w:rFonts w:ascii="Arial" w:hAnsi="Arial" w:cs="Arial"/>
          <w:sz w:val="20"/>
        </w:rPr>
        <w:tab/>
        <w:t>Please attach a plot of generator terminal voltage versus field current that shows the air gap line, the open-circuit saturation curve, and the saturation curve at full load and rated power factor.</w:t>
      </w:r>
    </w:p>
    <w:p w14:paraId="62355486" w14:textId="77777777" w:rsidR="00766C02" w:rsidRDefault="00766C02" w:rsidP="00766C02">
      <w:pPr>
        <w:widowControl w:val="0"/>
        <w:autoSpaceDE w:val="0"/>
        <w:autoSpaceDN w:val="0"/>
        <w:adjustRightInd w:val="0"/>
        <w:rPr>
          <w:rFonts w:ascii="Arial" w:hAnsi="Arial" w:cs="Arial"/>
          <w:sz w:val="20"/>
        </w:rPr>
      </w:pPr>
    </w:p>
    <w:p w14:paraId="32F885C7"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4.</w:t>
      </w:r>
      <w:r>
        <w:rPr>
          <w:rFonts w:ascii="Arial" w:hAnsi="Arial" w:cs="Arial"/>
          <w:b/>
          <w:sz w:val="20"/>
        </w:rPr>
        <w:tab/>
        <w:t>Excitation System Information</w:t>
      </w:r>
    </w:p>
    <w:p w14:paraId="0330E8C1" w14:textId="77777777" w:rsidR="00766C02" w:rsidRDefault="00766C02" w:rsidP="00766C02">
      <w:pPr>
        <w:widowControl w:val="0"/>
        <w:autoSpaceDE w:val="0"/>
        <w:autoSpaceDN w:val="0"/>
        <w:adjustRightInd w:val="0"/>
        <w:rPr>
          <w:rFonts w:ascii="Arial" w:hAnsi="Arial" w:cs="Arial"/>
          <w:sz w:val="20"/>
        </w:rPr>
      </w:pPr>
      <w:r>
        <w:rPr>
          <w:rFonts w:ascii="Arial" w:hAnsi="Arial" w:cs="Arial"/>
          <w:sz w:val="20"/>
        </w:rPr>
        <w:tab/>
        <w:t>(Please repeat the following for each generator)</w:t>
      </w:r>
    </w:p>
    <w:p w14:paraId="065DF634" w14:textId="77777777" w:rsidR="00766C02" w:rsidRDefault="00766C02" w:rsidP="00766C02">
      <w:pPr>
        <w:widowControl w:val="0"/>
        <w:autoSpaceDE w:val="0"/>
        <w:autoSpaceDN w:val="0"/>
        <w:adjustRightInd w:val="0"/>
        <w:rPr>
          <w:rFonts w:ascii="Arial" w:hAnsi="Arial" w:cs="Arial"/>
          <w:sz w:val="20"/>
        </w:rPr>
      </w:pPr>
    </w:p>
    <w:p w14:paraId="5DBAE44F"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A.</w:t>
      </w:r>
      <w:r>
        <w:rPr>
          <w:rFonts w:ascii="Arial" w:hAnsi="Arial" w:cs="Arial"/>
          <w:sz w:val="20"/>
        </w:rPr>
        <w:tab/>
        <w:t>Indicate the Manufacturer ____________________ and Type _____________of excitation system used for the generator.  For exciter type, please choose from 1 to 8 below or describe the specific excitation system.</w:t>
      </w:r>
    </w:p>
    <w:p w14:paraId="65D59D1A" w14:textId="77777777" w:rsidR="00766C02" w:rsidRDefault="00766C02" w:rsidP="00766C02">
      <w:pPr>
        <w:widowControl w:val="0"/>
        <w:autoSpaceDE w:val="0"/>
        <w:autoSpaceDN w:val="0"/>
        <w:adjustRightInd w:val="0"/>
        <w:ind w:left="720"/>
        <w:rPr>
          <w:rFonts w:ascii="Arial" w:hAnsi="Arial" w:cs="Arial"/>
          <w:sz w:val="20"/>
        </w:rPr>
      </w:pPr>
    </w:p>
    <w:p w14:paraId="4EF8ED60" w14:textId="77777777" w:rsidR="00766C02" w:rsidRDefault="00766C02" w:rsidP="00766C02">
      <w:pPr>
        <w:widowControl w:val="0"/>
        <w:numPr>
          <w:ilvl w:val="0"/>
          <w:numId w:val="15"/>
        </w:numPr>
        <w:tabs>
          <w:tab w:val="left" w:pos="720"/>
        </w:tabs>
        <w:autoSpaceDE w:val="0"/>
        <w:autoSpaceDN w:val="0"/>
        <w:adjustRightInd w:val="0"/>
        <w:ind w:left="2160" w:hanging="720"/>
        <w:rPr>
          <w:rFonts w:ascii="Arial" w:hAnsi="Arial" w:cs="Arial"/>
          <w:sz w:val="20"/>
        </w:rPr>
      </w:pPr>
      <w:r>
        <w:rPr>
          <w:rFonts w:ascii="Arial" w:hAnsi="Arial" w:cs="Arial"/>
          <w:sz w:val="20"/>
        </w:rPr>
        <w:t>Rotating DC commutator exciter with continuously acting regulator.  The regulator power source is independent of the generator terminal voltage and current.</w:t>
      </w:r>
    </w:p>
    <w:p w14:paraId="3EB74A2D" w14:textId="77777777" w:rsidR="00766C02" w:rsidRDefault="00766C02" w:rsidP="00766C02">
      <w:pPr>
        <w:widowControl w:val="0"/>
        <w:autoSpaceDE w:val="0"/>
        <w:autoSpaceDN w:val="0"/>
        <w:adjustRightInd w:val="0"/>
        <w:ind w:left="2160" w:hanging="720"/>
        <w:rPr>
          <w:rFonts w:ascii="Arial" w:hAnsi="Arial" w:cs="Arial"/>
          <w:sz w:val="20"/>
        </w:rPr>
      </w:pPr>
    </w:p>
    <w:p w14:paraId="18A57312" w14:textId="77777777" w:rsidR="00766C02" w:rsidRDefault="00766C02" w:rsidP="00766C02">
      <w:pPr>
        <w:widowControl w:val="0"/>
        <w:numPr>
          <w:ilvl w:val="0"/>
          <w:numId w:val="15"/>
        </w:numPr>
        <w:tabs>
          <w:tab w:val="left" w:pos="720"/>
        </w:tabs>
        <w:autoSpaceDE w:val="0"/>
        <w:autoSpaceDN w:val="0"/>
        <w:adjustRightInd w:val="0"/>
        <w:ind w:left="2160" w:hanging="720"/>
        <w:rPr>
          <w:rFonts w:ascii="Arial" w:hAnsi="Arial" w:cs="Arial"/>
          <w:sz w:val="20"/>
        </w:rPr>
      </w:pPr>
      <w:r>
        <w:rPr>
          <w:rFonts w:ascii="Arial" w:hAnsi="Arial" w:cs="Arial"/>
          <w:sz w:val="20"/>
        </w:rPr>
        <w:t>Rotating DC commentator exciter with continuously acting regulator.  The regulator power source is bus fed from the generator terminal voltage.</w:t>
      </w:r>
    </w:p>
    <w:p w14:paraId="1E3C4166" w14:textId="77777777" w:rsidR="00766C02" w:rsidRDefault="00766C02" w:rsidP="00766C02">
      <w:pPr>
        <w:widowControl w:val="0"/>
        <w:autoSpaceDE w:val="0"/>
        <w:autoSpaceDN w:val="0"/>
        <w:adjustRightInd w:val="0"/>
        <w:ind w:left="2160" w:hanging="720"/>
        <w:rPr>
          <w:rFonts w:ascii="Arial" w:hAnsi="Arial" w:cs="Arial"/>
          <w:sz w:val="20"/>
        </w:rPr>
      </w:pPr>
    </w:p>
    <w:p w14:paraId="08A5A0F4" w14:textId="77777777" w:rsidR="00766C02" w:rsidRDefault="00766C02" w:rsidP="00766C02">
      <w:pPr>
        <w:widowControl w:val="0"/>
        <w:numPr>
          <w:ilvl w:val="0"/>
          <w:numId w:val="15"/>
        </w:numPr>
        <w:tabs>
          <w:tab w:val="left" w:pos="720"/>
        </w:tabs>
        <w:autoSpaceDE w:val="0"/>
        <w:autoSpaceDN w:val="0"/>
        <w:adjustRightInd w:val="0"/>
        <w:ind w:left="2160" w:hanging="720"/>
        <w:rPr>
          <w:rFonts w:ascii="Arial" w:hAnsi="Arial" w:cs="Arial"/>
          <w:sz w:val="20"/>
        </w:rPr>
      </w:pPr>
      <w:r>
        <w:rPr>
          <w:rFonts w:ascii="Arial" w:hAnsi="Arial" w:cs="Arial"/>
          <w:sz w:val="20"/>
        </w:rPr>
        <w:t>Rotating DC commutator exciter with non-continuously acting regulator (i.e., regulator adjustments are made in discrete increments).</w:t>
      </w:r>
    </w:p>
    <w:p w14:paraId="551C5B46" w14:textId="77777777" w:rsidR="00766C02" w:rsidRDefault="00766C02" w:rsidP="00766C02">
      <w:pPr>
        <w:widowControl w:val="0"/>
        <w:autoSpaceDE w:val="0"/>
        <w:autoSpaceDN w:val="0"/>
        <w:adjustRightInd w:val="0"/>
        <w:ind w:left="2160" w:hanging="720"/>
        <w:rPr>
          <w:rFonts w:ascii="Arial" w:hAnsi="Arial" w:cs="Arial"/>
          <w:sz w:val="20"/>
        </w:rPr>
      </w:pPr>
    </w:p>
    <w:p w14:paraId="3BE673D5" w14:textId="77777777" w:rsidR="00766C02" w:rsidRDefault="00766C02" w:rsidP="00766C02">
      <w:pPr>
        <w:widowControl w:val="0"/>
        <w:numPr>
          <w:ilvl w:val="0"/>
          <w:numId w:val="15"/>
        </w:numPr>
        <w:tabs>
          <w:tab w:val="left" w:pos="720"/>
        </w:tabs>
        <w:autoSpaceDE w:val="0"/>
        <w:autoSpaceDN w:val="0"/>
        <w:adjustRightInd w:val="0"/>
        <w:ind w:left="2160" w:hanging="720"/>
        <w:rPr>
          <w:rFonts w:ascii="Arial" w:hAnsi="Arial" w:cs="Arial"/>
          <w:sz w:val="20"/>
        </w:rPr>
      </w:pPr>
      <w:r>
        <w:rPr>
          <w:rFonts w:ascii="Arial" w:hAnsi="Arial" w:cs="Arial"/>
          <w:sz w:val="20"/>
        </w:rPr>
        <w:t>Rotating AC Alternator Exciter with non-controlled (diode) rectifiers.  The regulator power source is independent of the generator terminal voltage and current (not bus-fed).</w:t>
      </w:r>
    </w:p>
    <w:p w14:paraId="12F67F55" w14:textId="77777777" w:rsidR="00766C02" w:rsidRDefault="00766C02" w:rsidP="00766C02">
      <w:pPr>
        <w:widowControl w:val="0"/>
        <w:autoSpaceDE w:val="0"/>
        <w:autoSpaceDN w:val="0"/>
        <w:adjustRightInd w:val="0"/>
        <w:ind w:left="2160" w:hanging="720"/>
        <w:rPr>
          <w:rFonts w:ascii="Arial" w:hAnsi="Arial" w:cs="Arial"/>
          <w:sz w:val="20"/>
        </w:rPr>
      </w:pPr>
    </w:p>
    <w:p w14:paraId="157FA843" w14:textId="77777777" w:rsidR="00766C02" w:rsidRDefault="00766C02" w:rsidP="00766C02">
      <w:pPr>
        <w:widowControl w:val="0"/>
        <w:numPr>
          <w:ilvl w:val="0"/>
          <w:numId w:val="15"/>
        </w:numPr>
        <w:tabs>
          <w:tab w:val="left" w:pos="720"/>
        </w:tabs>
        <w:autoSpaceDE w:val="0"/>
        <w:autoSpaceDN w:val="0"/>
        <w:adjustRightInd w:val="0"/>
        <w:ind w:left="2160" w:hanging="720"/>
        <w:rPr>
          <w:rFonts w:ascii="Arial" w:hAnsi="Arial" w:cs="Arial"/>
          <w:sz w:val="20"/>
        </w:rPr>
      </w:pPr>
      <w:r>
        <w:rPr>
          <w:rFonts w:ascii="Arial" w:hAnsi="Arial" w:cs="Arial"/>
          <w:sz w:val="20"/>
        </w:rPr>
        <w:t>Rotating AC Alternator Exciter with controlled (thyristor) rectifiers.  The regulator power source is fed from the exciter output voltage.</w:t>
      </w:r>
    </w:p>
    <w:p w14:paraId="5D66D7A6" w14:textId="77777777" w:rsidR="00766C02" w:rsidRDefault="00766C02" w:rsidP="00766C02">
      <w:pPr>
        <w:widowControl w:val="0"/>
        <w:autoSpaceDE w:val="0"/>
        <w:autoSpaceDN w:val="0"/>
        <w:adjustRightInd w:val="0"/>
        <w:ind w:left="2160" w:hanging="720"/>
        <w:rPr>
          <w:rFonts w:ascii="Arial" w:hAnsi="Arial" w:cs="Arial"/>
          <w:sz w:val="20"/>
        </w:rPr>
      </w:pPr>
    </w:p>
    <w:p w14:paraId="4D6BD5D1" w14:textId="77777777" w:rsidR="00766C02" w:rsidRDefault="00766C02" w:rsidP="00766C02">
      <w:pPr>
        <w:widowControl w:val="0"/>
        <w:numPr>
          <w:ilvl w:val="0"/>
          <w:numId w:val="15"/>
        </w:numPr>
        <w:tabs>
          <w:tab w:val="left" w:pos="720"/>
        </w:tabs>
        <w:autoSpaceDE w:val="0"/>
        <w:autoSpaceDN w:val="0"/>
        <w:adjustRightInd w:val="0"/>
        <w:ind w:left="2160" w:hanging="720"/>
        <w:rPr>
          <w:rFonts w:ascii="Arial" w:hAnsi="Arial" w:cs="Arial"/>
          <w:sz w:val="20"/>
        </w:rPr>
      </w:pPr>
      <w:r>
        <w:rPr>
          <w:rFonts w:ascii="Arial" w:hAnsi="Arial" w:cs="Arial"/>
          <w:sz w:val="20"/>
        </w:rPr>
        <w:t>Rotating AC Alternator Exciter with controlled (thyristor) rectifiers.</w:t>
      </w:r>
    </w:p>
    <w:p w14:paraId="3CF69CF3" w14:textId="77777777" w:rsidR="00766C02" w:rsidRDefault="00766C02" w:rsidP="00766C02">
      <w:pPr>
        <w:widowControl w:val="0"/>
        <w:autoSpaceDE w:val="0"/>
        <w:autoSpaceDN w:val="0"/>
        <w:adjustRightInd w:val="0"/>
        <w:ind w:left="1080"/>
        <w:rPr>
          <w:rFonts w:ascii="Arial" w:hAnsi="Arial" w:cs="Arial"/>
          <w:sz w:val="20"/>
        </w:rPr>
      </w:pPr>
    </w:p>
    <w:p w14:paraId="5BEFF0F0" w14:textId="77777777" w:rsidR="00766C02" w:rsidRDefault="00766C02" w:rsidP="00766C02">
      <w:pPr>
        <w:widowControl w:val="0"/>
        <w:numPr>
          <w:ilvl w:val="0"/>
          <w:numId w:val="15"/>
        </w:numPr>
        <w:tabs>
          <w:tab w:val="left" w:pos="720"/>
        </w:tabs>
        <w:autoSpaceDE w:val="0"/>
        <w:autoSpaceDN w:val="0"/>
        <w:adjustRightInd w:val="0"/>
        <w:ind w:left="2160" w:hanging="720"/>
        <w:rPr>
          <w:rFonts w:ascii="Arial" w:hAnsi="Arial" w:cs="Arial"/>
          <w:sz w:val="20"/>
        </w:rPr>
      </w:pPr>
      <w:r>
        <w:rPr>
          <w:rFonts w:ascii="Arial" w:hAnsi="Arial" w:cs="Arial"/>
          <w:sz w:val="20"/>
        </w:rPr>
        <w:t>Static Exciter with controlled (thyristor) rectifiers.  The regulator power source is bus-fed from the generator terminal voltage.</w:t>
      </w:r>
    </w:p>
    <w:p w14:paraId="1EFB1F26" w14:textId="77777777" w:rsidR="00766C02" w:rsidRDefault="00766C02" w:rsidP="00766C02">
      <w:pPr>
        <w:widowControl w:val="0"/>
        <w:autoSpaceDE w:val="0"/>
        <w:autoSpaceDN w:val="0"/>
        <w:adjustRightInd w:val="0"/>
        <w:ind w:left="2160" w:hanging="720"/>
        <w:rPr>
          <w:rFonts w:ascii="Arial" w:hAnsi="Arial" w:cs="Arial"/>
          <w:sz w:val="20"/>
        </w:rPr>
      </w:pPr>
    </w:p>
    <w:p w14:paraId="22E6C73A" w14:textId="77777777" w:rsidR="00766C02" w:rsidRDefault="00766C02" w:rsidP="00766C02">
      <w:pPr>
        <w:widowControl w:val="0"/>
        <w:numPr>
          <w:ilvl w:val="0"/>
          <w:numId w:val="15"/>
        </w:numPr>
        <w:tabs>
          <w:tab w:val="left" w:pos="720"/>
        </w:tabs>
        <w:autoSpaceDE w:val="0"/>
        <w:autoSpaceDN w:val="0"/>
        <w:adjustRightInd w:val="0"/>
        <w:ind w:left="2160" w:hanging="720"/>
        <w:rPr>
          <w:rFonts w:ascii="Arial" w:hAnsi="Arial" w:cs="Arial"/>
          <w:sz w:val="20"/>
        </w:rPr>
      </w:pPr>
      <w:r>
        <w:rPr>
          <w:rFonts w:ascii="Arial" w:hAnsi="Arial" w:cs="Arial"/>
          <w:sz w:val="20"/>
        </w:rPr>
        <w:t>Static Exciter with controlled (thyristor) rectifiers.  The regulator power source is bus-fed from a combination of generator terminal voltage and current (compound-source controlled rectifiers system.</w:t>
      </w:r>
    </w:p>
    <w:p w14:paraId="0A75CE6C" w14:textId="77777777" w:rsidR="00766C02" w:rsidRDefault="00766C02" w:rsidP="00766C02">
      <w:pPr>
        <w:widowControl w:val="0"/>
        <w:autoSpaceDE w:val="0"/>
        <w:autoSpaceDN w:val="0"/>
        <w:adjustRightInd w:val="0"/>
        <w:ind w:left="720"/>
        <w:rPr>
          <w:rFonts w:ascii="Arial" w:hAnsi="Arial" w:cs="Arial"/>
          <w:sz w:val="20"/>
        </w:rPr>
      </w:pPr>
    </w:p>
    <w:p w14:paraId="647CAA3F" w14:textId="77777777" w:rsidR="00766C02" w:rsidRDefault="00766C02" w:rsidP="00766C02">
      <w:pPr>
        <w:autoSpaceDE w:val="0"/>
        <w:autoSpaceDN w:val="0"/>
        <w:adjustRightInd w:val="0"/>
        <w:ind w:left="1440" w:hanging="720"/>
        <w:rPr>
          <w:rFonts w:ascii="Arial" w:hAnsi="Arial" w:cs="Arial"/>
          <w:bCs/>
          <w:sz w:val="20"/>
        </w:rPr>
      </w:pPr>
      <w:r>
        <w:rPr>
          <w:rFonts w:ascii="Arial" w:hAnsi="Arial" w:cs="Arial"/>
          <w:bCs/>
          <w:sz w:val="20"/>
        </w:rPr>
        <w:t>B.</w:t>
      </w:r>
      <w:r>
        <w:rPr>
          <w:rFonts w:ascii="Arial" w:hAnsi="Arial" w:cs="Arial"/>
          <w:bCs/>
          <w:sz w:val="20"/>
        </w:rPr>
        <w:tab/>
        <w:t>Attach a copy of the block diagram of the excitation system from its instruction manual.  The diagram should show the input, output, and all feedback loops of the excitation system.</w:t>
      </w:r>
    </w:p>
    <w:p w14:paraId="1D9C28C0" w14:textId="77777777" w:rsidR="00766C02" w:rsidRDefault="00766C02" w:rsidP="00766C02">
      <w:pPr>
        <w:widowControl w:val="0"/>
        <w:autoSpaceDE w:val="0"/>
        <w:autoSpaceDN w:val="0"/>
        <w:adjustRightInd w:val="0"/>
        <w:ind w:left="1080" w:hanging="360"/>
        <w:rPr>
          <w:rFonts w:ascii="Arial" w:hAnsi="Arial" w:cs="Arial"/>
          <w:sz w:val="20"/>
        </w:rPr>
      </w:pPr>
      <w:r>
        <w:rPr>
          <w:rFonts w:ascii="Arial" w:hAnsi="Arial" w:cs="Arial"/>
          <w:sz w:val="20"/>
        </w:rPr>
        <w:t>C.</w:t>
      </w:r>
      <w:r>
        <w:rPr>
          <w:rFonts w:ascii="Arial" w:hAnsi="Arial" w:cs="Arial"/>
          <w:sz w:val="20"/>
        </w:rPr>
        <w:tab/>
      </w:r>
      <w:r>
        <w:rPr>
          <w:rFonts w:ascii="Arial" w:hAnsi="Arial" w:cs="Arial"/>
          <w:sz w:val="20"/>
        </w:rPr>
        <w:tab/>
        <w:t>Excitation system response ratio (ASA): ______________</w:t>
      </w:r>
    </w:p>
    <w:p w14:paraId="0AD41CE1" w14:textId="77777777" w:rsidR="00766C02" w:rsidRDefault="00766C02" w:rsidP="00766C02">
      <w:pPr>
        <w:widowControl w:val="0"/>
        <w:autoSpaceDE w:val="0"/>
        <w:autoSpaceDN w:val="0"/>
        <w:adjustRightInd w:val="0"/>
        <w:ind w:left="1080" w:hanging="360"/>
        <w:rPr>
          <w:rFonts w:ascii="Arial" w:hAnsi="Arial" w:cs="Arial"/>
          <w:sz w:val="20"/>
        </w:rPr>
      </w:pPr>
      <w:r>
        <w:rPr>
          <w:rFonts w:ascii="Arial" w:hAnsi="Arial" w:cs="Arial"/>
          <w:sz w:val="20"/>
        </w:rPr>
        <w:t>D.</w:t>
      </w:r>
      <w:r>
        <w:rPr>
          <w:rFonts w:ascii="Arial" w:hAnsi="Arial" w:cs="Arial"/>
          <w:sz w:val="20"/>
        </w:rPr>
        <w:tab/>
      </w:r>
      <w:r>
        <w:rPr>
          <w:rFonts w:ascii="Arial" w:hAnsi="Arial" w:cs="Arial"/>
          <w:sz w:val="20"/>
        </w:rPr>
        <w:tab/>
        <w:t>Full load rated exciter output voltage: ___________</w:t>
      </w:r>
    </w:p>
    <w:p w14:paraId="06649006" w14:textId="77777777" w:rsidR="00766C02" w:rsidRDefault="00766C02" w:rsidP="00766C02">
      <w:pPr>
        <w:widowControl w:val="0"/>
        <w:autoSpaceDE w:val="0"/>
        <w:autoSpaceDN w:val="0"/>
        <w:adjustRightInd w:val="0"/>
        <w:ind w:left="1080" w:hanging="360"/>
        <w:rPr>
          <w:rFonts w:ascii="Arial" w:hAnsi="Arial" w:cs="Arial"/>
          <w:sz w:val="20"/>
        </w:rPr>
      </w:pPr>
      <w:r>
        <w:rPr>
          <w:rFonts w:ascii="Arial" w:hAnsi="Arial" w:cs="Arial"/>
          <w:sz w:val="20"/>
        </w:rPr>
        <w:t>E.</w:t>
      </w:r>
      <w:r>
        <w:rPr>
          <w:rFonts w:ascii="Arial" w:hAnsi="Arial" w:cs="Arial"/>
          <w:sz w:val="20"/>
        </w:rPr>
        <w:tab/>
      </w:r>
      <w:r>
        <w:rPr>
          <w:rFonts w:ascii="Arial" w:hAnsi="Arial" w:cs="Arial"/>
          <w:sz w:val="20"/>
        </w:rPr>
        <w:tab/>
        <w:t>Maximum exciter output voltage (ceiling voltage): ___________</w:t>
      </w:r>
    </w:p>
    <w:p w14:paraId="5AF5F711"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F.</w:t>
      </w:r>
      <w:r>
        <w:rPr>
          <w:rFonts w:ascii="Arial" w:hAnsi="Arial" w:cs="Arial"/>
          <w:sz w:val="20"/>
        </w:rPr>
        <w:tab/>
        <w:t>Other comments regarding the excitation system?</w:t>
      </w:r>
    </w:p>
    <w:p w14:paraId="29142C8E" w14:textId="77777777" w:rsidR="00766C02" w:rsidRDefault="00766C02" w:rsidP="00766C02">
      <w:pPr>
        <w:widowControl w:val="0"/>
        <w:autoSpaceDE w:val="0"/>
        <w:autoSpaceDN w:val="0"/>
        <w:adjustRightInd w:val="0"/>
        <w:ind w:left="1440"/>
        <w:rPr>
          <w:rFonts w:ascii="Arial" w:hAnsi="Arial" w:cs="Arial"/>
          <w:sz w:val="20"/>
        </w:rPr>
      </w:pPr>
      <w:r>
        <w:rPr>
          <w:rFonts w:ascii="Arial" w:hAnsi="Arial" w:cs="Arial"/>
          <w:sz w:val="20"/>
        </w:rPr>
        <w:t>____________________________________________________________________________________________________________________________________________________________________________________</w:t>
      </w:r>
    </w:p>
    <w:p w14:paraId="05FE1436" w14:textId="77777777" w:rsidR="00766C02" w:rsidRDefault="00766C02" w:rsidP="00766C02">
      <w:pPr>
        <w:widowControl w:val="0"/>
        <w:autoSpaceDE w:val="0"/>
        <w:autoSpaceDN w:val="0"/>
        <w:adjustRightInd w:val="0"/>
        <w:ind w:left="720"/>
        <w:rPr>
          <w:rFonts w:ascii="Arial" w:hAnsi="Arial" w:cs="Arial"/>
          <w:b/>
          <w:sz w:val="20"/>
        </w:rPr>
      </w:pPr>
    </w:p>
    <w:p w14:paraId="7F5A202C"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5.</w:t>
      </w:r>
      <w:r>
        <w:rPr>
          <w:rFonts w:ascii="Arial" w:hAnsi="Arial" w:cs="Arial"/>
          <w:b/>
          <w:sz w:val="20"/>
        </w:rPr>
        <w:tab/>
        <w:t>Power System Stabilizer Information.</w:t>
      </w:r>
    </w:p>
    <w:p w14:paraId="3F913FE8"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(Please repeat the following for each generator.  All new generators are required to install PSS unless an exemption has been obtained from WECC.  Such an exemption can be obtained for units that do not have suitable excitation systems.)</w:t>
      </w:r>
    </w:p>
    <w:p w14:paraId="424D6DF0" w14:textId="77777777" w:rsidR="00766C02" w:rsidRDefault="00766C02" w:rsidP="00766C02">
      <w:pPr>
        <w:widowControl w:val="0"/>
        <w:autoSpaceDE w:val="0"/>
        <w:autoSpaceDN w:val="0"/>
        <w:adjustRightInd w:val="0"/>
        <w:ind w:left="720"/>
        <w:rPr>
          <w:rFonts w:ascii="Arial" w:hAnsi="Arial" w:cs="Arial"/>
          <w:sz w:val="20"/>
        </w:rPr>
      </w:pPr>
    </w:p>
    <w:p w14:paraId="2F7F750B"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A.</w:t>
      </w:r>
      <w:r>
        <w:rPr>
          <w:rFonts w:ascii="Arial" w:hAnsi="Arial" w:cs="Arial"/>
          <w:sz w:val="20"/>
        </w:rPr>
        <w:tab/>
        <w:t>Manufacturer: _____________________________________________</w:t>
      </w:r>
    </w:p>
    <w:p w14:paraId="47B9ED34"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B.</w:t>
      </w:r>
      <w:r>
        <w:rPr>
          <w:rFonts w:ascii="Arial" w:hAnsi="Arial" w:cs="Arial"/>
          <w:sz w:val="20"/>
        </w:rPr>
        <w:tab/>
        <w:t>Is the PSS digital or analog?</w:t>
      </w:r>
      <w:r>
        <w:rPr>
          <w:rFonts w:ascii="Arial" w:hAnsi="Arial" w:cs="Arial"/>
          <w:sz w:val="20"/>
        </w:rPr>
        <w:tab/>
        <w:t>__________________</w:t>
      </w:r>
    </w:p>
    <w:p w14:paraId="42CDC54C"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C.</w:t>
      </w:r>
      <w:r>
        <w:rPr>
          <w:rFonts w:ascii="Arial" w:hAnsi="Arial" w:cs="Arial"/>
          <w:sz w:val="20"/>
        </w:rPr>
        <w:tab/>
        <w:t>Note the input signal source for the PSS?</w:t>
      </w:r>
    </w:p>
    <w:p w14:paraId="6B16D38B" w14:textId="77777777" w:rsidR="00766C02" w:rsidRDefault="00766C02" w:rsidP="00766C02">
      <w:pPr>
        <w:widowControl w:val="0"/>
        <w:autoSpaceDE w:val="0"/>
        <w:autoSpaceDN w:val="0"/>
        <w:adjustRightInd w:val="0"/>
        <w:ind w:left="1440"/>
        <w:rPr>
          <w:rFonts w:ascii="Arial" w:hAnsi="Arial" w:cs="Arial"/>
          <w:sz w:val="20"/>
        </w:rPr>
      </w:pPr>
      <w:r>
        <w:rPr>
          <w:rFonts w:ascii="Arial" w:hAnsi="Arial" w:cs="Arial"/>
          <w:sz w:val="20"/>
        </w:rPr>
        <w:t>_____ Bus frequency   _____ Shaft speed   _____ Bus Voltage</w:t>
      </w:r>
    </w:p>
    <w:p w14:paraId="65BE5AA7" w14:textId="77777777" w:rsidR="00766C02" w:rsidRDefault="00766C02" w:rsidP="00766C02">
      <w:pPr>
        <w:widowControl w:val="0"/>
        <w:autoSpaceDE w:val="0"/>
        <w:autoSpaceDN w:val="0"/>
        <w:adjustRightInd w:val="0"/>
        <w:ind w:left="1440"/>
        <w:rPr>
          <w:rFonts w:ascii="Arial" w:hAnsi="Arial" w:cs="Arial"/>
          <w:sz w:val="20"/>
        </w:rPr>
      </w:pPr>
      <w:r>
        <w:rPr>
          <w:rFonts w:ascii="Arial" w:hAnsi="Arial" w:cs="Arial"/>
          <w:sz w:val="20"/>
        </w:rPr>
        <w:t>_____________________   Other (specify source)</w:t>
      </w:r>
    </w:p>
    <w:p w14:paraId="52A8ACE2" w14:textId="77777777" w:rsidR="00766C02" w:rsidRDefault="00766C02" w:rsidP="00766C02">
      <w:pPr>
        <w:widowControl w:val="0"/>
        <w:tabs>
          <w:tab w:val="left" w:pos="-1440"/>
        </w:tabs>
        <w:autoSpaceDE w:val="0"/>
        <w:autoSpaceDN w:val="0"/>
        <w:adjustRightInd w:val="0"/>
        <w:ind w:left="1440" w:hanging="720"/>
        <w:rPr>
          <w:rFonts w:ascii="Arial" w:hAnsi="Arial" w:cs="Arial"/>
          <w:sz w:val="20"/>
        </w:rPr>
      </w:pPr>
      <w:r>
        <w:rPr>
          <w:rFonts w:ascii="Arial" w:hAnsi="Arial" w:cs="Arial"/>
          <w:sz w:val="20"/>
        </w:rPr>
        <w:t>D.</w:t>
      </w:r>
      <w:r>
        <w:rPr>
          <w:rFonts w:ascii="Arial" w:hAnsi="Arial" w:cs="Arial"/>
          <w:sz w:val="20"/>
        </w:rPr>
        <w:tab/>
        <w:t>Please attach a copy of a block diagram of the PSS from the PSS Instruction Manual and the correspondence between dial settings and the time constants or PSS gain.</w:t>
      </w:r>
    </w:p>
    <w:p w14:paraId="2BFD2961"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E:</w:t>
      </w:r>
      <w:r>
        <w:rPr>
          <w:rFonts w:ascii="Arial" w:hAnsi="Arial" w:cs="Arial"/>
          <w:sz w:val="20"/>
        </w:rPr>
        <w:tab/>
        <w:t>Other comments regarding the PSS?</w:t>
      </w:r>
    </w:p>
    <w:p w14:paraId="2A292876" w14:textId="77777777" w:rsidR="00766C02" w:rsidRDefault="00766C02" w:rsidP="00766C02">
      <w:pPr>
        <w:widowControl w:val="0"/>
        <w:autoSpaceDE w:val="0"/>
        <w:autoSpaceDN w:val="0"/>
        <w:adjustRightInd w:val="0"/>
        <w:ind w:left="1440"/>
        <w:rPr>
          <w:rFonts w:ascii="Arial" w:hAnsi="Arial" w:cs="Arial"/>
          <w:sz w:val="20"/>
        </w:rPr>
      </w:pPr>
      <w:r>
        <w:rPr>
          <w:rFonts w:ascii="Arial" w:hAnsi="Arial" w:cs="Arial"/>
          <w:sz w:val="20"/>
        </w:rPr>
        <w:t>____________________________________________________________</w:t>
      </w:r>
    </w:p>
    <w:p w14:paraId="0801EF84" w14:textId="77777777" w:rsidR="00766C02" w:rsidRDefault="00766C02" w:rsidP="00766C02">
      <w:pPr>
        <w:widowControl w:val="0"/>
        <w:autoSpaceDE w:val="0"/>
        <w:autoSpaceDN w:val="0"/>
        <w:adjustRightInd w:val="0"/>
        <w:ind w:left="1440"/>
        <w:rPr>
          <w:rFonts w:ascii="Arial" w:hAnsi="Arial" w:cs="Arial"/>
          <w:sz w:val="20"/>
        </w:rPr>
      </w:pPr>
      <w:r>
        <w:rPr>
          <w:rFonts w:ascii="Arial" w:hAnsi="Arial" w:cs="Arial"/>
          <w:sz w:val="20"/>
        </w:rPr>
        <w:t>____________________________________________________________</w:t>
      </w:r>
    </w:p>
    <w:p w14:paraId="4D4E5AB7" w14:textId="77777777" w:rsidR="00766C02" w:rsidRDefault="00766C02" w:rsidP="00766C02">
      <w:pPr>
        <w:widowControl w:val="0"/>
        <w:autoSpaceDE w:val="0"/>
        <w:autoSpaceDN w:val="0"/>
        <w:adjustRightInd w:val="0"/>
        <w:ind w:left="1440"/>
        <w:rPr>
          <w:rFonts w:ascii="Arial" w:hAnsi="Arial" w:cs="Arial"/>
          <w:sz w:val="20"/>
        </w:rPr>
      </w:pPr>
      <w:r>
        <w:rPr>
          <w:rFonts w:ascii="Arial" w:hAnsi="Arial" w:cs="Arial"/>
          <w:sz w:val="20"/>
        </w:rPr>
        <w:t>____________________________________________________________</w:t>
      </w:r>
    </w:p>
    <w:p w14:paraId="51FB0E6C" w14:textId="77777777" w:rsidR="00766C02" w:rsidRDefault="00766C02" w:rsidP="00766C02">
      <w:pPr>
        <w:widowControl w:val="0"/>
        <w:autoSpaceDE w:val="0"/>
        <w:autoSpaceDN w:val="0"/>
        <w:adjustRightInd w:val="0"/>
        <w:ind w:left="1080" w:hanging="360"/>
        <w:rPr>
          <w:rFonts w:ascii="Arial" w:hAnsi="Arial" w:cs="Arial"/>
          <w:sz w:val="20"/>
        </w:rPr>
      </w:pPr>
    </w:p>
    <w:p w14:paraId="27652D50"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6.</w:t>
      </w:r>
      <w:r>
        <w:rPr>
          <w:rFonts w:ascii="Arial" w:hAnsi="Arial" w:cs="Arial"/>
          <w:b/>
          <w:sz w:val="20"/>
        </w:rPr>
        <w:tab/>
        <w:t>Turbine-Governor Information</w:t>
      </w:r>
    </w:p>
    <w:p w14:paraId="6F881500" w14:textId="77777777" w:rsidR="00766C02" w:rsidRDefault="00766C02" w:rsidP="00766C02">
      <w:pPr>
        <w:widowControl w:val="0"/>
        <w:autoSpaceDE w:val="0"/>
        <w:autoSpaceDN w:val="0"/>
        <w:adjustRightInd w:val="0"/>
        <w:rPr>
          <w:rFonts w:ascii="Arial" w:hAnsi="Arial" w:cs="Arial"/>
          <w:sz w:val="20"/>
        </w:rPr>
      </w:pPr>
      <w:r>
        <w:rPr>
          <w:rFonts w:ascii="Arial" w:hAnsi="Arial" w:cs="Arial"/>
          <w:sz w:val="20"/>
        </w:rPr>
        <w:tab/>
        <w:t>(Please repeat the following for each generator)</w:t>
      </w:r>
    </w:p>
    <w:p w14:paraId="529A9104" w14:textId="77777777" w:rsidR="00766C02" w:rsidRDefault="00766C02" w:rsidP="00766C02">
      <w:pPr>
        <w:widowControl w:val="0"/>
        <w:autoSpaceDE w:val="0"/>
        <w:autoSpaceDN w:val="0"/>
        <w:adjustRightInd w:val="0"/>
        <w:ind w:left="720"/>
        <w:rPr>
          <w:rFonts w:ascii="Arial" w:hAnsi="Arial" w:cs="Arial"/>
          <w:sz w:val="20"/>
        </w:rPr>
      </w:pPr>
    </w:p>
    <w:p w14:paraId="0EBA3593"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Please complete Part A for steam, gas or combined-cycle turbines, Part B for hydro turbines, and Part C for both.</w:t>
      </w:r>
    </w:p>
    <w:p w14:paraId="18A60A31" w14:textId="77777777" w:rsidR="00766C02" w:rsidRDefault="00766C02" w:rsidP="00766C02">
      <w:pPr>
        <w:widowControl w:val="0"/>
        <w:autoSpaceDE w:val="0"/>
        <w:autoSpaceDN w:val="0"/>
        <w:adjustRightInd w:val="0"/>
        <w:ind w:left="720"/>
        <w:rPr>
          <w:rFonts w:ascii="Arial" w:hAnsi="Arial" w:cs="Arial"/>
          <w:sz w:val="20"/>
        </w:rPr>
      </w:pPr>
    </w:p>
    <w:p w14:paraId="34E1BFB6"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A.</w:t>
      </w:r>
      <w:r>
        <w:rPr>
          <w:rFonts w:ascii="Arial" w:hAnsi="Arial" w:cs="Arial"/>
          <w:sz w:val="20"/>
        </w:rPr>
        <w:tab/>
        <w:t>Steam, gas or combined-cycle turbines:</w:t>
      </w:r>
    </w:p>
    <w:p w14:paraId="53846EA6" w14:textId="77777777" w:rsidR="00766C02" w:rsidRDefault="00766C02" w:rsidP="00766C02">
      <w:pPr>
        <w:widowControl w:val="0"/>
        <w:autoSpaceDE w:val="0"/>
        <w:autoSpaceDN w:val="0"/>
        <w:adjustRightInd w:val="0"/>
        <w:ind w:left="720"/>
        <w:rPr>
          <w:rFonts w:ascii="Arial" w:hAnsi="Arial" w:cs="Arial"/>
          <w:sz w:val="20"/>
        </w:rPr>
      </w:pPr>
    </w:p>
    <w:p w14:paraId="1A95C5BA" w14:textId="77777777" w:rsidR="00766C02" w:rsidRDefault="00766C02" w:rsidP="00766C02">
      <w:pPr>
        <w:widowControl w:val="0"/>
        <w:autoSpaceDE w:val="0"/>
        <w:autoSpaceDN w:val="0"/>
        <w:adjustRightInd w:val="0"/>
        <w:ind w:leftChars="720" w:left="2854" w:hanging="1126"/>
        <w:rPr>
          <w:rFonts w:ascii="Arial" w:hAnsi="Arial" w:cs="Arial"/>
          <w:sz w:val="20"/>
        </w:rPr>
      </w:pPr>
      <w:r>
        <w:rPr>
          <w:rFonts w:ascii="Arial" w:hAnsi="Arial" w:cs="Arial"/>
          <w:sz w:val="20"/>
        </w:rPr>
        <w:t>1.)</w:t>
      </w:r>
      <w:r>
        <w:rPr>
          <w:rFonts w:ascii="Arial" w:hAnsi="Arial" w:cs="Arial"/>
          <w:sz w:val="20"/>
        </w:rPr>
        <w:tab/>
        <w:t>List type of unit (Steam, Gas, or Combined-cycle):__________</w:t>
      </w:r>
    </w:p>
    <w:p w14:paraId="7ECF27DD" w14:textId="77777777" w:rsidR="00766C02" w:rsidRDefault="00766C02" w:rsidP="00766C02">
      <w:pPr>
        <w:widowControl w:val="0"/>
        <w:autoSpaceDE w:val="0"/>
        <w:autoSpaceDN w:val="0"/>
        <w:adjustRightInd w:val="0"/>
        <w:ind w:leftChars="720" w:left="2448" w:hanging="720"/>
        <w:rPr>
          <w:rFonts w:ascii="Arial" w:hAnsi="Arial" w:cs="Arial"/>
          <w:sz w:val="20"/>
        </w:rPr>
      </w:pPr>
      <w:r>
        <w:rPr>
          <w:rFonts w:ascii="Arial" w:hAnsi="Arial" w:cs="Arial"/>
          <w:sz w:val="20"/>
        </w:rPr>
        <w:t>2.)</w:t>
      </w:r>
      <w:r>
        <w:rPr>
          <w:rFonts w:ascii="Arial" w:hAnsi="Arial" w:cs="Arial"/>
          <w:sz w:val="20"/>
        </w:rPr>
        <w:tab/>
        <w:t>If steam or combined-cycle, does the turbine system have a reheat process (i.e., both high and low pressure turbines)? _______</w:t>
      </w:r>
    </w:p>
    <w:p w14:paraId="6C394B6F" w14:textId="77777777" w:rsidR="00766C02" w:rsidRDefault="00766C02" w:rsidP="00766C02">
      <w:pPr>
        <w:widowControl w:val="0"/>
        <w:autoSpaceDE w:val="0"/>
        <w:autoSpaceDN w:val="0"/>
        <w:adjustRightInd w:val="0"/>
        <w:ind w:leftChars="720" w:left="2448" w:hanging="720"/>
        <w:rPr>
          <w:rFonts w:ascii="Arial" w:hAnsi="Arial" w:cs="Arial"/>
          <w:sz w:val="20"/>
        </w:rPr>
      </w:pPr>
      <w:r>
        <w:rPr>
          <w:rFonts w:ascii="Arial" w:hAnsi="Arial" w:cs="Arial"/>
          <w:sz w:val="20"/>
        </w:rPr>
        <w:t>3.)</w:t>
      </w:r>
      <w:r>
        <w:rPr>
          <w:rFonts w:ascii="Arial" w:hAnsi="Arial" w:cs="Arial"/>
          <w:sz w:val="20"/>
        </w:rPr>
        <w:tab/>
        <w:t>If steam with reheat process, or if combined-cycle, indicate in the space provided, the percent of full load power produced by each turbine:</w:t>
      </w:r>
    </w:p>
    <w:p w14:paraId="6D0FCECB" w14:textId="77777777" w:rsidR="00766C02" w:rsidRDefault="00766C02" w:rsidP="00766C02">
      <w:pPr>
        <w:widowControl w:val="0"/>
        <w:tabs>
          <w:tab w:val="num" w:pos="360"/>
          <w:tab w:val="left" w:pos="6120"/>
        </w:tabs>
        <w:autoSpaceDE w:val="0"/>
        <w:autoSpaceDN w:val="0"/>
        <w:adjustRightInd w:val="0"/>
        <w:ind w:leftChars="1384" w:left="3322"/>
        <w:outlineLvl w:val="6"/>
        <w:rPr>
          <w:rFonts w:ascii="Arial" w:hAnsi="Arial" w:cs="Arial"/>
          <w:sz w:val="20"/>
        </w:rPr>
      </w:pPr>
      <w:r>
        <w:rPr>
          <w:rFonts w:ascii="Arial" w:hAnsi="Arial" w:cs="Arial"/>
          <w:sz w:val="20"/>
        </w:rPr>
        <w:t>Low pressure turbine or gas turbine:______%</w:t>
      </w:r>
    </w:p>
    <w:p w14:paraId="127D2A20" w14:textId="77777777" w:rsidR="00766C02" w:rsidRDefault="00766C02" w:rsidP="00766C02">
      <w:pPr>
        <w:widowControl w:val="0"/>
        <w:tabs>
          <w:tab w:val="left" w:pos="6120"/>
        </w:tabs>
        <w:autoSpaceDE w:val="0"/>
        <w:autoSpaceDN w:val="0"/>
        <w:adjustRightInd w:val="0"/>
        <w:ind w:leftChars="1384" w:left="3322"/>
        <w:rPr>
          <w:rFonts w:ascii="Arial" w:hAnsi="Arial" w:cs="Arial"/>
          <w:sz w:val="20"/>
        </w:rPr>
      </w:pPr>
      <w:r>
        <w:rPr>
          <w:rFonts w:ascii="Arial" w:hAnsi="Arial" w:cs="Arial"/>
          <w:sz w:val="20"/>
        </w:rPr>
        <w:t>High pressure turbine or steam turbine:______%</w:t>
      </w:r>
    </w:p>
    <w:p w14:paraId="66C5C226" w14:textId="77777777" w:rsidR="00766C02" w:rsidRDefault="00766C02" w:rsidP="00766C02">
      <w:pPr>
        <w:widowControl w:val="0"/>
        <w:autoSpaceDE w:val="0"/>
        <w:autoSpaceDN w:val="0"/>
        <w:adjustRightInd w:val="0"/>
        <w:ind w:left="2160"/>
        <w:rPr>
          <w:rFonts w:ascii="Arial" w:hAnsi="Arial" w:cs="Arial"/>
          <w:sz w:val="20"/>
        </w:rPr>
      </w:pPr>
    </w:p>
    <w:p w14:paraId="4BB6124E"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B.</w:t>
      </w:r>
      <w:r>
        <w:rPr>
          <w:rFonts w:ascii="Arial" w:hAnsi="Arial" w:cs="Arial"/>
          <w:sz w:val="20"/>
        </w:rPr>
        <w:tab/>
        <w:t>Hydro turbines:</w:t>
      </w:r>
    </w:p>
    <w:p w14:paraId="22E926C2" w14:textId="77777777" w:rsidR="00766C02" w:rsidRDefault="00766C02" w:rsidP="00766C02">
      <w:pPr>
        <w:widowControl w:val="0"/>
        <w:autoSpaceDE w:val="0"/>
        <w:autoSpaceDN w:val="0"/>
        <w:adjustRightInd w:val="0"/>
        <w:ind w:left="720"/>
        <w:rPr>
          <w:rFonts w:ascii="Arial" w:hAnsi="Arial" w:cs="Arial"/>
          <w:sz w:val="20"/>
        </w:rPr>
      </w:pPr>
    </w:p>
    <w:p w14:paraId="6580B3F2"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1.)</w:t>
      </w:r>
      <w:r>
        <w:rPr>
          <w:rFonts w:ascii="Arial" w:hAnsi="Arial" w:cs="Arial"/>
          <w:sz w:val="20"/>
        </w:rPr>
        <w:tab/>
        <w:t>Turbine efficiency at rated load: _______%</w:t>
      </w:r>
    </w:p>
    <w:p w14:paraId="15843218"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2.)</w:t>
      </w:r>
      <w:r>
        <w:rPr>
          <w:rFonts w:ascii="Arial" w:hAnsi="Arial" w:cs="Arial"/>
          <w:sz w:val="20"/>
        </w:rPr>
        <w:tab/>
        <w:t>Length of penstock: ______ft</w:t>
      </w:r>
    </w:p>
    <w:p w14:paraId="0B827AC5"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3.)</w:t>
      </w:r>
      <w:r>
        <w:rPr>
          <w:rFonts w:ascii="Arial" w:hAnsi="Arial" w:cs="Arial"/>
          <w:sz w:val="20"/>
        </w:rPr>
        <w:tab/>
        <w:t>Average cross-sectional area of the penstock: _______ft2</w:t>
      </w:r>
    </w:p>
    <w:p w14:paraId="27AC85F3"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4.)</w:t>
      </w:r>
      <w:r>
        <w:rPr>
          <w:rFonts w:ascii="Arial" w:hAnsi="Arial" w:cs="Arial"/>
          <w:sz w:val="20"/>
        </w:rPr>
        <w:tab/>
        <w:t>Typical maximum head (vertical distance from the bottom of the penstock, at the gate, to the water level): ______ft</w:t>
      </w:r>
    </w:p>
    <w:p w14:paraId="209B7F77"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5.)</w:t>
      </w:r>
      <w:r>
        <w:rPr>
          <w:rFonts w:ascii="Arial" w:hAnsi="Arial" w:cs="Arial"/>
          <w:sz w:val="20"/>
        </w:rPr>
        <w:tab/>
        <w:t>Is the water supply run-of-the-river or reservoir: ___________</w:t>
      </w:r>
    </w:p>
    <w:p w14:paraId="0875B6F3"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6.)</w:t>
      </w:r>
      <w:r>
        <w:rPr>
          <w:rFonts w:ascii="Arial" w:hAnsi="Arial" w:cs="Arial"/>
          <w:sz w:val="20"/>
        </w:rPr>
        <w:tab/>
        <w:t>Water flow rate at the typical maximum head: _________ft3/sec</w:t>
      </w:r>
    </w:p>
    <w:p w14:paraId="26F83D07"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7.)</w:t>
      </w:r>
      <w:r>
        <w:rPr>
          <w:rFonts w:ascii="Arial" w:hAnsi="Arial" w:cs="Arial"/>
          <w:sz w:val="20"/>
        </w:rPr>
        <w:tab/>
        <w:t>Average energy rate: _________kW-hrs/acre-ft</w:t>
      </w:r>
    </w:p>
    <w:p w14:paraId="1C4A0A97"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8.)</w:t>
      </w:r>
      <w:r>
        <w:rPr>
          <w:rFonts w:ascii="Arial" w:hAnsi="Arial" w:cs="Arial"/>
          <w:sz w:val="20"/>
        </w:rPr>
        <w:tab/>
        <w:t>Estimated yearly energy production: ________kW-hrs</w:t>
      </w:r>
    </w:p>
    <w:p w14:paraId="5F84FC8C" w14:textId="77777777" w:rsidR="00766C02" w:rsidRDefault="00766C02" w:rsidP="00766C02">
      <w:pPr>
        <w:widowControl w:val="0"/>
        <w:autoSpaceDE w:val="0"/>
        <w:autoSpaceDN w:val="0"/>
        <w:adjustRightInd w:val="0"/>
        <w:ind w:left="1800" w:hanging="360"/>
        <w:rPr>
          <w:rFonts w:ascii="Arial" w:hAnsi="Arial" w:cs="Arial"/>
          <w:sz w:val="20"/>
        </w:rPr>
      </w:pPr>
    </w:p>
    <w:p w14:paraId="0BD981D2"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C.</w:t>
      </w:r>
      <w:r>
        <w:rPr>
          <w:rFonts w:ascii="Arial" w:hAnsi="Arial" w:cs="Arial"/>
          <w:sz w:val="20"/>
        </w:rPr>
        <w:tab/>
        <w:t>Complete this section for each machine, independent of the turbine type.</w:t>
      </w:r>
    </w:p>
    <w:p w14:paraId="32560B8A" w14:textId="77777777" w:rsidR="00766C02" w:rsidRDefault="00766C02" w:rsidP="00766C02">
      <w:pPr>
        <w:widowControl w:val="0"/>
        <w:autoSpaceDE w:val="0"/>
        <w:autoSpaceDN w:val="0"/>
        <w:adjustRightInd w:val="0"/>
        <w:ind w:left="1800" w:hanging="360"/>
        <w:rPr>
          <w:rFonts w:ascii="Arial" w:hAnsi="Arial" w:cs="Arial"/>
          <w:sz w:val="20"/>
        </w:rPr>
      </w:pPr>
    </w:p>
    <w:p w14:paraId="2A057417"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1.)</w:t>
      </w:r>
      <w:r>
        <w:rPr>
          <w:rFonts w:ascii="Arial" w:hAnsi="Arial" w:cs="Arial"/>
          <w:sz w:val="20"/>
        </w:rPr>
        <w:tab/>
        <w:t>Turbine manufacturer: _______________</w:t>
      </w:r>
    </w:p>
    <w:p w14:paraId="2E4370B8"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2.)</w:t>
      </w:r>
      <w:r>
        <w:rPr>
          <w:rFonts w:ascii="Arial" w:hAnsi="Arial" w:cs="Arial"/>
          <w:sz w:val="20"/>
        </w:rPr>
        <w:tab/>
        <w:t>Maximum turbine power output: _______________MW</w:t>
      </w:r>
    </w:p>
    <w:p w14:paraId="6C481EEE"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3.)</w:t>
      </w:r>
      <w:r>
        <w:rPr>
          <w:rFonts w:ascii="Arial" w:hAnsi="Arial" w:cs="Arial"/>
          <w:sz w:val="20"/>
        </w:rPr>
        <w:tab/>
        <w:t>Minimum turbine power output (while on line): _________MW</w:t>
      </w:r>
    </w:p>
    <w:p w14:paraId="25D7735E" w14:textId="77777777" w:rsidR="00766C02" w:rsidRDefault="00766C02" w:rsidP="00766C02">
      <w:pPr>
        <w:widowControl w:val="0"/>
        <w:autoSpaceDE w:val="0"/>
        <w:autoSpaceDN w:val="0"/>
        <w:adjustRightInd w:val="0"/>
        <w:ind w:left="2160" w:hanging="720"/>
        <w:rPr>
          <w:rFonts w:ascii="Arial" w:hAnsi="Arial" w:cs="Arial"/>
          <w:sz w:val="20"/>
        </w:rPr>
      </w:pPr>
      <w:r>
        <w:rPr>
          <w:rFonts w:ascii="Arial" w:hAnsi="Arial" w:cs="Arial"/>
          <w:sz w:val="20"/>
        </w:rPr>
        <w:t>4.)</w:t>
      </w:r>
      <w:r>
        <w:rPr>
          <w:rFonts w:ascii="Arial" w:hAnsi="Arial" w:cs="Arial"/>
          <w:sz w:val="20"/>
        </w:rPr>
        <w:tab/>
        <w:t>Governor information:</w:t>
      </w:r>
    </w:p>
    <w:p w14:paraId="5571ADFF" w14:textId="77777777" w:rsidR="00766C02" w:rsidRDefault="00766C02" w:rsidP="00766C02">
      <w:pPr>
        <w:widowControl w:val="0"/>
        <w:autoSpaceDE w:val="0"/>
        <w:autoSpaceDN w:val="0"/>
        <w:adjustRightInd w:val="0"/>
        <w:ind w:left="2880" w:hanging="1440"/>
        <w:rPr>
          <w:rFonts w:ascii="Arial" w:hAnsi="Arial" w:cs="Arial"/>
          <w:sz w:val="20"/>
        </w:rPr>
      </w:pPr>
      <w:r>
        <w:rPr>
          <w:rFonts w:ascii="Arial" w:hAnsi="Arial" w:cs="Arial"/>
          <w:sz w:val="20"/>
        </w:rPr>
        <w:tab/>
        <w:t>a:</w:t>
      </w:r>
      <w:r>
        <w:rPr>
          <w:rFonts w:ascii="Arial" w:hAnsi="Arial" w:cs="Arial"/>
          <w:sz w:val="20"/>
        </w:rPr>
        <w:tab/>
        <w:t>Droop setting (speed regulation): _____________</w:t>
      </w:r>
    </w:p>
    <w:p w14:paraId="052CE91B" w14:textId="77777777" w:rsidR="00766C02" w:rsidRDefault="00766C02" w:rsidP="00766C02">
      <w:pPr>
        <w:widowControl w:val="0"/>
        <w:autoSpaceDE w:val="0"/>
        <w:autoSpaceDN w:val="0"/>
        <w:adjustRightInd w:val="0"/>
        <w:ind w:left="2880" w:hanging="1440"/>
        <w:rPr>
          <w:rFonts w:ascii="Arial" w:hAnsi="Arial" w:cs="Arial"/>
          <w:sz w:val="20"/>
        </w:rPr>
      </w:pPr>
      <w:r>
        <w:rPr>
          <w:rFonts w:ascii="Arial" w:hAnsi="Arial" w:cs="Arial"/>
          <w:sz w:val="20"/>
        </w:rPr>
        <w:tab/>
        <w:t>b:</w:t>
      </w:r>
      <w:r>
        <w:rPr>
          <w:rFonts w:ascii="Arial" w:hAnsi="Arial" w:cs="Arial"/>
          <w:sz w:val="20"/>
        </w:rPr>
        <w:tab/>
        <w:t>Is the governor mechanical-hydraulic or electro-hydraulic (Electro-hydraulic governors have an electronic speed sensor and transducer.)? _________________</w:t>
      </w:r>
    </w:p>
    <w:p w14:paraId="26F75FA4" w14:textId="77777777" w:rsidR="00766C02" w:rsidRDefault="00766C02" w:rsidP="00766C02">
      <w:pPr>
        <w:widowControl w:val="0"/>
        <w:autoSpaceDE w:val="0"/>
        <w:autoSpaceDN w:val="0"/>
        <w:adjustRightInd w:val="0"/>
        <w:ind w:left="2880" w:hanging="1440"/>
        <w:rPr>
          <w:rFonts w:ascii="Arial" w:hAnsi="Arial" w:cs="Arial"/>
          <w:sz w:val="20"/>
        </w:rPr>
      </w:pPr>
      <w:r>
        <w:rPr>
          <w:rFonts w:ascii="Arial" w:hAnsi="Arial" w:cs="Arial"/>
          <w:sz w:val="20"/>
        </w:rPr>
        <w:tab/>
        <w:t>c:</w:t>
      </w:r>
      <w:r>
        <w:rPr>
          <w:rFonts w:ascii="Arial" w:hAnsi="Arial" w:cs="Arial"/>
          <w:sz w:val="20"/>
        </w:rPr>
        <w:tab/>
        <w:t>Other comments regarding the turbine governor system?</w:t>
      </w:r>
    </w:p>
    <w:p w14:paraId="7B1CDE35" w14:textId="77777777" w:rsidR="00766C02" w:rsidRDefault="00766C02" w:rsidP="00766C02">
      <w:pPr>
        <w:widowControl w:val="0"/>
        <w:autoSpaceDE w:val="0"/>
        <w:autoSpaceDN w:val="0"/>
        <w:adjustRightInd w:val="0"/>
        <w:ind w:left="2880"/>
        <w:rPr>
          <w:rFonts w:ascii="Arial" w:hAnsi="Arial" w:cs="Arial"/>
          <w:sz w:val="20"/>
        </w:rPr>
      </w:pPr>
      <w:r>
        <w:rPr>
          <w:rFonts w:ascii="Arial" w:hAnsi="Arial" w:cs="Arial"/>
          <w:sz w:val="20"/>
        </w:rPr>
        <w:t>______________________________________________</w:t>
      </w:r>
    </w:p>
    <w:p w14:paraId="1D8589F9" w14:textId="77777777" w:rsidR="00766C02" w:rsidRDefault="00766C02" w:rsidP="00766C02">
      <w:pPr>
        <w:widowControl w:val="0"/>
        <w:autoSpaceDE w:val="0"/>
        <w:autoSpaceDN w:val="0"/>
        <w:adjustRightInd w:val="0"/>
        <w:ind w:left="2880"/>
        <w:rPr>
          <w:rFonts w:ascii="Arial" w:hAnsi="Arial" w:cs="Arial"/>
          <w:sz w:val="20"/>
        </w:rPr>
      </w:pPr>
      <w:r>
        <w:rPr>
          <w:rFonts w:ascii="Arial" w:hAnsi="Arial" w:cs="Arial"/>
          <w:sz w:val="20"/>
        </w:rPr>
        <w:t>______________________________________________</w:t>
      </w:r>
    </w:p>
    <w:p w14:paraId="270ACC88" w14:textId="77777777" w:rsidR="00766C02" w:rsidRDefault="00766C02" w:rsidP="00766C02">
      <w:pPr>
        <w:widowControl w:val="0"/>
        <w:autoSpaceDE w:val="0"/>
        <w:autoSpaceDN w:val="0"/>
        <w:adjustRightInd w:val="0"/>
        <w:ind w:left="2880"/>
        <w:rPr>
          <w:rFonts w:ascii="Arial" w:hAnsi="Arial" w:cs="Arial"/>
          <w:sz w:val="20"/>
        </w:rPr>
      </w:pPr>
      <w:r>
        <w:rPr>
          <w:rFonts w:ascii="Arial" w:hAnsi="Arial" w:cs="Arial"/>
          <w:sz w:val="20"/>
        </w:rPr>
        <w:t>______________________________________________</w:t>
      </w:r>
    </w:p>
    <w:p w14:paraId="64554449" w14:textId="77777777" w:rsidR="00766C02" w:rsidRDefault="00766C02" w:rsidP="00766C02">
      <w:pPr>
        <w:widowControl w:val="0"/>
        <w:autoSpaceDE w:val="0"/>
        <w:autoSpaceDN w:val="0"/>
        <w:adjustRightInd w:val="0"/>
        <w:ind w:left="2880"/>
        <w:rPr>
          <w:rFonts w:ascii="Arial" w:hAnsi="Arial" w:cs="Arial"/>
          <w:sz w:val="20"/>
        </w:rPr>
      </w:pPr>
      <w:r>
        <w:rPr>
          <w:rFonts w:ascii="Arial" w:hAnsi="Arial" w:cs="Arial"/>
          <w:sz w:val="20"/>
        </w:rPr>
        <w:t>______________________________________________</w:t>
      </w:r>
    </w:p>
    <w:p w14:paraId="36299E47" w14:textId="77777777" w:rsidR="00766C02" w:rsidRDefault="00766C02" w:rsidP="00766C02">
      <w:pPr>
        <w:widowControl w:val="0"/>
        <w:autoSpaceDE w:val="0"/>
        <w:autoSpaceDN w:val="0"/>
        <w:adjustRightInd w:val="0"/>
        <w:rPr>
          <w:rFonts w:ascii="Arial" w:hAnsi="Arial" w:cs="Arial"/>
          <w:b/>
          <w:sz w:val="20"/>
        </w:rPr>
      </w:pPr>
    </w:p>
    <w:p w14:paraId="75A9E9FF"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7.</w:t>
      </w:r>
      <w:r>
        <w:rPr>
          <w:rFonts w:ascii="Arial" w:hAnsi="Arial" w:cs="Arial"/>
          <w:b/>
          <w:sz w:val="20"/>
        </w:rPr>
        <w:tab/>
      </w:r>
      <w:del w:id="25" w:author="cwilson" w:date="2010-05-24T14:26:00Z">
        <w:r w:rsidDel="006A7DAD">
          <w:rPr>
            <w:rFonts w:ascii="Arial" w:hAnsi="Arial" w:cs="Arial"/>
            <w:b/>
            <w:sz w:val="20"/>
          </w:rPr>
          <w:delText xml:space="preserve">Synchronous </w:delText>
        </w:r>
      </w:del>
      <w:r>
        <w:rPr>
          <w:rFonts w:ascii="Arial" w:hAnsi="Arial" w:cs="Arial"/>
          <w:b/>
          <w:sz w:val="20"/>
        </w:rPr>
        <w:t>Generator and Associated Equipment – Dynamic Models:</w:t>
      </w:r>
    </w:p>
    <w:p w14:paraId="1282E489" w14:textId="77777777" w:rsidR="00766C02" w:rsidRDefault="00766C02" w:rsidP="00766C02">
      <w:pPr>
        <w:widowControl w:val="0"/>
        <w:autoSpaceDE w:val="0"/>
        <w:autoSpaceDN w:val="0"/>
        <w:adjustRightInd w:val="0"/>
        <w:rPr>
          <w:rFonts w:ascii="Arial" w:hAnsi="Arial" w:cs="Arial"/>
          <w:sz w:val="20"/>
        </w:rPr>
      </w:pPr>
    </w:p>
    <w:p w14:paraId="428609DA" w14:textId="77777777" w:rsidR="004F5814" w:rsidRPr="004F5814" w:rsidRDefault="004F5814" w:rsidP="004F5814">
      <w:pPr>
        <w:pStyle w:val="ListParagraph"/>
        <w:widowControl w:val="0"/>
        <w:numPr>
          <w:ilvl w:val="0"/>
          <w:numId w:val="24"/>
        </w:numPr>
        <w:autoSpaceDE w:val="0"/>
        <w:autoSpaceDN w:val="0"/>
        <w:adjustRightInd w:val="0"/>
        <w:ind w:hanging="720"/>
        <w:rPr>
          <w:ins w:id="26" w:author="cwilson" w:date="2010-05-24T14:26:00Z"/>
          <w:rFonts w:ascii="Arial" w:hAnsi="Arial" w:cs="Arial"/>
          <w:sz w:val="20"/>
          <w:rPrChange w:id="27" w:author="cwilson" w:date="2010-05-24T14:28:00Z">
            <w:rPr>
              <w:ins w:id="28" w:author="cwilson" w:date="2010-05-24T14:26:00Z"/>
            </w:rPr>
          </w:rPrChange>
        </w:rPr>
        <w:pPrChange w:id="29" w:author="cwilson" w:date="2010-05-24T14:28:00Z">
          <w:pPr>
            <w:widowControl w:val="0"/>
            <w:autoSpaceDE w:val="0"/>
            <w:autoSpaceDN w:val="0"/>
            <w:adjustRightInd w:val="0"/>
            <w:ind w:left="720"/>
          </w:pPr>
        </w:pPrChange>
      </w:pPr>
      <w:ins w:id="30" w:author="cwilson" w:date="2010-05-24T14:26:00Z">
        <w:r w:rsidRPr="004F5814">
          <w:rPr>
            <w:rFonts w:ascii="Arial" w:hAnsi="Arial" w:cs="Arial"/>
            <w:sz w:val="20"/>
            <w:rPrChange w:id="31" w:author="cwilson" w:date="2010-05-24T14:28:00Z">
              <w:rPr/>
            </w:rPrChange>
          </w:rPr>
          <w:t>Synchronous Generators</w:t>
        </w:r>
      </w:ins>
    </w:p>
    <w:p w14:paraId="2B34BEDF" w14:textId="77777777" w:rsidR="004F5814" w:rsidRDefault="004F5814" w:rsidP="004F5814">
      <w:pPr>
        <w:widowControl w:val="0"/>
        <w:autoSpaceDE w:val="0"/>
        <w:autoSpaceDN w:val="0"/>
        <w:adjustRightInd w:val="0"/>
        <w:ind w:left="1440" w:hanging="720"/>
        <w:rPr>
          <w:ins w:id="32" w:author="cwilson" w:date="2010-05-24T14:26:00Z"/>
          <w:rFonts w:ascii="Arial" w:hAnsi="Arial" w:cs="Arial"/>
          <w:sz w:val="20"/>
        </w:rPr>
        <w:pPrChange w:id="33" w:author="cwilson" w:date="2010-05-24T14:27:00Z">
          <w:pPr>
            <w:widowControl w:val="0"/>
            <w:autoSpaceDE w:val="0"/>
            <w:autoSpaceDN w:val="0"/>
            <w:adjustRightInd w:val="0"/>
            <w:ind w:left="720"/>
          </w:pPr>
        </w:pPrChange>
      </w:pPr>
    </w:p>
    <w:p w14:paraId="218B4037"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 xml:space="preserve">For each generator, governor, exciter and power system stabilizer, select the appropriate dynamic model from the General Electric PSLF Program Manual and provide the required input data. The manual is available on the GE website at </w:t>
      </w:r>
      <w:hyperlink r:id="rId12" w:history="1">
        <w:r>
          <w:rPr>
            <w:rStyle w:val="Hyperlink"/>
            <w:rFonts w:ascii="Arial" w:hAnsi="Arial" w:cs="Arial"/>
            <w:sz w:val="20"/>
          </w:rPr>
          <w:t>www.gepower.com</w:t>
        </w:r>
      </w:hyperlink>
      <w:r>
        <w:rPr>
          <w:rFonts w:ascii="Arial" w:hAnsi="Arial" w:cs="Arial"/>
          <w:sz w:val="20"/>
        </w:rPr>
        <w:t>.  Select the following links within the website: 1) Our Businesses, 2) GE Power Systems, 3) Energy Consulting, 4) GE PSLF Software, 5) GE PSLF User’s Manual.</w:t>
      </w:r>
    </w:p>
    <w:p w14:paraId="762B313A" w14:textId="77777777" w:rsidR="00766C02" w:rsidRDefault="00766C02" w:rsidP="00766C02">
      <w:pPr>
        <w:widowControl w:val="0"/>
        <w:autoSpaceDE w:val="0"/>
        <w:autoSpaceDN w:val="0"/>
        <w:adjustRightInd w:val="0"/>
        <w:ind w:left="720"/>
        <w:rPr>
          <w:rFonts w:ascii="Arial" w:hAnsi="Arial" w:cs="Arial"/>
          <w:sz w:val="20"/>
        </w:rPr>
      </w:pPr>
    </w:p>
    <w:p w14:paraId="720C8790"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 xml:space="preserve">There are links within the GE PSLF User’s Manual to detailed descriptions of specific models, a definition of each parameter, a list of the output channels, explanatory notes, and a control system block diagram.  The block diagrams are also available on the </w:t>
      </w:r>
      <w:r>
        <w:rPr>
          <w:rFonts w:ascii="Arial" w:hAnsi="Arial" w:cs="Arial"/>
          <w:snapToGrid w:val="0"/>
          <w:color w:val="000000"/>
          <w:sz w:val="20"/>
        </w:rPr>
        <w:t>CAISO</w:t>
      </w:r>
      <w:r>
        <w:rPr>
          <w:rFonts w:ascii="Arial" w:hAnsi="Arial" w:cs="Arial"/>
          <w:sz w:val="20"/>
        </w:rPr>
        <w:t xml:space="preserve"> Website.</w:t>
      </w:r>
    </w:p>
    <w:p w14:paraId="65B98523" w14:textId="77777777" w:rsidR="00766C02" w:rsidRDefault="00766C02" w:rsidP="00766C02">
      <w:pPr>
        <w:widowControl w:val="0"/>
        <w:autoSpaceDE w:val="0"/>
        <w:autoSpaceDN w:val="0"/>
        <w:adjustRightInd w:val="0"/>
        <w:ind w:left="720"/>
        <w:rPr>
          <w:rFonts w:ascii="Arial" w:hAnsi="Arial" w:cs="Arial"/>
          <w:sz w:val="20"/>
        </w:rPr>
      </w:pPr>
    </w:p>
    <w:p w14:paraId="19358A3A" w14:textId="77777777" w:rsidR="00766C02" w:rsidRDefault="00766C02" w:rsidP="00766C02">
      <w:pPr>
        <w:widowControl w:val="0"/>
        <w:autoSpaceDE w:val="0"/>
        <w:autoSpaceDN w:val="0"/>
        <w:adjustRightInd w:val="0"/>
        <w:ind w:left="720"/>
        <w:rPr>
          <w:ins w:id="34" w:author="cwilson" w:date="2010-05-24T14:26:00Z"/>
          <w:rFonts w:ascii="Arial" w:hAnsi="Arial" w:cs="Arial"/>
          <w:sz w:val="20"/>
        </w:rPr>
      </w:pPr>
      <w:r>
        <w:rPr>
          <w:rFonts w:ascii="Arial" w:hAnsi="Arial" w:cs="Arial"/>
          <w:sz w:val="20"/>
        </w:rPr>
        <w:t>If you require assistance in developing the models, we suggest you contact General Electric. Accurate models are important to obtain accurate study results. Costs associated with any changes in facility requirements that are due to differences between model data provided by the generation developer and the actual generator test data, may be the responsibility of the generation developer.</w:t>
      </w:r>
    </w:p>
    <w:p w14:paraId="360485DF" w14:textId="77777777" w:rsidR="006A7DAD" w:rsidRDefault="006A7DAD" w:rsidP="00766C02">
      <w:pPr>
        <w:widowControl w:val="0"/>
        <w:autoSpaceDE w:val="0"/>
        <w:autoSpaceDN w:val="0"/>
        <w:adjustRightInd w:val="0"/>
        <w:ind w:left="720"/>
        <w:rPr>
          <w:ins w:id="35" w:author="cwilson" w:date="2010-05-24T14:26:00Z"/>
          <w:rFonts w:ascii="Arial" w:hAnsi="Arial" w:cs="Arial"/>
          <w:sz w:val="20"/>
        </w:rPr>
      </w:pPr>
    </w:p>
    <w:p w14:paraId="66909BB1" w14:textId="77777777" w:rsidR="004F5814" w:rsidRPr="004F5814" w:rsidRDefault="004F5814" w:rsidP="004F5814">
      <w:pPr>
        <w:pStyle w:val="ListParagraph"/>
        <w:widowControl w:val="0"/>
        <w:numPr>
          <w:ilvl w:val="0"/>
          <w:numId w:val="24"/>
        </w:numPr>
        <w:autoSpaceDE w:val="0"/>
        <w:autoSpaceDN w:val="0"/>
        <w:adjustRightInd w:val="0"/>
        <w:ind w:hanging="720"/>
        <w:rPr>
          <w:ins w:id="36" w:author="cwilson" w:date="2010-05-24T14:28:00Z"/>
          <w:rFonts w:ascii="Arial" w:hAnsi="Arial" w:cs="Arial"/>
          <w:sz w:val="20"/>
          <w:rPrChange w:id="37" w:author="cwilson" w:date="2010-05-24T14:28:00Z">
            <w:rPr>
              <w:ins w:id="38" w:author="cwilson" w:date="2010-05-24T14:28:00Z"/>
            </w:rPr>
          </w:rPrChange>
        </w:rPr>
        <w:pPrChange w:id="39" w:author="cwilson" w:date="2010-05-24T14:28:00Z">
          <w:pPr>
            <w:pStyle w:val="ListParagraph"/>
            <w:widowControl w:val="0"/>
            <w:numPr>
              <w:numId w:val="23"/>
            </w:numPr>
            <w:autoSpaceDE w:val="0"/>
            <w:autoSpaceDN w:val="0"/>
            <w:adjustRightInd w:val="0"/>
            <w:ind w:left="1080" w:hanging="360"/>
          </w:pPr>
        </w:pPrChange>
      </w:pPr>
      <w:ins w:id="40" w:author="cwilson" w:date="2010-05-24T14:27:00Z">
        <w:r w:rsidRPr="004F5814">
          <w:rPr>
            <w:rFonts w:ascii="Arial" w:hAnsi="Arial" w:cs="Arial"/>
            <w:sz w:val="20"/>
            <w:rPrChange w:id="41" w:author="cwilson" w:date="2010-05-24T14:28:00Z">
              <w:rPr/>
            </w:rPrChange>
          </w:rPr>
          <w:t>Asynchronous</w:t>
        </w:r>
      </w:ins>
    </w:p>
    <w:p w14:paraId="54B1D3C7" w14:textId="77777777" w:rsidR="004F5814" w:rsidRPr="004F5814" w:rsidRDefault="004F5814" w:rsidP="004F5814">
      <w:pPr>
        <w:widowControl w:val="0"/>
        <w:autoSpaceDE w:val="0"/>
        <w:autoSpaceDN w:val="0"/>
        <w:adjustRightInd w:val="0"/>
        <w:rPr>
          <w:ins w:id="42" w:author="cwilson" w:date="2010-05-24T14:26:00Z"/>
          <w:rFonts w:ascii="Arial" w:hAnsi="Arial" w:cs="Arial"/>
          <w:sz w:val="20"/>
          <w:rPrChange w:id="43" w:author="cwilson" w:date="2010-05-24T14:27:00Z">
            <w:rPr>
              <w:ins w:id="44" w:author="cwilson" w:date="2010-05-24T14:26:00Z"/>
            </w:rPr>
          </w:rPrChange>
        </w:rPr>
        <w:pPrChange w:id="45" w:author="cwilson" w:date="2010-05-24T14:27:00Z">
          <w:pPr>
            <w:pStyle w:val="ListParagraph"/>
            <w:widowControl w:val="0"/>
            <w:numPr>
              <w:numId w:val="23"/>
            </w:numPr>
            <w:autoSpaceDE w:val="0"/>
            <w:autoSpaceDN w:val="0"/>
            <w:adjustRightInd w:val="0"/>
            <w:ind w:left="1080" w:hanging="360"/>
          </w:pPr>
        </w:pPrChange>
      </w:pPr>
    </w:p>
    <w:p w14:paraId="45166A82" w14:textId="77777777" w:rsidR="006A7DAD" w:rsidRPr="00C948A3" w:rsidRDefault="006A7DAD" w:rsidP="006A7DAD">
      <w:pPr>
        <w:widowControl w:val="0"/>
        <w:autoSpaceDE w:val="0"/>
        <w:autoSpaceDN w:val="0"/>
        <w:adjustRightInd w:val="0"/>
        <w:ind w:left="720"/>
        <w:rPr>
          <w:rFonts w:ascii="Arial" w:hAnsi="Arial" w:cs="Arial"/>
          <w:sz w:val="20"/>
          <w:szCs w:val="20"/>
        </w:rPr>
      </w:pPr>
      <w:ins w:id="46" w:author="cwilson" w:date="2010-05-24T14:26:00Z">
        <w:r w:rsidRPr="00C948A3">
          <w:rPr>
            <w:rFonts w:ascii="Arial" w:hAnsi="Arial" w:cs="Arial"/>
            <w:sz w:val="20"/>
            <w:szCs w:val="20"/>
          </w:rPr>
          <w:t>For each generator, Interconnection Customer must provide the WECC approved standard study models (standard models), rather than user-defined models, to the extent standard models are available. If standard models for certain asynchronous generator technologies are not available, then the Interconnection Customers can supply user-written or equivalent models.</w:t>
        </w:r>
      </w:ins>
    </w:p>
    <w:p w14:paraId="0800E8AD" w14:textId="77777777" w:rsidR="00766C02" w:rsidRDefault="00766C02" w:rsidP="00766C02">
      <w:pPr>
        <w:widowControl w:val="0"/>
        <w:autoSpaceDE w:val="0"/>
        <w:autoSpaceDN w:val="0"/>
        <w:adjustRightInd w:val="0"/>
        <w:ind w:left="720"/>
        <w:rPr>
          <w:rFonts w:ascii="Arial" w:hAnsi="Arial" w:cs="Arial"/>
          <w:sz w:val="20"/>
        </w:rPr>
      </w:pPr>
    </w:p>
    <w:p w14:paraId="25EAFA75"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8.</w:t>
      </w:r>
      <w:r>
        <w:rPr>
          <w:rFonts w:ascii="Arial" w:hAnsi="Arial" w:cs="Arial"/>
          <w:b/>
          <w:sz w:val="20"/>
        </w:rPr>
        <w:tab/>
        <w:t xml:space="preserve">Induction Generator Data: </w:t>
      </w:r>
    </w:p>
    <w:p w14:paraId="42972A87" w14:textId="77777777" w:rsidR="00766C02" w:rsidRDefault="00766C02" w:rsidP="00766C02">
      <w:pPr>
        <w:widowControl w:val="0"/>
        <w:autoSpaceDE w:val="0"/>
        <w:autoSpaceDN w:val="0"/>
        <w:adjustRightInd w:val="0"/>
        <w:rPr>
          <w:rFonts w:ascii="Arial" w:hAnsi="Arial" w:cs="Arial"/>
          <w:sz w:val="20"/>
        </w:rPr>
      </w:pPr>
    </w:p>
    <w:p w14:paraId="3C475695"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A.</w:t>
      </w:r>
      <w:r>
        <w:rPr>
          <w:rFonts w:ascii="Arial" w:hAnsi="Arial" w:cs="Arial"/>
          <w:sz w:val="20"/>
        </w:rPr>
        <w:tab/>
        <w:t>Rated Generator Power Factor at rated load: ____________</w:t>
      </w:r>
    </w:p>
    <w:p w14:paraId="17D16E4B" w14:textId="77777777" w:rsidR="00766C02" w:rsidRDefault="00766C02" w:rsidP="00766C02">
      <w:pPr>
        <w:widowControl w:val="0"/>
        <w:autoSpaceDE w:val="0"/>
        <w:autoSpaceDN w:val="0"/>
        <w:adjustRightInd w:val="0"/>
        <w:ind w:left="1440" w:hanging="720"/>
        <w:rPr>
          <w:rFonts w:ascii="Arial" w:hAnsi="Arial" w:cs="Arial"/>
          <w:sz w:val="20"/>
        </w:rPr>
      </w:pPr>
      <w:r>
        <w:rPr>
          <w:rFonts w:ascii="Arial" w:hAnsi="Arial" w:cs="Arial"/>
          <w:sz w:val="20"/>
        </w:rPr>
        <w:t>B.</w:t>
      </w:r>
      <w:r>
        <w:rPr>
          <w:rFonts w:ascii="Arial" w:hAnsi="Arial" w:cs="Arial"/>
          <w:sz w:val="20"/>
        </w:rPr>
        <w:tab/>
        <w:t>Moment of Inertia (including prime mover): ____________</w:t>
      </w:r>
    </w:p>
    <w:p w14:paraId="5880F6C1" w14:textId="77777777" w:rsidR="00766C02" w:rsidRDefault="00766C02" w:rsidP="00766C02">
      <w:pPr>
        <w:widowControl w:val="0"/>
        <w:tabs>
          <w:tab w:val="num" w:pos="360"/>
        </w:tabs>
        <w:autoSpaceDE w:val="0"/>
        <w:autoSpaceDN w:val="0"/>
        <w:adjustRightInd w:val="0"/>
        <w:ind w:left="720"/>
        <w:outlineLvl w:val="7"/>
        <w:rPr>
          <w:rFonts w:ascii="Arial" w:hAnsi="Arial" w:cs="Arial"/>
          <w:iCs/>
          <w:sz w:val="20"/>
        </w:rPr>
      </w:pPr>
      <w:r>
        <w:rPr>
          <w:rFonts w:ascii="Arial" w:hAnsi="Arial" w:cs="Arial"/>
          <w:iCs/>
          <w:sz w:val="20"/>
        </w:rPr>
        <w:t>C.</w:t>
      </w:r>
      <w:r>
        <w:rPr>
          <w:rFonts w:ascii="Arial" w:hAnsi="Arial" w:cs="Arial"/>
          <w:iCs/>
          <w:sz w:val="20"/>
        </w:rPr>
        <w:tab/>
        <w:t>Do you wish reclose blocking?  Yes ___,  No ___</w:t>
      </w:r>
    </w:p>
    <w:p w14:paraId="66873D33" w14:textId="77777777" w:rsidR="00766C02" w:rsidRDefault="00766C02" w:rsidP="00766C02">
      <w:pPr>
        <w:widowControl w:val="0"/>
        <w:autoSpaceDE w:val="0"/>
        <w:autoSpaceDN w:val="0"/>
        <w:adjustRightInd w:val="0"/>
        <w:ind w:left="1440"/>
        <w:rPr>
          <w:rFonts w:ascii="Arial" w:hAnsi="Arial" w:cs="Arial"/>
          <w:sz w:val="20"/>
        </w:rPr>
      </w:pPr>
      <w:r>
        <w:rPr>
          <w:rFonts w:ascii="Arial" w:hAnsi="Arial" w:cs="Arial"/>
          <w:sz w:val="20"/>
        </w:rPr>
        <w:t>Note:  Sufficient capacitance may be on the line now, or in the future, and the generator may self-excite unexpectedly.</w:t>
      </w:r>
    </w:p>
    <w:p w14:paraId="6D43CDBA" w14:textId="77777777" w:rsidR="00766C02" w:rsidRDefault="00766C02" w:rsidP="00AA0C1D">
      <w:pPr>
        <w:rPr>
          <w:rFonts w:ascii="Arial" w:hAnsi="Arial" w:cs="Arial"/>
          <w:sz w:val="20"/>
        </w:rPr>
      </w:pPr>
    </w:p>
    <w:p w14:paraId="5D38509B"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9.</w:t>
      </w:r>
      <w:r>
        <w:rPr>
          <w:rFonts w:ascii="Arial" w:hAnsi="Arial" w:cs="Arial"/>
          <w:b/>
          <w:sz w:val="20"/>
        </w:rPr>
        <w:tab/>
        <w:t>Generator Short Circuit Data</w:t>
      </w:r>
    </w:p>
    <w:p w14:paraId="547923D9" w14:textId="77777777" w:rsidR="00766C02" w:rsidRDefault="00766C02" w:rsidP="00766C02">
      <w:pPr>
        <w:widowControl w:val="0"/>
        <w:autoSpaceDE w:val="0"/>
        <w:autoSpaceDN w:val="0"/>
        <w:adjustRightInd w:val="0"/>
        <w:rPr>
          <w:rFonts w:ascii="Arial" w:hAnsi="Arial" w:cs="Arial"/>
          <w:sz w:val="20"/>
        </w:rPr>
      </w:pPr>
    </w:p>
    <w:p w14:paraId="466117FE"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For each generator, provide the following reactances expressed in p.u. on the generator base:</w:t>
      </w:r>
    </w:p>
    <w:p w14:paraId="15E25526" w14:textId="77777777" w:rsidR="00766C02" w:rsidRDefault="00766C02" w:rsidP="00766C02">
      <w:pPr>
        <w:widowControl w:val="0"/>
        <w:autoSpaceDE w:val="0"/>
        <w:autoSpaceDN w:val="0"/>
        <w:adjustRightInd w:val="0"/>
        <w:ind w:firstLine="720"/>
        <w:rPr>
          <w:rFonts w:ascii="Arial" w:hAnsi="Arial" w:cs="Arial"/>
          <w:sz w:val="20"/>
        </w:rPr>
      </w:pPr>
    </w:p>
    <w:p w14:paraId="26E95F88" w14:textId="77777777" w:rsidR="00766C02" w:rsidRDefault="00766C02" w:rsidP="00766C02">
      <w:pPr>
        <w:keepNext/>
        <w:widowControl w:val="0"/>
        <w:numPr>
          <w:ilvl w:val="0"/>
          <w:numId w:val="16"/>
        </w:numPr>
        <w:tabs>
          <w:tab w:val="num" w:pos="1080"/>
        </w:tabs>
        <w:autoSpaceDE w:val="0"/>
        <w:autoSpaceDN w:val="0"/>
        <w:adjustRightInd w:val="0"/>
        <w:ind w:left="1080"/>
        <w:outlineLvl w:val="7"/>
        <w:rPr>
          <w:rFonts w:ascii="Arial" w:hAnsi="Arial" w:cs="Arial"/>
          <w:iCs/>
          <w:sz w:val="20"/>
        </w:rPr>
      </w:pPr>
      <w:r>
        <w:rPr>
          <w:rFonts w:ascii="Arial" w:hAnsi="Arial" w:cs="Arial"/>
          <w:iCs/>
          <w:sz w:val="20"/>
        </w:rPr>
        <w:t>X”1 – positive sequence subtransient reactance: _____</w:t>
      </w:r>
    </w:p>
    <w:p w14:paraId="6202BE3E" w14:textId="77777777" w:rsidR="00766C02" w:rsidRDefault="00766C02" w:rsidP="00766C02">
      <w:pPr>
        <w:widowControl w:val="0"/>
        <w:numPr>
          <w:ilvl w:val="0"/>
          <w:numId w:val="16"/>
        </w:numPr>
        <w:tabs>
          <w:tab w:val="num" w:pos="1080"/>
        </w:tabs>
        <w:autoSpaceDE w:val="0"/>
        <w:autoSpaceDN w:val="0"/>
        <w:adjustRightInd w:val="0"/>
        <w:ind w:left="1080"/>
        <w:rPr>
          <w:rFonts w:ascii="Arial" w:hAnsi="Arial" w:cs="Arial"/>
          <w:sz w:val="20"/>
        </w:rPr>
      </w:pPr>
      <w:r>
        <w:rPr>
          <w:rFonts w:ascii="Arial" w:hAnsi="Arial" w:cs="Arial"/>
          <w:sz w:val="20"/>
        </w:rPr>
        <w:t>X”2 – negative sequence subtransient reactance: _____</w:t>
      </w:r>
    </w:p>
    <w:p w14:paraId="1E494890" w14:textId="77777777" w:rsidR="00766C02" w:rsidRDefault="00766C02" w:rsidP="00766C02">
      <w:pPr>
        <w:widowControl w:val="0"/>
        <w:numPr>
          <w:ilvl w:val="0"/>
          <w:numId w:val="16"/>
        </w:numPr>
        <w:tabs>
          <w:tab w:val="num" w:pos="1080"/>
        </w:tabs>
        <w:autoSpaceDE w:val="0"/>
        <w:autoSpaceDN w:val="0"/>
        <w:adjustRightInd w:val="0"/>
        <w:ind w:left="1080"/>
        <w:rPr>
          <w:rFonts w:ascii="Arial" w:hAnsi="Arial" w:cs="Arial"/>
          <w:sz w:val="20"/>
        </w:rPr>
      </w:pPr>
      <w:r>
        <w:rPr>
          <w:rFonts w:ascii="Arial" w:hAnsi="Arial" w:cs="Arial"/>
          <w:sz w:val="20"/>
        </w:rPr>
        <w:t>X”0 – zero sequence subtransient reactance: _____</w:t>
      </w:r>
    </w:p>
    <w:p w14:paraId="7C716F56" w14:textId="77777777" w:rsidR="00766C02" w:rsidRDefault="00766C02" w:rsidP="00766C02">
      <w:pPr>
        <w:widowControl w:val="0"/>
        <w:autoSpaceDE w:val="0"/>
        <w:autoSpaceDN w:val="0"/>
        <w:adjustRightInd w:val="0"/>
        <w:rPr>
          <w:rFonts w:ascii="Arial" w:hAnsi="Arial" w:cs="Arial"/>
          <w:b/>
          <w:sz w:val="20"/>
        </w:rPr>
      </w:pPr>
    </w:p>
    <w:p w14:paraId="26C92AD5" w14:textId="77777777" w:rsidR="00766C02" w:rsidRDefault="00766C02" w:rsidP="00766C02">
      <w:pPr>
        <w:widowControl w:val="0"/>
        <w:autoSpaceDE w:val="0"/>
        <w:autoSpaceDN w:val="0"/>
        <w:adjustRightInd w:val="0"/>
        <w:rPr>
          <w:rFonts w:ascii="Arial" w:hAnsi="Arial" w:cs="Arial"/>
          <w:sz w:val="20"/>
        </w:rPr>
      </w:pPr>
      <w:r>
        <w:rPr>
          <w:rFonts w:ascii="Arial" w:hAnsi="Arial" w:cs="Arial"/>
          <w:sz w:val="20"/>
        </w:rPr>
        <w:tab/>
        <w:t>Generator Grounding:</w:t>
      </w:r>
    </w:p>
    <w:p w14:paraId="0E7CF922" w14:textId="77777777" w:rsidR="00766C02" w:rsidRDefault="00766C02" w:rsidP="00766C02">
      <w:pPr>
        <w:widowControl w:val="0"/>
        <w:autoSpaceDE w:val="0"/>
        <w:autoSpaceDN w:val="0"/>
        <w:adjustRightInd w:val="0"/>
        <w:rPr>
          <w:rFonts w:ascii="Arial" w:hAnsi="Arial" w:cs="Arial"/>
          <w:sz w:val="20"/>
        </w:rPr>
      </w:pPr>
    </w:p>
    <w:p w14:paraId="6B6E5954" w14:textId="77777777" w:rsidR="00766C02" w:rsidRDefault="00766C02" w:rsidP="00766C02">
      <w:pPr>
        <w:widowControl w:val="0"/>
        <w:tabs>
          <w:tab w:val="left" w:pos="1080"/>
        </w:tabs>
        <w:autoSpaceDE w:val="0"/>
        <w:autoSpaceDN w:val="0"/>
        <w:adjustRightInd w:val="0"/>
        <w:ind w:left="720"/>
        <w:rPr>
          <w:rFonts w:ascii="Arial" w:hAnsi="Arial" w:cs="Arial"/>
          <w:sz w:val="20"/>
        </w:rPr>
      </w:pPr>
      <w:r>
        <w:rPr>
          <w:rFonts w:ascii="Arial" w:hAnsi="Arial" w:cs="Arial"/>
          <w:sz w:val="20"/>
        </w:rPr>
        <w:t>A.</w:t>
      </w:r>
      <w:r>
        <w:rPr>
          <w:rFonts w:ascii="Arial" w:hAnsi="Arial" w:cs="Arial"/>
          <w:sz w:val="20"/>
        </w:rPr>
        <w:tab/>
        <w:t>_____ Solidly grounded</w:t>
      </w:r>
      <w:r>
        <w:rPr>
          <w:rFonts w:ascii="Arial" w:hAnsi="Arial" w:cs="Arial"/>
          <w:sz w:val="20"/>
        </w:rPr>
        <w:br/>
        <w:t>B.</w:t>
      </w:r>
      <w:r>
        <w:rPr>
          <w:rFonts w:ascii="Arial" w:hAnsi="Arial" w:cs="Arial"/>
          <w:sz w:val="20"/>
        </w:rPr>
        <w:tab/>
        <w:t>_____ Grounded through an impedance</w:t>
      </w:r>
    </w:p>
    <w:p w14:paraId="0365CC67" w14:textId="77777777" w:rsidR="00766C02" w:rsidRDefault="00766C02" w:rsidP="00766C02">
      <w:pPr>
        <w:widowControl w:val="0"/>
        <w:tabs>
          <w:tab w:val="left" w:pos="1080"/>
        </w:tabs>
        <w:autoSpaceDE w:val="0"/>
        <w:autoSpaceDN w:val="0"/>
        <w:adjustRightInd w:val="0"/>
        <w:rPr>
          <w:rFonts w:ascii="Arial" w:hAnsi="Arial" w:cs="Arial"/>
          <w:sz w:val="20"/>
        </w:rPr>
      </w:pPr>
    </w:p>
    <w:p w14:paraId="735F39A5" w14:textId="77777777" w:rsidR="00766C02" w:rsidRDefault="00766C02" w:rsidP="00766C02">
      <w:pPr>
        <w:widowControl w:val="0"/>
        <w:tabs>
          <w:tab w:val="left" w:pos="1080"/>
        </w:tabs>
        <w:autoSpaceDE w:val="0"/>
        <w:autoSpaceDN w:val="0"/>
        <w:adjustRightInd w:val="0"/>
        <w:ind w:left="720"/>
        <w:rPr>
          <w:rFonts w:ascii="Arial" w:hAnsi="Arial" w:cs="Arial"/>
          <w:sz w:val="20"/>
        </w:rPr>
      </w:pPr>
      <w:r>
        <w:rPr>
          <w:rFonts w:ascii="Arial" w:hAnsi="Arial" w:cs="Arial"/>
          <w:sz w:val="20"/>
        </w:rPr>
        <w:tab/>
        <w:t>Impedance value in p.u on generator base.</w:t>
      </w:r>
      <w:r>
        <w:rPr>
          <w:rFonts w:ascii="Arial" w:hAnsi="Arial" w:cs="Arial"/>
          <w:sz w:val="20"/>
        </w:rPr>
        <w:tab/>
        <w:t>R:_____________p.u.</w:t>
      </w:r>
    </w:p>
    <w:p w14:paraId="273371EB" w14:textId="77777777" w:rsidR="00766C02" w:rsidRDefault="00766C02" w:rsidP="00766C02">
      <w:pPr>
        <w:widowControl w:val="0"/>
        <w:tabs>
          <w:tab w:val="left" w:pos="1080"/>
        </w:tabs>
        <w:autoSpaceDE w:val="0"/>
        <w:autoSpaceDN w:val="0"/>
        <w:adjustRightInd w:val="0"/>
        <w:ind w:left="720"/>
        <w:rPr>
          <w:rFonts w:ascii="Arial" w:hAnsi="Arial" w:cs="Arial"/>
          <w:sz w:val="20"/>
        </w:rPr>
      </w:pPr>
      <w:r>
        <w:rPr>
          <w:rFonts w:ascii="Arial" w:hAnsi="Arial" w:cs="Arial"/>
          <w:sz w:val="20"/>
        </w:rPr>
        <w:tab/>
        <w:t>X:_____________p.u.</w:t>
      </w:r>
    </w:p>
    <w:p w14:paraId="7BA60B53" w14:textId="77777777" w:rsidR="00766C02" w:rsidRDefault="00766C02" w:rsidP="00766C02">
      <w:pPr>
        <w:widowControl w:val="0"/>
        <w:tabs>
          <w:tab w:val="left" w:pos="1080"/>
        </w:tabs>
        <w:autoSpaceDE w:val="0"/>
        <w:autoSpaceDN w:val="0"/>
        <w:adjustRightInd w:val="0"/>
        <w:ind w:left="720"/>
        <w:rPr>
          <w:rFonts w:ascii="Arial" w:hAnsi="Arial" w:cs="Arial"/>
          <w:sz w:val="20"/>
        </w:rPr>
      </w:pPr>
      <w:r>
        <w:rPr>
          <w:rFonts w:ascii="Arial" w:hAnsi="Arial" w:cs="Arial"/>
          <w:sz w:val="20"/>
        </w:rPr>
        <w:t>C.</w:t>
      </w:r>
      <w:r>
        <w:rPr>
          <w:rFonts w:ascii="Arial" w:hAnsi="Arial" w:cs="Arial"/>
          <w:sz w:val="20"/>
        </w:rPr>
        <w:tab/>
        <w:t>_____ Ungrounded</w:t>
      </w:r>
    </w:p>
    <w:p w14:paraId="2C0D6FE1" w14:textId="77777777" w:rsidR="00766C02" w:rsidRDefault="00766C02" w:rsidP="00766C02">
      <w:pPr>
        <w:widowControl w:val="0"/>
        <w:tabs>
          <w:tab w:val="left" w:pos="1080"/>
        </w:tabs>
        <w:autoSpaceDE w:val="0"/>
        <w:autoSpaceDN w:val="0"/>
        <w:adjustRightInd w:val="0"/>
        <w:ind w:left="720"/>
        <w:rPr>
          <w:rFonts w:ascii="Arial" w:hAnsi="Arial" w:cs="Arial"/>
          <w:b/>
          <w:sz w:val="20"/>
        </w:rPr>
      </w:pPr>
    </w:p>
    <w:p w14:paraId="1A89E6FA"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10.</w:t>
      </w:r>
      <w:r>
        <w:rPr>
          <w:rFonts w:ascii="Arial" w:hAnsi="Arial" w:cs="Arial"/>
          <w:b/>
          <w:sz w:val="20"/>
        </w:rPr>
        <w:tab/>
        <w:t>Step-Up Transformer Data</w:t>
      </w:r>
    </w:p>
    <w:p w14:paraId="376ECF4D" w14:textId="77777777" w:rsidR="00766C02" w:rsidRDefault="00766C02" w:rsidP="00766C02">
      <w:pPr>
        <w:widowControl w:val="0"/>
        <w:autoSpaceDE w:val="0"/>
        <w:autoSpaceDN w:val="0"/>
        <w:adjustRightInd w:val="0"/>
        <w:rPr>
          <w:rFonts w:ascii="Arial" w:hAnsi="Arial" w:cs="Arial"/>
          <w:sz w:val="20"/>
        </w:rPr>
      </w:pPr>
    </w:p>
    <w:p w14:paraId="31138594"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For each step-up transformer, fill out the data form provided in Table 1.</w:t>
      </w:r>
    </w:p>
    <w:p w14:paraId="54F858FA" w14:textId="77777777" w:rsidR="00766C02" w:rsidRDefault="00766C02" w:rsidP="00766C02">
      <w:pPr>
        <w:widowControl w:val="0"/>
        <w:autoSpaceDE w:val="0"/>
        <w:autoSpaceDN w:val="0"/>
        <w:adjustRightInd w:val="0"/>
        <w:rPr>
          <w:rFonts w:ascii="Arial" w:hAnsi="Arial" w:cs="Arial"/>
          <w:sz w:val="20"/>
        </w:rPr>
      </w:pPr>
    </w:p>
    <w:p w14:paraId="567A6355"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11.</w:t>
      </w:r>
      <w:r>
        <w:rPr>
          <w:rFonts w:ascii="Arial" w:hAnsi="Arial" w:cs="Arial"/>
          <w:b/>
          <w:sz w:val="20"/>
        </w:rPr>
        <w:tab/>
        <w:t xml:space="preserve">Line Data </w:t>
      </w:r>
    </w:p>
    <w:p w14:paraId="30419F07" w14:textId="77777777" w:rsidR="00766C02" w:rsidRDefault="00766C02" w:rsidP="00766C02">
      <w:pPr>
        <w:widowControl w:val="0"/>
        <w:autoSpaceDE w:val="0"/>
        <w:autoSpaceDN w:val="0"/>
        <w:adjustRightInd w:val="0"/>
        <w:rPr>
          <w:rFonts w:ascii="Arial" w:hAnsi="Arial" w:cs="Arial"/>
          <w:sz w:val="20"/>
        </w:rPr>
      </w:pPr>
    </w:p>
    <w:p w14:paraId="607E9FA4"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There is no need to provide data for new lines that are to be planned by the Participating TO. However, for transmission lines that are to be planned by the generation developer, please provide the following information:</w:t>
      </w:r>
    </w:p>
    <w:p w14:paraId="74BF3715" w14:textId="77777777" w:rsidR="00766C02" w:rsidRDefault="00766C02" w:rsidP="00766C02">
      <w:pPr>
        <w:widowControl w:val="0"/>
        <w:autoSpaceDE w:val="0"/>
        <w:autoSpaceDN w:val="0"/>
        <w:adjustRightInd w:val="0"/>
        <w:ind w:left="720"/>
        <w:rPr>
          <w:rFonts w:ascii="Arial" w:hAnsi="Arial" w:cs="Arial"/>
          <w:sz w:val="20"/>
        </w:rPr>
      </w:pPr>
    </w:p>
    <w:p w14:paraId="66B11F08" w14:textId="77777777" w:rsidR="00766C02" w:rsidRDefault="00766C02" w:rsidP="00766C02">
      <w:pPr>
        <w:widowControl w:val="0"/>
        <w:autoSpaceDE w:val="0"/>
        <w:autoSpaceDN w:val="0"/>
        <w:adjustRightInd w:val="0"/>
        <w:ind w:firstLine="720"/>
        <w:rPr>
          <w:rFonts w:ascii="Arial" w:hAnsi="Arial" w:cs="Arial"/>
          <w:sz w:val="20"/>
        </w:rPr>
      </w:pPr>
      <w:r>
        <w:rPr>
          <w:rFonts w:ascii="Arial" w:hAnsi="Arial" w:cs="Arial"/>
          <w:sz w:val="20"/>
        </w:rPr>
        <w:t>Nominal Voltage: _______________</w:t>
      </w:r>
    </w:p>
    <w:p w14:paraId="3400603B" w14:textId="77777777" w:rsidR="00766C02" w:rsidRDefault="00766C02" w:rsidP="00766C02">
      <w:pPr>
        <w:widowControl w:val="0"/>
        <w:autoSpaceDE w:val="0"/>
        <w:autoSpaceDN w:val="0"/>
        <w:adjustRightInd w:val="0"/>
        <w:ind w:firstLine="720"/>
        <w:rPr>
          <w:rFonts w:ascii="Arial" w:hAnsi="Arial" w:cs="Arial"/>
          <w:sz w:val="20"/>
        </w:rPr>
      </w:pPr>
      <w:r>
        <w:rPr>
          <w:rFonts w:ascii="Arial" w:hAnsi="Arial" w:cs="Arial"/>
          <w:sz w:val="20"/>
        </w:rPr>
        <w:t>Line Length (miles): ___________________</w:t>
      </w:r>
    </w:p>
    <w:p w14:paraId="0D78879C" w14:textId="77777777" w:rsidR="00766C02" w:rsidRDefault="00766C02" w:rsidP="00766C02">
      <w:pPr>
        <w:widowControl w:val="0"/>
        <w:autoSpaceDE w:val="0"/>
        <w:autoSpaceDN w:val="0"/>
        <w:adjustRightInd w:val="0"/>
        <w:rPr>
          <w:rFonts w:ascii="Arial" w:hAnsi="Arial" w:cs="Arial"/>
          <w:sz w:val="20"/>
        </w:rPr>
      </w:pPr>
      <w:r>
        <w:rPr>
          <w:rFonts w:ascii="Arial" w:hAnsi="Arial" w:cs="Arial"/>
          <w:sz w:val="20"/>
        </w:rPr>
        <w:tab/>
        <w:t>Line termination Points: ___________________</w:t>
      </w:r>
    </w:p>
    <w:p w14:paraId="63F72CC8"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 xml:space="preserve">Conductor Type: ______   Size: ________ </w:t>
      </w:r>
    </w:p>
    <w:p w14:paraId="1C7DEEF1"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If bundled.  Number per phase: ______, Bundle spacing: _____in.</w:t>
      </w:r>
    </w:p>
    <w:p w14:paraId="264457D0"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Phase Configuration. Vertical: _______, Horizontal: _______</w:t>
      </w:r>
    </w:p>
    <w:p w14:paraId="26E98C3F"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Phase Spacing (ft): A-B: ______, B-C: _______, C-A: ________</w:t>
      </w:r>
    </w:p>
    <w:p w14:paraId="68B623E0"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Distance of lowest conductor to Ground: _________ft</w:t>
      </w:r>
    </w:p>
    <w:p w14:paraId="2E8B4428"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Ground Wire Type: ________ Size: _______ Distance to Ground: ______ft</w:t>
      </w:r>
    </w:p>
    <w:p w14:paraId="2FC28F12"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Attach Tower Configuration Diagram</w:t>
      </w:r>
    </w:p>
    <w:p w14:paraId="55F76587" w14:textId="77777777" w:rsidR="00766C02" w:rsidRDefault="00766C02" w:rsidP="00766C02">
      <w:pPr>
        <w:widowControl w:val="0"/>
        <w:autoSpaceDE w:val="0"/>
        <w:autoSpaceDN w:val="0"/>
        <w:adjustRightInd w:val="0"/>
        <w:ind w:left="720"/>
        <w:rPr>
          <w:rFonts w:ascii="Arial" w:hAnsi="Arial" w:cs="Arial"/>
          <w:sz w:val="20"/>
        </w:rPr>
      </w:pPr>
      <w:r>
        <w:rPr>
          <w:rFonts w:ascii="Arial" w:hAnsi="Arial" w:cs="Arial"/>
          <w:sz w:val="20"/>
        </w:rPr>
        <w:t>Summer line ratings in amperes (normal and emergency) _________________</w:t>
      </w:r>
    </w:p>
    <w:p w14:paraId="0EFECA88" w14:textId="77777777" w:rsidR="00766C02" w:rsidRDefault="00766C02" w:rsidP="00766C02">
      <w:pPr>
        <w:widowControl w:val="0"/>
        <w:tabs>
          <w:tab w:val="num" w:pos="360"/>
          <w:tab w:val="left" w:pos="2880"/>
        </w:tabs>
        <w:autoSpaceDE w:val="0"/>
        <w:autoSpaceDN w:val="0"/>
        <w:adjustRightInd w:val="0"/>
        <w:ind w:left="720"/>
        <w:outlineLvl w:val="7"/>
        <w:rPr>
          <w:rFonts w:ascii="Arial" w:hAnsi="Arial" w:cs="Arial"/>
          <w:iCs/>
          <w:sz w:val="20"/>
        </w:rPr>
      </w:pPr>
      <w:r>
        <w:rPr>
          <w:rFonts w:ascii="Arial" w:hAnsi="Arial" w:cs="Arial"/>
          <w:iCs/>
          <w:sz w:val="20"/>
        </w:rPr>
        <w:t xml:space="preserve">Resistance ( R ): </w:t>
      </w:r>
      <w:r>
        <w:rPr>
          <w:rFonts w:ascii="Arial" w:hAnsi="Arial" w:cs="Arial"/>
          <w:iCs/>
          <w:sz w:val="20"/>
        </w:rPr>
        <w:tab/>
        <w:t>__________ p.u.**</w:t>
      </w:r>
    </w:p>
    <w:p w14:paraId="5FAC78C1" w14:textId="77777777" w:rsidR="00766C02" w:rsidRDefault="00766C02" w:rsidP="00766C02">
      <w:pPr>
        <w:widowControl w:val="0"/>
        <w:tabs>
          <w:tab w:val="left" w:pos="2880"/>
        </w:tabs>
        <w:autoSpaceDE w:val="0"/>
        <w:autoSpaceDN w:val="0"/>
        <w:adjustRightInd w:val="0"/>
        <w:ind w:left="720"/>
        <w:rPr>
          <w:rFonts w:ascii="Arial" w:hAnsi="Arial" w:cs="Arial"/>
          <w:sz w:val="20"/>
        </w:rPr>
      </w:pPr>
      <w:r>
        <w:rPr>
          <w:rFonts w:ascii="Arial" w:hAnsi="Arial" w:cs="Arial"/>
          <w:sz w:val="20"/>
        </w:rPr>
        <w:t xml:space="preserve">Reactance: ( X ): </w:t>
      </w:r>
      <w:r>
        <w:rPr>
          <w:rFonts w:ascii="Arial" w:hAnsi="Arial" w:cs="Arial"/>
          <w:sz w:val="20"/>
        </w:rPr>
        <w:tab/>
        <w:t>__________ p.u**</w:t>
      </w:r>
    </w:p>
    <w:p w14:paraId="76A16A8A" w14:textId="77777777" w:rsidR="00766C02" w:rsidRDefault="00766C02" w:rsidP="00766C02">
      <w:pPr>
        <w:widowControl w:val="0"/>
        <w:tabs>
          <w:tab w:val="left" w:pos="2880"/>
        </w:tabs>
        <w:autoSpaceDE w:val="0"/>
        <w:autoSpaceDN w:val="0"/>
        <w:adjustRightInd w:val="0"/>
        <w:ind w:left="720"/>
        <w:rPr>
          <w:rFonts w:ascii="Arial" w:hAnsi="Arial" w:cs="Arial"/>
          <w:sz w:val="20"/>
        </w:rPr>
      </w:pPr>
      <w:r>
        <w:rPr>
          <w:rFonts w:ascii="Arial" w:hAnsi="Arial" w:cs="Arial"/>
          <w:sz w:val="20"/>
        </w:rPr>
        <w:t xml:space="preserve">Line Charging (B/2): </w:t>
      </w:r>
      <w:r>
        <w:rPr>
          <w:rFonts w:ascii="Arial" w:hAnsi="Arial" w:cs="Arial"/>
          <w:sz w:val="20"/>
        </w:rPr>
        <w:tab/>
        <w:t>__________ p.u**</w:t>
      </w:r>
    </w:p>
    <w:p w14:paraId="29811596" w14:textId="77777777" w:rsidR="00766C02" w:rsidRDefault="00766C02" w:rsidP="00766C02">
      <w:pPr>
        <w:widowControl w:val="0"/>
        <w:tabs>
          <w:tab w:val="left" w:pos="2880"/>
        </w:tabs>
        <w:autoSpaceDE w:val="0"/>
        <w:autoSpaceDN w:val="0"/>
        <w:adjustRightInd w:val="0"/>
        <w:ind w:left="720"/>
        <w:rPr>
          <w:rFonts w:ascii="Arial" w:hAnsi="Arial" w:cs="Arial"/>
          <w:sz w:val="20"/>
        </w:rPr>
      </w:pPr>
      <w:r>
        <w:rPr>
          <w:rFonts w:ascii="Arial" w:hAnsi="Arial" w:cs="Arial"/>
          <w:sz w:val="20"/>
        </w:rPr>
        <w:t>** On 100-MVA and nominal line voltage (kV) Base</w:t>
      </w:r>
    </w:p>
    <w:p w14:paraId="5825F33B" w14:textId="77777777" w:rsidR="00766C02" w:rsidRDefault="00766C02" w:rsidP="00766C02">
      <w:pPr>
        <w:rPr>
          <w:rFonts w:ascii="Arial" w:hAnsi="Arial" w:cs="Arial"/>
          <w:sz w:val="20"/>
        </w:rPr>
      </w:pPr>
      <w:r>
        <w:rPr>
          <w:rFonts w:ascii="Arial" w:hAnsi="Arial" w:cs="Arial"/>
          <w:sz w:val="20"/>
        </w:rPr>
        <w:br w:type="page"/>
      </w:r>
    </w:p>
    <w:p w14:paraId="42F1132C" w14:textId="77777777" w:rsidR="00766C02" w:rsidRDefault="00766C02" w:rsidP="00766C02">
      <w:pPr>
        <w:widowControl w:val="0"/>
        <w:autoSpaceDE w:val="0"/>
        <w:autoSpaceDN w:val="0"/>
        <w:adjustRightInd w:val="0"/>
        <w:rPr>
          <w:rFonts w:ascii="Arial" w:hAnsi="Arial" w:cs="Arial"/>
          <w:sz w:val="20"/>
        </w:rPr>
      </w:pPr>
    </w:p>
    <w:p w14:paraId="357958AD" w14:textId="77777777" w:rsidR="00766C02" w:rsidRDefault="00766C02" w:rsidP="00766C02">
      <w:pPr>
        <w:widowControl w:val="0"/>
        <w:autoSpaceDE w:val="0"/>
        <w:autoSpaceDN w:val="0"/>
        <w:adjustRightInd w:val="0"/>
        <w:rPr>
          <w:rFonts w:ascii="Arial" w:hAnsi="Arial" w:cs="Arial"/>
          <w:b/>
          <w:sz w:val="20"/>
        </w:rPr>
      </w:pPr>
      <w:r>
        <w:rPr>
          <w:rFonts w:ascii="Arial" w:hAnsi="Arial" w:cs="Arial"/>
          <w:b/>
          <w:sz w:val="20"/>
        </w:rPr>
        <w:t>12.</w:t>
      </w:r>
      <w:r>
        <w:rPr>
          <w:rFonts w:ascii="Arial" w:hAnsi="Arial" w:cs="Arial"/>
          <w:b/>
          <w:sz w:val="20"/>
        </w:rPr>
        <w:tab/>
        <w:t>Wind Generators</w:t>
      </w:r>
    </w:p>
    <w:p w14:paraId="0B4BA896" w14:textId="77777777" w:rsidR="00766C02" w:rsidRDefault="00766C02" w:rsidP="00766C02">
      <w:pPr>
        <w:autoSpaceDE w:val="0"/>
        <w:autoSpaceDN w:val="0"/>
        <w:adjustRightInd w:val="0"/>
        <w:rPr>
          <w:rFonts w:ascii="Arial" w:hAnsi="Arial" w:cs="Arial"/>
          <w:sz w:val="20"/>
        </w:rPr>
      </w:pPr>
    </w:p>
    <w:p w14:paraId="708F3DC2"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Number of generators to be interconnected pursuant to this Interconnection Request: ____</w:t>
      </w:r>
    </w:p>
    <w:p w14:paraId="42412F51" w14:textId="77777777" w:rsidR="00766C02" w:rsidRDefault="00766C02" w:rsidP="00766C02">
      <w:pPr>
        <w:tabs>
          <w:tab w:val="left" w:pos="-1440"/>
        </w:tabs>
        <w:autoSpaceDE w:val="0"/>
        <w:autoSpaceDN w:val="0"/>
        <w:adjustRightInd w:val="0"/>
        <w:ind w:left="720"/>
        <w:rPr>
          <w:rFonts w:ascii="Arial" w:hAnsi="Arial" w:cs="Arial"/>
          <w:sz w:val="20"/>
        </w:rPr>
      </w:pPr>
    </w:p>
    <w:p w14:paraId="59C1095F" w14:textId="77777777" w:rsidR="00766C02" w:rsidRDefault="00766C02" w:rsidP="00766C02">
      <w:pPr>
        <w:tabs>
          <w:tab w:val="left" w:pos="-1440"/>
        </w:tabs>
        <w:autoSpaceDE w:val="0"/>
        <w:autoSpaceDN w:val="0"/>
        <w:adjustRightInd w:val="0"/>
        <w:ind w:left="720"/>
        <w:rPr>
          <w:rFonts w:ascii="Arial" w:hAnsi="Arial" w:cs="Arial"/>
          <w:sz w:val="20"/>
        </w:rPr>
      </w:pPr>
      <w:r>
        <w:rPr>
          <w:rFonts w:ascii="Arial" w:hAnsi="Arial" w:cs="Arial"/>
          <w:sz w:val="20"/>
        </w:rPr>
        <w:t>Elevation: ______</w:t>
      </w:r>
      <w:r>
        <w:rPr>
          <w:rFonts w:ascii="Arial" w:hAnsi="Arial" w:cs="Arial"/>
          <w:sz w:val="20"/>
        </w:rPr>
        <w:tab/>
        <w:t>_____ Single Phase</w:t>
      </w:r>
      <w:r>
        <w:rPr>
          <w:rFonts w:ascii="Arial" w:hAnsi="Arial" w:cs="Arial"/>
          <w:sz w:val="20"/>
        </w:rPr>
        <w:tab/>
        <w:t>_____ Three Phase</w:t>
      </w:r>
    </w:p>
    <w:p w14:paraId="5D915E45" w14:textId="77777777" w:rsidR="00766C02" w:rsidRDefault="00766C02" w:rsidP="00766C02">
      <w:pPr>
        <w:autoSpaceDE w:val="0"/>
        <w:autoSpaceDN w:val="0"/>
        <w:adjustRightInd w:val="0"/>
        <w:ind w:left="720"/>
        <w:rPr>
          <w:rFonts w:ascii="Arial" w:hAnsi="Arial" w:cs="Arial"/>
          <w:sz w:val="20"/>
        </w:rPr>
      </w:pPr>
    </w:p>
    <w:p w14:paraId="2CDA7853"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Inverter manufacturer, model name, number, and version:</w:t>
      </w:r>
    </w:p>
    <w:p w14:paraId="5446DA46"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__________________________________________________________________</w:t>
      </w:r>
    </w:p>
    <w:p w14:paraId="3D308C44" w14:textId="77777777" w:rsidR="00766C02" w:rsidRDefault="00766C02" w:rsidP="00766C02">
      <w:pPr>
        <w:autoSpaceDE w:val="0"/>
        <w:autoSpaceDN w:val="0"/>
        <w:adjustRightInd w:val="0"/>
        <w:ind w:left="720"/>
        <w:rPr>
          <w:rFonts w:ascii="Arial" w:hAnsi="Arial" w:cs="Arial"/>
          <w:sz w:val="20"/>
        </w:rPr>
      </w:pPr>
    </w:p>
    <w:p w14:paraId="0A81E892"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List of adjustable setpoints for the protective equipment or software:</w:t>
      </w:r>
    </w:p>
    <w:p w14:paraId="34C3D0AD"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__________________________________________________________________</w:t>
      </w:r>
    </w:p>
    <w:p w14:paraId="57295A0F" w14:textId="77777777" w:rsidR="00766C02" w:rsidRDefault="00766C02" w:rsidP="00766C02">
      <w:pPr>
        <w:autoSpaceDE w:val="0"/>
        <w:autoSpaceDN w:val="0"/>
        <w:adjustRightInd w:val="0"/>
        <w:ind w:left="720"/>
        <w:rPr>
          <w:rFonts w:ascii="Arial" w:hAnsi="Arial" w:cs="Arial"/>
          <w:sz w:val="20"/>
        </w:rPr>
      </w:pPr>
    </w:p>
    <w:p w14:paraId="6870C9CA"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Field Volts: _________________</w:t>
      </w:r>
    </w:p>
    <w:p w14:paraId="49FA2A24"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Field Amperes: ______________</w:t>
      </w:r>
    </w:p>
    <w:p w14:paraId="1D2F862A"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Motoring Power (kW): _______</w:t>
      </w:r>
    </w:p>
    <w:p w14:paraId="433ABFFE"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Neutral Grounding Resistor (If Applicable): ____________</w:t>
      </w:r>
    </w:p>
    <w:p w14:paraId="3FE438BB"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I</w:t>
      </w:r>
      <w:r>
        <w:rPr>
          <w:rFonts w:ascii="Arial" w:hAnsi="Arial" w:cs="Arial"/>
          <w:sz w:val="20"/>
          <w:vertAlign w:val="subscript"/>
        </w:rPr>
        <w:t>2</w:t>
      </w:r>
      <w:r>
        <w:rPr>
          <w:rFonts w:ascii="Arial" w:hAnsi="Arial" w:cs="Arial"/>
          <w:sz w:val="20"/>
          <w:vertAlign w:val="superscript"/>
        </w:rPr>
        <w:t>2</w:t>
      </w:r>
      <w:r>
        <w:rPr>
          <w:rFonts w:ascii="Arial" w:hAnsi="Arial" w:cs="Arial"/>
          <w:sz w:val="20"/>
        </w:rPr>
        <w:t>t or K (Heating Time Constant): ____________</w:t>
      </w:r>
    </w:p>
    <w:p w14:paraId="31614663" w14:textId="77777777" w:rsidR="00766C02" w:rsidRDefault="00766C02" w:rsidP="00766C02">
      <w:pPr>
        <w:tabs>
          <w:tab w:val="left" w:pos="2700"/>
        </w:tabs>
        <w:autoSpaceDE w:val="0"/>
        <w:autoSpaceDN w:val="0"/>
        <w:adjustRightInd w:val="0"/>
        <w:ind w:left="720"/>
        <w:rPr>
          <w:rFonts w:ascii="Arial" w:hAnsi="Arial" w:cs="Arial"/>
          <w:sz w:val="20"/>
        </w:rPr>
      </w:pPr>
      <w:r>
        <w:rPr>
          <w:rFonts w:ascii="Arial" w:hAnsi="Arial" w:cs="Arial"/>
          <w:sz w:val="20"/>
        </w:rPr>
        <w:t>Rotor Resistance: ____________</w:t>
      </w:r>
    </w:p>
    <w:p w14:paraId="7BD5FF61" w14:textId="77777777" w:rsidR="00766C02" w:rsidRDefault="00766C02" w:rsidP="00766C02">
      <w:pPr>
        <w:tabs>
          <w:tab w:val="left" w:pos="2700"/>
        </w:tabs>
        <w:autoSpaceDE w:val="0"/>
        <w:autoSpaceDN w:val="0"/>
        <w:adjustRightInd w:val="0"/>
        <w:ind w:left="720"/>
        <w:rPr>
          <w:rFonts w:ascii="Arial" w:hAnsi="Arial" w:cs="Arial"/>
          <w:sz w:val="20"/>
        </w:rPr>
      </w:pPr>
      <w:r>
        <w:rPr>
          <w:rFonts w:ascii="Arial" w:hAnsi="Arial" w:cs="Arial"/>
          <w:sz w:val="20"/>
        </w:rPr>
        <w:t>Stator Resistance: ____________</w:t>
      </w:r>
    </w:p>
    <w:p w14:paraId="5BB32E03" w14:textId="77777777" w:rsidR="00766C02" w:rsidRDefault="00766C02" w:rsidP="00766C02">
      <w:pPr>
        <w:tabs>
          <w:tab w:val="left" w:pos="2700"/>
        </w:tabs>
        <w:autoSpaceDE w:val="0"/>
        <w:autoSpaceDN w:val="0"/>
        <w:adjustRightInd w:val="0"/>
        <w:ind w:left="720"/>
        <w:rPr>
          <w:rFonts w:ascii="Arial" w:hAnsi="Arial" w:cs="Arial"/>
          <w:sz w:val="20"/>
        </w:rPr>
      </w:pPr>
      <w:r>
        <w:rPr>
          <w:rFonts w:ascii="Arial" w:hAnsi="Arial" w:cs="Arial"/>
          <w:sz w:val="20"/>
        </w:rPr>
        <w:t>Stator Reactance: ____________</w:t>
      </w:r>
    </w:p>
    <w:p w14:paraId="03F91A03" w14:textId="77777777" w:rsidR="00766C02" w:rsidRDefault="00766C02" w:rsidP="00766C02">
      <w:pPr>
        <w:tabs>
          <w:tab w:val="left" w:pos="2700"/>
        </w:tabs>
        <w:autoSpaceDE w:val="0"/>
        <w:autoSpaceDN w:val="0"/>
        <w:adjustRightInd w:val="0"/>
        <w:ind w:left="720"/>
        <w:rPr>
          <w:rFonts w:ascii="Arial" w:hAnsi="Arial" w:cs="Arial"/>
          <w:sz w:val="20"/>
        </w:rPr>
      </w:pPr>
      <w:r>
        <w:rPr>
          <w:rFonts w:ascii="Arial" w:hAnsi="Arial" w:cs="Arial"/>
          <w:sz w:val="20"/>
        </w:rPr>
        <w:t>Rotor Reactance: ____________</w:t>
      </w:r>
    </w:p>
    <w:p w14:paraId="06678E4E" w14:textId="77777777" w:rsidR="00766C02" w:rsidRDefault="00766C02" w:rsidP="00766C02">
      <w:pPr>
        <w:tabs>
          <w:tab w:val="left" w:pos="3240"/>
        </w:tabs>
        <w:autoSpaceDE w:val="0"/>
        <w:autoSpaceDN w:val="0"/>
        <w:adjustRightInd w:val="0"/>
        <w:ind w:left="720"/>
        <w:rPr>
          <w:rFonts w:ascii="Arial" w:hAnsi="Arial" w:cs="Arial"/>
          <w:sz w:val="20"/>
        </w:rPr>
      </w:pPr>
      <w:r>
        <w:rPr>
          <w:rFonts w:ascii="Arial" w:hAnsi="Arial" w:cs="Arial"/>
          <w:sz w:val="20"/>
        </w:rPr>
        <w:t>Magnetizing Reactance: ___________</w:t>
      </w:r>
    </w:p>
    <w:p w14:paraId="4DCAF611" w14:textId="77777777" w:rsidR="00766C02" w:rsidRDefault="00766C02" w:rsidP="00766C02">
      <w:pPr>
        <w:tabs>
          <w:tab w:val="left" w:pos="3240"/>
        </w:tabs>
        <w:autoSpaceDE w:val="0"/>
        <w:autoSpaceDN w:val="0"/>
        <w:adjustRightInd w:val="0"/>
        <w:ind w:left="720"/>
        <w:rPr>
          <w:rFonts w:ascii="Arial" w:hAnsi="Arial" w:cs="Arial"/>
          <w:sz w:val="20"/>
        </w:rPr>
      </w:pPr>
      <w:r>
        <w:rPr>
          <w:rFonts w:ascii="Arial" w:hAnsi="Arial" w:cs="Arial"/>
          <w:sz w:val="20"/>
        </w:rPr>
        <w:t>Short Circuit Reactance: ___________</w:t>
      </w:r>
    </w:p>
    <w:p w14:paraId="7E4EB8B2"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Exciting Current: ________________</w:t>
      </w:r>
    </w:p>
    <w:p w14:paraId="2D1092A8"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Temperature Rise: ________________</w:t>
      </w:r>
    </w:p>
    <w:p w14:paraId="6FD6F299"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Frame Size: _______________</w:t>
      </w:r>
    </w:p>
    <w:p w14:paraId="2425C0EF"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Design Letter: _____________</w:t>
      </w:r>
    </w:p>
    <w:p w14:paraId="57675349" w14:textId="77777777" w:rsidR="00766C02" w:rsidRDefault="00766C02" w:rsidP="00766C02">
      <w:pPr>
        <w:tabs>
          <w:tab w:val="left" w:pos="5220"/>
        </w:tabs>
        <w:autoSpaceDE w:val="0"/>
        <w:autoSpaceDN w:val="0"/>
        <w:adjustRightInd w:val="0"/>
        <w:ind w:left="720"/>
        <w:rPr>
          <w:rFonts w:ascii="Arial" w:hAnsi="Arial" w:cs="Arial"/>
          <w:sz w:val="20"/>
        </w:rPr>
      </w:pPr>
      <w:r>
        <w:rPr>
          <w:rFonts w:ascii="Arial" w:hAnsi="Arial" w:cs="Arial"/>
          <w:sz w:val="20"/>
        </w:rPr>
        <w:t>Reactive Power Required In Vars (No Load):________</w:t>
      </w:r>
    </w:p>
    <w:p w14:paraId="31F2F5C8" w14:textId="77777777" w:rsidR="00766C02" w:rsidRDefault="00766C02" w:rsidP="00766C02">
      <w:pPr>
        <w:tabs>
          <w:tab w:val="left" w:pos="5220"/>
        </w:tabs>
        <w:autoSpaceDE w:val="0"/>
        <w:autoSpaceDN w:val="0"/>
        <w:adjustRightInd w:val="0"/>
        <w:ind w:left="720"/>
        <w:rPr>
          <w:rFonts w:ascii="Arial" w:hAnsi="Arial" w:cs="Arial"/>
          <w:sz w:val="20"/>
        </w:rPr>
      </w:pPr>
      <w:r>
        <w:rPr>
          <w:rFonts w:ascii="Arial" w:hAnsi="Arial" w:cs="Arial"/>
          <w:sz w:val="20"/>
        </w:rPr>
        <w:t>Reactive Power Required In Vars (Full Load):________</w:t>
      </w:r>
    </w:p>
    <w:p w14:paraId="50CBC076"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Total Rotating Inertia, H: ________ Per Unit on KVA Base</w:t>
      </w:r>
    </w:p>
    <w:p w14:paraId="33A361A9" w14:textId="77777777" w:rsidR="00766C02" w:rsidRDefault="00766C02" w:rsidP="00766C02">
      <w:pPr>
        <w:autoSpaceDE w:val="0"/>
        <w:autoSpaceDN w:val="0"/>
        <w:adjustRightInd w:val="0"/>
        <w:ind w:left="720"/>
        <w:rPr>
          <w:rFonts w:ascii="Arial" w:hAnsi="Arial" w:cs="Arial"/>
          <w:sz w:val="20"/>
        </w:rPr>
      </w:pPr>
    </w:p>
    <w:p w14:paraId="1DE64E5D" w14:textId="77777777" w:rsidR="00766C02" w:rsidRDefault="00766C02" w:rsidP="00766C02">
      <w:pPr>
        <w:autoSpaceDE w:val="0"/>
        <w:autoSpaceDN w:val="0"/>
        <w:adjustRightInd w:val="0"/>
        <w:ind w:left="720"/>
        <w:rPr>
          <w:rFonts w:ascii="Arial" w:hAnsi="Arial" w:cs="Arial"/>
          <w:sz w:val="20"/>
        </w:rPr>
      </w:pPr>
      <w:r>
        <w:rPr>
          <w:rFonts w:ascii="Arial" w:hAnsi="Arial" w:cs="Arial"/>
          <w:sz w:val="20"/>
        </w:rPr>
        <w:t>Note: A completed General Electric Company Power Systems Load Flow (PSLF) data sheet must be supplied with the Interconnection Request.  If other data sheets are more appropriate to the proposed device then they shall be provided and discussed at Scoping Meeting.</w:t>
      </w:r>
    </w:p>
    <w:p w14:paraId="27590194" w14:textId="77777777" w:rsidR="00766C02" w:rsidRDefault="00766C02" w:rsidP="00766C02">
      <w:pPr>
        <w:autoSpaceDE w:val="0"/>
        <w:autoSpaceDN w:val="0"/>
        <w:adjustRightInd w:val="0"/>
        <w:ind w:left="720"/>
        <w:jc w:val="center"/>
        <w:rPr>
          <w:rFonts w:ascii="Arial" w:hAnsi="Arial" w:cs="Arial"/>
          <w:sz w:val="20"/>
        </w:rPr>
      </w:pPr>
    </w:p>
    <w:p w14:paraId="1C9E62A9" w14:textId="77777777" w:rsidR="00766C02" w:rsidRDefault="00766C02" w:rsidP="00766C02">
      <w:pPr>
        <w:autoSpaceDE w:val="0"/>
        <w:autoSpaceDN w:val="0"/>
        <w:adjustRightInd w:val="0"/>
        <w:ind w:left="720"/>
        <w:jc w:val="center"/>
        <w:rPr>
          <w:rFonts w:ascii="Arial" w:hAnsi="Arial" w:cs="Arial"/>
          <w:sz w:val="20"/>
        </w:rPr>
      </w:pPr>
      <w:r>
        <w:rPr>
          <w:rFonts w:ascii="Arial" w:hAnsi="Arial" w:cs="Arial"/>
          <w:sz w:val="20"/>
        </w:rPr>
        <w:t>TABLE 1</w:t>
      </w:r>
    </w:p>
    <w:p w14:paraId="033BA359" w14:textId="77777777" w:rsidR="00766C02" w:rsidRDefault="00766C02" w:rsidP="00766C02">
      <w:pPr>
        <w:widowControl w:val="0"/>
        <w:autoSpaceDE w:val="0"/>
        <w:autoSpaceDN w:val="0"/>
        <w:adjustRightInd w:val="0"/>
        <w:jc w:val="center"/>
        <w:rPr>
          <w:rFonts w:ascii="Arial" w:hAnsi="Arial" w:cs="Arial"/>
          <w:sz w:val="20"/>
        </w:rPr>
      </w:pPr>
    </w:p>
    <w:p w14:paraId="21F6386B" w14:textId="77777777" w:rsidR="00766C02" w:rsidRDefault="00766C02" w:rsidP="00766C02">
      <w:pPr>
        <w:widowControl w:val="0"/>
        <w:autoSpaceDE w:val="0"/>
        <w:autoSpaceDN w:val="0"/>
        <w:adjustRightInd w:val="0"/>
        <w:jc w:val="center"/>
        <w:rPr>
          <w:rFonts w:ascii="Arial" w:hAnsi="Arial" w:cs="Arial"/>
          <w:sz w:val="20"/>
        </w:rPr>
      </w:pPr>
      <w:r>
        <w:rPr>
          <w:rFonts w:ascii="Arial" w:hAnsi="Arial" w:cs="Arial"/>
          <w:sz w:val="20"/>
        </w:rPr>
        <w:t>TRANSFORMER DATA</w:t>
      </w:r>
    </w:p>
    <w:p w14:paraId="7DDF255B" w14:textId="77777777" w:rsidR="00766C02" w:rsidRDefault="00766C02" w:rsidP="00766C02">
      <w:pPr>
        <w:widowControl w:val="0"/>
        <w:autoSpaceDE w:val="0"/>
        <w:autoSpaceDN w:val="0"/>
        <w:adjustRightInd w:val="0"/>
        <w:jc w:val="center"/>
        <w:rPr>
          <w:rFonts w:ascii="Arial" w:hAnsi="Arial" w:cs="Arial"/>
          <w:sz w:val="20"/>
        </w:rPr>
      </w:pPr>
    </w:p>
    <w:p w14:paraId="74A905A6" w14:textId="77777777" w:rsidR="00766C02" w:rsidRDefault="00766C02" w:rsidP="00766C02">
      <w:pPr>
        <w:widowControl w:val="0"/>
        <w:autoSpaceDE w:val="0"/>
        <w:autoSpaceDN w:val="0"/>
        <w:adjustRightInd w:val="0"/>
        <w:jc w:val="center"/>
        <w:rPr>
          <w:rFonts w:ascii="Arial" w:hAnsi="Arial" w:cs="Arial"/>
          <w:sz w:val="20"/>
        </w:rPr>
      </w:pPr>
      <w:r>
        <w:rPr>
          <w:rFonts w:ascii="Arial" w:hAnsi="Arial" w:cs="Arial"/>
          <w:sz w:val="20"/>
        </w:rPr>
        <w:t>UNIT_____________________________________</w:t>
      </w:r>
    </w:p>
    <w:p w14:paraId="134A993C" w14:textId="77777777" w:rsidR="00766C02" w:rsidRDefault="00766C02" w:rsidP="00766C02">
      <w:pPr>
        <w:widowControl w:val="0"/>
        <w:autoSpaceDE w:val="0"/>
        <w:autoSpaceDN w:val="0"/>
        <w:adjustRightInd w:val="0"/>
        <w:jc w:val="center"/>
        <w:rPr>
          <w:rFonts w:ascii="Arial" w:hAnsi="Arial" w:cs="Arial"/>
          <w:sz w:val="20"/>
        </w:rPr>
      </w:pPr>
    </w:p>
    <w:p w14:paraId="2FE543E0" w14:textId="77777777" w:rsidR="00766C02" w:rsidRDefault="00766C02" w:rsidP="00766C02">
      <w:pPr>
        <w:widowControl w:val="0"/>
        <w:autoSpaceDE w:val="0"/>
        <w:autoSpaceDN w:val="0"/>
        <w:adjustRightInd w:val="0"/>
        <w:jc w:val="center"/>
        <w:rPr>
          <w:rFonts w:ascii="Arial" w:hAnsi="Arial" w:cs="Arial"/>
          <w:sz w:val="20"/>
        </w:rPr>
      </w:pPr>
      <w:r>
        <w:rPr>
          <w:rFonts w:ascii="Arial" w:hAnsi="Arial" w:cs="Arial"/>
          <w:sz w:val="20"/>
        </w:rPr>
        <w:t>NUMBER OF TRANSFORMERS_________   PHASE _______</w:t>
      </w:r>
    </w:p>
    <w:p w14:paraId="0969C13E" w14:textId="77777777" w:rsidR="00766C02" w:rsidRDefault="00766C02" w:rsidP="00766C02">
      <w:pPr>
        <w:widowControl w:val="0"/>
        <w:autoSpaceDE w:val="0"/>
        <w:autoSpaceDN w:val="0"/>
        <w:adjustRightInd w:val="0"/>
        <w:jc w:val="center"/>
        <w:rPr>
          <w:rFonts w:ascii="Arial" w:hAnsi="Arial" w:cs="Arial"/>
          <w:sz w:val="20"/>
        </w:rPr>
      </w:pPr>
    </w:p>
    <w:tbl>
      <w:tblPr>
        <w:tblW w:w="0" w:type="auto"/>
        <w:tblLayout w:type="fixed"/>
        <w:tblLook w:val="04A0" w:firstRow="1" w:lastRow="0" w:firstColumn="1" w:lastColumn="0" w:noHBand="0" w:noVBand="1"/>
      </w:tblPr>
      <w:tblGrid>
        <w:gridCol w:w="3528"/>
        <w:gridCol w:w="1776"/>
        <w:gridCol w:w="1776"/>
        <w:gridCol w:w="1776"/>
      </w:tblGrid>
      <w:tr w:rsidR="00766C02" w14:paraId="0A15C024" w14:textId="77777777" w:rsidTr="00950B9B">
        <w:tc>
          <w:tcPr>
            <w:tcW w:w="3528" w:type="dxa"/>
            <w:hideMark/>
          </w:tcPr>
          <w:p w14:paraId="39272B56" w14:textId="77777777" w:rsidR="00766C02" w:rsidRDefault="00766C02" w:rsidP="00950B9B">
            <w:pPr>
              <w:widowControl w:val="0"/>
              <w:tabs>
                <w:tab w:val="left" w:pos="720"/>
              </w:tabs>
              <w:autoSpaceDE w:val="0"/>
              <w:autoSpaceDN w:val="0"/>
              <w:adjustRightInd w:val="0"/>
              <w:rPr>
                <w:rFonts w:ascii="Arial" w:hAnsi="Arial" w:cs="Arial"/>
                <w:sz w:val="20"/>
              </w:rPr>
            </w:pPr>
            <w:r>
              <w:rPr>
                <w:rFonts w:ascii="Arial" w:hAnsi="Arial" w:cs="Arial"/>
                <w:sz w:val="20"/>
              </w:rPr>
              <w:t>RATED KVA</w:t>
            </w:r>
          </w:p>
        </w:tc>
        <w:tc>
          <w:tcPr>
            <w:tcW w:w="1776" w:type="dxa"/>
            <w:hideMark/>
          </w:tcPr>
          <w:p w14:paraId="2EB6447B" w14:textId="77777777" w:rsidR="00766C02" w:rsidRDefault="00766C02" w:rsidP="00950B9B">
            <w:pPr>
              <w:widowControl w:val="0"/>
              <w:tabs>
                <w:tab w:val="left" w:pos="720"/>
              </w:tabs>
              <w:autoSpaceDE w:val="0"/>
              <w:autoSpaceDN w:val="0"/>
              <w:adjustRightInd w:val="0"/>
              <w:jc w:val="center"/>
              <w:rPr>
                <w:rFonts w:ascii="Arial" w:hAnsi="Arial" w:cs="Arial"/>
                <w:sz w:val="20"/>
              </w:rPr>
            </w:pPr>
            <w:r>
              <w:rPr>
                <w:rFonts w:ascii="Arial" w:hAnsi="Arial" w:cs="Arial"/>
                <w:sz w:val="20"/>
              </w:rPr>
              <w:t>H Winding</w:t>
            </w:r>
          </w:p>
        </w:tc>
        <w:tc>
          <w:tcPr>
            <w:tcW w:w="1776" w:type="dxa"/>
            <w:hideMark/>
          </w:tcPr>
          <w:p w14:paraId="216DEC0A" w14:textId="77777777" w:rsidR="00766C02" w:rsidRDefault="00766C02" w:rsidP="00950B9B">
            <w:pPr>
              <w:widowControl w:val="0"/>
              <w:tabs>
                <w:tab w:val="left" w:pos="720"/>
              </w:tabs>
              <w:autoSpaceDE w:val="0"/>
              <w:autoSpaceDN w:val="0"/>
              <w:adjustRightInd w:val="0"/>
              <w:jc w:val="center"/>
              <w:rPr>
                <w:rFonts w:ascii="Arial" w:hAnsi="Arial" w:cs="Arial"/>
                <w:sz w:val="20"/>
              </w:rPr>
            </w:pPr>
            <w:r>
              <w:rPr>
                <w:rFonts w:ascii="Arial" w:hAnsi="Arial" w:cs="Arial"/>
                <w:sz w:val="20"/>
              </w:rPr>
              <w:t>X Winding</w:t>
            </w:r>
          </w:p>
        </w:tc>
        <w:tc>
          <w:tcPr>
            <w:tcW w:w="1776" w:type="dxa"/>
            <w:hideMark/>
          </w:tcPr>
          <w:p w14:paraId="11050ECE" w14:textId="77777777" w:rsidR="00766C02" w:rsidRDefault="00766C02" w:rsidP="00950B9B">
            <w:pPr>
              <w:widowControl w:val="0"/>
              <w:tabs>
                <w:tab w:val="left" w:pos="720"/>
              </w:tabs>
              <w:autoSpaceDE w:val="0"/>
              <w:autoSpaceDN w:val="0"/>
              <w:adjustRightInd w:val="0"/>
              <w:jc w:val="center"/>
              <w:rPr>
                <w:rFonts w:ascii="Arial" w:hAnsi="Arial" w:cs="Arial"/>
                <w:sz w:val="20"/>
              </w:rPr>
            </w:pPr>
            <w:r>
              <w:rPr>
                <w:rFonts w:ascii="Arial" w:hAnsi="Arial" w:cs="Arial"/>
                <w:sz w:val="20"/>
              </w:rPr>
              <w:t>Y Winding</w:t>
            </w:r>
          </w:p>
        </w:tc>
      </w:tr>
      <w:tr w:rsidR="00766C02" w14:paraId="1D27F84C" w14:textId="77777777" w:rsidTr="00950B9B">
        <w:tc>
          <w:tcPr>
            <w:tcW w:w="3528" w:type="dxa"/>
          </w:tcPr>
          <w:p w14:paraId="7F78ED9B"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 xml:space="preserve">Connection </w:t>
            </w:r>
            <w:r>
              <w:rPr>
                <w:rFonts w:ascii="Arial" w:hAnsi="Arial" w:cs="Arial"/>
                <w:sz w:val="20"/>
              </w:rPr>
              <w:br/>
              <w:t>(Delta, Wye, Gnd.)</w:t>
            </w:r>
          </w:p>
          <w:p w14:paraId="5D404CEA" w14:textId="77777777" w:rsidR="00766C02" w:rsidRDefault="00766C02" w:rsidP="00950B9B">
            <w:pPr>
              <w:widowControl w:val="0"/>
              <w:autoSpaceDE w:val="0"/>
              <w:autoSpaceDN w:val="0"/>
              <w:adjustRightInd w:val="0"/>
              <w:jc w:val="center"/>
              <w:rPr>
                <w:rFonts w:ascii="Arial" w:hAnsi="Arial" w:cs="Arial"/>
                <w:sz w:val="20"/>
              </w:rPr>
            </w:pPr>
          </w:p>
          <w:p w14:paraId="06D3A5B9"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55 C Rise</w:t>
            </w:r>
          </w:p>
          <w:p w14:paraId="00894F3A"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65 C Rise</w:t>
            </w:r>
          </w:p>
          <w:p w14:paraId="2EB10D35" w14:textId="77777777" w:rsidR="00766C02" w:rsidRDefault="00766C02" w:rsidP="00950B9B">
            <w:pPr>
              <w:widowControl w:val="0"/>
              <w:autoSpaceDE w:val="0"/>
              <w:autoSpaceDN w:val="0"/>
              <w:adjustRightInd w:val="0"/>
              <w:jc w:val="center"/>
              <w:rPr>
                <w:rFonts w:ascii="Arial" w:hAnsi="Arial" w:cs="Arial"/>
                <w:sz w:val="20"/>
              </w:rPr>
            </w:pPr>
          </w:p>
          <w:p w14:paraId="59547961" w14:textId="77777777" w:rsidR="00766C02" w:rsidRDefault="00766C02" w:rsidP="00950B9B">
            <w:pPr>
              <w:widowControl w:val="0"/>
              <w:autoSpaceDE w:val="0"/>
              <w:autoSpaceDN w:val="0"/>
              <w:adjustRightInd w:val="0"/>
              <w:rPr>
                <w:rFonts w:ascii="Arial" w:hAnsi="Arial" w:cs="Arial"/>
                <w:sz w:val="20"/>
              </w:rPr>
            </w:pPr>
            <w:r>
              <w:rPr>
                <w:rFonts w:ascii="Arial" w:hAnsi="Arial" w:cs="Arial"/>
                <w:sz w:val="20"/>
              </w:rPr>
              <w:t>RATED VOLTAGE</w:t>
            </w:r>
          </w:p>
          <w:p w14:paraId="18C15C63" w14:textId="77777777" w:rsidR="00766C02" w:rsidRDefault="00766C02" w:rsidP="00950B9B">
            <w:pPr>
              <w:widowControl w:val="0"/>
              <w:autoSpaceDE w:val="0"/>
              <w:autoSpaceDN w:val="0"/>
              <w:adjustRightInd w:val="0"/>
              <w:rPr>
                <w:rFonts w:ascii="Arial" w:hAnsi="Arial" w:cs="Arial"/>
                <w:sz w:val="20"/>
              </w:rPr>
            </w:pPr>
          </w:p>
          <w:p w14:paraId="4D02118A" w14:textId="77777777" w:rsidR="00766C02" w:rsidRDefault="00766C02" w:rsidP="00950B9B">
            <w:pPr>
              <w:widowControl w:val="0"/>
              <w:autoSpaceDE w:val="0"/>
              <w:autoSpaceDN w:val="0"/>
              <w:adjustRightInd w:val="0"/>
              <w:rPr>
                <w:rFonts w:ascii="Arial" w:hAnsi="Arial" w:cs="Arial"/>
                <w:sz w:val="20"/>
              </w:rPr>
            </w:pPr>
            <w:r>
              <w:rPr>
                <w:rFonts w:ascii="Arial" w:hAnsi="Arial" w:cs="Arial"/>
                <w:sz w:val="20"/>
              </w:rPr>
              <w:t>BIL</w:t>
            </w:r>
          </w:p>
          <w:p w14:paraId="6367B139" w14:textId="77777777" w:rsidR="00766C02" w:rsidRDefault="00766C02" w:rsidP="00950B9B">
            <w:pPr>
              <w:widowControl w:val="0"/>
              <w:autoSpaceDE w:val="0"/>
              <w:autoSpaceDN w:val="0"/>
              <w:adjustRightInd w:val="0"/>
              <w:rPr>
                <w:rFonts w:ascii="Arial" w:hAnsi="Arial" w:cs="Arial"/>
                <w:sz w:val="20"/>
              </w:rPr>
            </w:pPr>
          </w:p>
          <w:p w14:paraId="1C06CC99" w14:textId="77777777" w:rsidR="00766C02" w:rsidRDefault="00766C02" w:rsidP="00950B9B">
            <w:pPr>
              <w:widowControl w:val="0"/>
              <w:autoSpaceDE w:val="0"/>
              <w:autoSpaceDN w:val="0"/>
              <w:adjustRightInd w:val="0"/>
              <w:rPr>
                <w:rFonts w:ascii="Arial" w:hAnsi="Arial" w:cs="Arial"/>
                <w:sz w:val="20"/>
              </w:rPr>
            </w:pPr>
            <w:r>
              <w:rPr>
                <w:rFonts w:ascii="Arial" w:hAnsi="Arial" w:cs="Arial"/>
                <w:sz w:val="20"/>
              </w:rPr>
              <w:t>AVAILABLE TAPS</w:t>
            </w:r>
          </w:p>
          <w:p w14:paraId="4BE3CAD8" w14:textId="77777777" w:rsidR="00766C02" w:rsidRDefault="00766C02" w:rsidP="00950B9B">
            <w:pPr>
              <w:widowControl w:val="0"/>
              <w:autoSpaceDE w:val="0"/>
              <w:autoSpaceDN w:val="0"/>
              <w:adjustRightInd w:val="0"/>
              <w:rPr>
                <w:rFonts w:ascii="Arial" w:hAnsi="Arial" w:cs="Arial"/>
                <w:sz w:val="20"/>
              </w:rPr>
            </w:pPr>
            <w:r>
              <w:rPr>
                <w:rFonts w:ascii="Arial" w:hAnsi="Arial" w:cs="Arial"/>
                <w:sz w:val="20"/>
              </w:rPr>
              <w:t>(planned or existing)</w:t>
            </w:r>
          </w:p>
          <w:p w14:paraId="7CE9A252" w14:textId="77777777" w:rsidR="00766C02" w:rsidRDefault="00766C02" w:rsidP="00950B9B">
            <w:pPr>
              <w:widowControl w:val="0"/>
              <w:autoSpaceDE w:val="0"/>
              <w:autoSpaceDN w:val="0"/>
              <w:adjustRightInd w:val="0"/>
              <w:rPr>
                <w:rFonts w:ascii="Arial" w:hAnsi="Arial" w:cs="Arial"/>
                <w:sz w:val="20"/>
              </w:rPr>
            </w:pPr>
          </w:p>
          <w:p w14:paraId="2A052C89" w14:textId="77777777" w:rsidR="00766C02" w:rsidRDefault="00766C02" w:rsidP="00950B9B">
            <w:pPr>
              <w:widowControl w:val="0"/>
              <w:autoSpaceDE w:val="0"/>
              <w:autoSpaceDN w:val="0"/>
              <w:adjustRightInd w:val="0"/>
              <w:rPr>
                <w:rFonts w:ascii="Arial" w:hAnsi="Arial" w:cs="Arial"/>
                <w:sz w:val="20"/>
              </w:rPr>
            </w:pPr>
            <w:r>
              <w:rPr>
                <w:rFonts w:ascii="Arial" w:hAnsi="Arial" w:cs="Arial"/>
                <w:sz w:val="20"/>
              </w:rPr>
              <w:t>LOAD TAP CHANGER?</w:t>
            </w:r>
          </w:p>
          <w:p w14:paraId="238A4A47" w14:textId="77777777" w:rsidR="00766C02" w:rsidRDefault="00766C02" w:rsidP="00950B9B">
            <w:pPr>
              <w:widowControl w:val="0"/>
              <w:autoSpaceDE w:val="0"/>
              <w:autoSpaceDN w:val="0"/>
              <w:adjustRightInd w:val="0"/>
              <w:rPr>
                <w:rFonts w:ascii="Arial" w:hAnsi="Arial" w:cs="Arial"/>
                <w:sz w:val="20"/>
              </w:rPr>
            </w:pPr>
          </w:p>
          <w:p w14:paraId="0B505CB7" w14:textId="77777777" w:rsidR="00766C02" w:rsidRDefault="00766C02" w:rsidP="00950B9B">
            <w:pPr>
              <w:widowControl w:val="0"/>
              <w:tabs>
                <w:tab w:val="left" w:pos="720"/>
              </w:tabs>
              <w:autoSpaceDE w:val="0"/>
              <w:autoSpaceDN w:val="0"/>
              <w:adjustRightInd w:val="0"/>
              <w:rPr>
                <w:rFonts w:ascii="Arial" w:hAnsi="Arial" w:cs="Arial"/>
                <w:sz w:val="20"/>
              </w:rPr>
            </w:pPr>
            <w:r>
              <w:rPr>
                <w:rFonts w:ascii="Arial" w:hAnsi="Arial" w:cs="Arial"/>
                <w:sz w:val="20"/>
              </w:rPr>
              <w:t>TAP SETTINGS</w:t>
            </w:r>
          </w:p>
        </w:tc>
        <w:tc>
          <w:tcPr>
            <w:tcW w:w="1776" w:type="dxa"/>
          </w:tcPr>
          <w:p w14:paraId="25018092" w14:textId="77777777" w:rsidR="00766C02" w:rsidRDefault="00766C02" w:rsidP="00950B9B">
            <w:pPr>
              <w:widowControl w:val="0"/>
              <w:autoSpaceDE w:val="0"/>
              <w:autoSpaceDN w:val="0"/>
              <w:adjustRightInd w:val="0"/>
              <w:jc w:val="center"/>
              <w:rPr>
                <w:rFonts w:ascii="Arial" w:hAnsi="Arial" w:cs="Arial"/>
                <w:sz w:val="20"/>
              </w:rPr>
            </w:pPr>
          </w:p>
          <w:p w14:paraId="45AE1B55"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435B71DB" w14:textId="77777777" w:rsidR="00766C02" w:rsidRDefault="00766C02" w:rsidP="00950B9B">
            <w:pPr>
              <w:widowControl w:val="0"/>
              <w:autoSpaceDE w:val="0"/>
              <w:autoSpaceDN w:val="0"/>
              <w:adjustRightInd w:val="0"/>
              <w:jc w:val="center"/>
              <w:rPr>
                <w:rFonts w:ascii="Arial" w:hAnsi="Arial" w:cs="Arial"/>
                <w:sz w:val="20"/>
              </w:rPr>
            </w:pPr>
          </w:p>
          <w:p w14:paraId="262BC091"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778744A0"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1B60B90B" w14:textId="77777777" w:rsidR="00766C02" w:rsidRDefault="00766C02" w:rsidP="00950B9B">
            <w:pPr>
              <w:widowControl w:val="0"/>
              <w:autoSpaceDE w:val="0"/>
              <w:autoSpaceDN w:val="0"/>
              <w:adjustRightInd w:val="0"/>
              <w:jc w:val="center"/>
              <w:rPr>
                <w:rFonts w:ascii="Arial" w:hAnsi="Arial" w:cs="Arial"/>
                <w:sz w:val="20"/>
              </w:rPr>
            </w:pPr>
          </w:p>
          <w:p w14:paraId="68A7ABD7"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037856F0" w14:textId="77777777" w:rsidR="00766C02" w:rsidRDefault="00766C02" w:rsidP="00950B9B">
            <w:pPr>
              <w:widowControl w:val="0"/>
              <w:autoSpaceDE w:val="0"/>
              <w:autoSpaceDN w:val="0"/>
              <w:adjustRightInd w:val="0"/>
              <w:jc w:val="center"/>
              <w:rPr>
                <w:rFonts w:ascii="Arial" w:hAnsi="Arial" w:cs="Arial"/>
                <w:sz w:val="20"/>
              </w:rPr>
            </w:pPr>
          </w:p>
          <w:p w14:paraId="3AABE405"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6F575B72" w14:textId="77777777" w:rsidR="00766C02" w:rsidRDefault="00766C02" w:rsidP="00950B9B">
            <w:pPr>
              <w:widowControl w:val="0"/>
              <w:autoSpaceDE w:val="0"/>
              <w:autoSpaceDN w:val="0"/>
              <w:adjustRightInd w:val="0"/>
              <w:jc w:val="center"/>
              <w:rPr>
                <w:rFonts w:ascii="Arial" w:hAnsi="Arial" w:cs="Arial"/>
                <w:sz w:val="20"/>
              </w:rPr>
            </w:pPr>
          </w:p>
          <w:p w14:paraId="055C1722"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38F02A6D" w14:textId="77777777" w:rsidR="00766C02" w:rsidRDefault="00766C02" w:rsidP="00950B9B">
            <w:pPr>
              <w:widowControl w:val="0"/>
              <w:autoSpaceDE w:val="0"/>
              <w:autoSpaceDN w:val="0"/>
              <w:adjustRightInd w:val="0"/>
              <w:jc w:val="center"/>
              <w:rPr>
                <w:rFonts w:ascii="Arial" w:hAnsi="Arial" w:cs="Arial"/>
                <w:sz w:val="20"/>
              </w:rPr>
            </w:pPr>
          </w:p>
          <w:p w14:paraId="70985E7A" w14:textId="77777777" w:rsidR="00766C02" w:rsidRDefault="00766C02" w:rsidP="00950B9B">
            <w:pPr>
              <w:widowControl w:val="0"/>
              <w:autoSpaceDE w:val="0"/>
              <w:autoSpaceDN w:val="0"/>
              <w:adjustRightInd w:val="0"/>
              <w:jc w:val="center"/>
              <w:rPr>
                <w:rFonts w:ascii="Arial" w:hAnsi="Arial" w:cs="Arial"/>
                <w:sz w:val="20"/>
              </w:rPr>
            </w:pPr>
          </w:p>
          <w:p w14:paraId="206D6815"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203EA78D" w14:textId="77777777" w:rsidR="00766C02" w:rsidRDefault="00766C02" w:rsidP="00950B9B">
            <w:pPr>
              <w:widowControl w:val="0"/>
              <w:autoSpaceDE w:val="0"/>
              <w:autoSpaceDN w:val="0"/>
              <w:adjustRightInd w:val="0"/>
              <w:jc w:val="center"/>
              <w:rPr>
                <w:rFonts w:ascii="Arial" w:hAnsi="Arial" w:cs="Arial"/>
                <w:sz w:val="20"/>
              </w:rPr>
            </w:pPr>
          </w:p>
          <w:p w14:paraId="1EAE8F5C" w14:textId="77777777" w:rsidR="00766C02" w:rsidRDefault="00766C02" w:rsidP="00950B9B">
            <w:pPr>
              <w:widowControl w:val="0"/>
              <w:tabs>
                <w:tab w:val="left" w:pos="720"/>
              </w:tabs>
              <w:autoSpaceDE w:val="0"/>
              <w:autoSpaceDN w:val="0"/>
              <w:adjustRightInd w:val="0"/>
              <w:jc w:val="center"/>
              <w:rPr>
                <w:rFonts w:ascii="Arial" w:hAnsi="Arial" w:cs="Arial"/>
                <w:sz w:val="20"/>
              </w:rPr>
            </w:pPr>
            <w:r>
              <w:rPr>
                <w:rFonts w:ascii="Arial" w:hAnsi="Arial" w:cs="Arial"/>
                <w:sz w:val="20"/>
              </w:rPr>
              <w:t>__________</w:t>
            </w:r>
          </w:p>
        </w:tc>
        <w:tc>
          <w:tcPr>
            <w:tcW w:w="1776" w:type="dxa"/>
          </w:tcPr>
          <w:p w14:paraId="29BE8CAC" w14:textId="77777777" w:rsidR="00766C02" w:rsidRDefault="00766C02" w:rsidP="00950B9B">
            <w:pPr>
              <w:widowControl w:val="0"/>
              <w:autoSpaceDE w:val="0"/>
              <w:autoSpaceDN w:val="0"/>
              <w:adjustRightInd w:val="0"/>
              <w:jc w:val="center"/>
              <w:rPr>
                <w:rFonts w:ascii="Arial" w:hAnsi="Arial" w:cs="Arial"/>
                <w:sz w:val="20"/>
              </w:rPr>
            </w:pPr>
          </w:p>
          <w:p w14:paraId="0E276A92"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19300C7A" w14:textId="77777777" w:rsidR="00766C02" w:rsidRDefault="00766C02" w:rsidP="00950B9B">
            <w:pPr>
              <w:widowControl w:val="0"/>
              <w:autoSpaceDE w:val="0"/>
              <w:autoSpaceDN w:val="0"/>
              <w:adjustRightInd w:val="0"/>
              <w:jc w:val="center"/>
              <w:rPr>
                <w:rFonts w:ascii="Arial" w:hAnsi="Arial" w:cs="Arial"/>
                <w:sz w:val="20"/>
              </w:rPr>
            </w:pPr>
          </w:p>
          <w:p w14:paraId="635B68F4"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44D6412A"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6A8ED101" w14:textId="77777777" w:rsidR="00766C02" w:rsidRDefault="00766C02" w:rsidP="00950B9B">
            <w:pPr>
              <w:widowControl w:val="0"/>
              <w:autoSpaceDE w:val="0"/>
              <w:autoSpaceDN w:val="0"/>
              <w:adjustRightInd w:val="0"/>
              <w:jc w:val="center"/>
              <w:rPr>
                <w:rFonts w:ascii="Arial" w:hAnsi="Arial" w:cs="Arial"/>
                <w:sz w:val="20"/>
              </w:rPr>
            </w:pPr>
          </w:p>
          <w:p w14:paraId="03F51106"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6B9AB7BE" w14:textId="77777777" w:rsidR="00766C02" w:rsidRDefault="00766C02" w:rsidP="00950B9B">
            <w:pPr>
              <w:widowControl w:val="0"/>
              <w:autoSpaceDE w:val="0"/>
              <w:autoSpaceDN w:val="0"/>
              <w:adjustRightInd w:val="0"/>
              <w:jc w:val="center"/>
              <w:rPr>
                <w:rFonts w:ascii="Arial" w:hAnsi="Arial" w:cs="Arial"/>
                <w:sz w:val="20"/>
              </w:rPr>
            </w:pPr>
          </w:p>
          <w:p w14:paraId="2987E671"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5DA03E9D" w14:textId="77777777" w:rsidR="00766C02" w:rsidRDefault="00766C02" w:rsidP="00950B9B">
            <w:pPr>
              <w:widowControl w:val="0"/>
              <w:autoSpaceDE w:val="0"/>
              <w:autoSpaceDN w:val="0"/>
              <w:adjustRightInd w:val="0"/>
              <w:jc w:val="center"/>
              <w:rPr>
                <w:rFonts w:ascii="Arial" w:hAnsi="Arial" w:cs="Arial"/>
                <w:sz w:val="20"/>
              </w:rPr>
            </w:pPr>
          </w:p>
          <w:p w14:paraId="678EE466"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6FDD1550" w14:textId="77777777" w:rsidR="00766C02" w:rsidRDefault="00766C02" w:rsidP="00950B9B">
            <w:pPr>
              <w:widowControl w:val="0"/>
              <w:autoSpaceDE w:val="0"/>
              <w:autoSpaceDN w:val="0"/>
              <w:adjustRightInd w:val="0"/>
              <w:jc w:val="center"/>
              <w:rPr>
                <w:rFonts w:ascii="Arial" w:hAnsi="Arial" w:cs="Arial"/>
                <w:sz w:val="20"/>
              </w:rPr>
            </w:pPr>
          </w:p>
          <w:p w14:paraId="0F878C5C" w14:textId="77777777" w:rsidR="00766C02" w:rsidRDefault="00766C02" w:rsidP="00950B9B">
            <w:pPr>
              <w:widowControl w:val="0"/>
              <w:autoSpaceDE w:val="0"/>
              <w:autoSpaceDN w:val="0"/>
              <w:adjustRightInd w:val="0"/>
              <w:jc w:val="center"/>
              <w:rPr>
                <w:rFonts w:ascii="Arial" w:hAnsi="Arial" w:cs="Arial"/>
                <w:sz w:val="20"/>
              </w:rPr>
            </w:pPr>
          </w:p>
          <w:p w14:paraId="5E206748"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1C272866" w14:textId="77777777" w:rsidR="00766C02" w:rsidRDefault="00766C02" w:rsidP="00950B9B">
            <w:pPr>
              <w:widowControl w:val="0"/>
              <w:autoSpaceDE w:val="0"/>
              <w:autoSpaceDN w:val="0"/>
              <w:adjustRightInd w:val="0"/>
              <w:jc w:val="center"/>
              <w:rPr>
                <w:rFonts w:ascii="Arial" w:hAnsi="Arial" w:cs="Arial"/>
                <w:sz w:val="20"/>
              </w:rPr>
            </w:pPr>
          </w:p>
          <w:p w14:paraId="25459278" w14:textId="77777777" w:rsidR="00766C02" w:rsidRDefault="00766C02" w:rsidP="00950B9B">
            <w:pPr>
              <w:widowControl w:val="0"/>
              <w:tabs>
                <w:tab w:val="left" w:pos="720"/>
              </w:tabs>
              <w:autoSpaceDE w:val="0"/>
              <w:autoSpaceDN w:val="0"/>
              <w:adjustRightInd w:val="0"/>
              <w:jc w:val="center"/>
              <w:rPr>
                <w:rFonts w:ascii="Arial" w:hAnsi="Arial" w:cs="Arial"/>
                <w:sz w:val="20"/>
              </w:rPr>
            </w:pPr>
            <w:r>
              <w:rPr>
                <w:rFonts w:ascii="Arial" w:hAnsi="Arial" w:cs="Arial"/>
                <w:sz w:val="20"/>
              </w:rPr>
              <w:t>__________</w:t>
            </w:r>
          </w:p>
        </w:tc>
        <w:tc>
          <w:tcPr>
            <w:tcW w:w="1776" w:type="dxa"/>
          </w:tcPr>
          <w:p w14:paraId="7910CF05" w14:textId="77777777" w:rsidR="00766C02" w:rsidRDefault="00766C02" w:rsidP="00950B9B">
            <w:pPr>
              <w:widowControl w:val="0"/>
              <w:autoSpaceDE w:val="0"/>
              <w:autoSpaceDN w:val="0"/>
              <w:adjustRightInd w:val="0"/>
              <w:jc w:val="center"/>
              <w:rPr>
                <w:rFonts w:ascii="Arial" w:hAnsi="Arial" w:cs="Arial"/>
                <w:sz w:val="20"/>
              </w:rPr>
            </w:pPr>
          </w:p>
          <w:p w14:paraId="14E2F352"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619D580B" w14:textId="77777777" w:rsidR="00766C02" w:rsidRDefault="00766C02" w:rsidP="00950B9B">
            <w:pPr>
              <w:widowControl w:val="0"/>
              <w:autoSpaceDE w:val="0"/>
              <w:autoSpaceDN w:val="0"/>
              <w:adjustRightInd w:val="0"/>
              <w:jc w:val="center"/>
              <w:rPr>
                <w:rFonts w:ascii="Arial" w:hAnsi="Arial" w:cs="Arial"/>
                <w:sz w:val="20"/>
              </w:rPr>
            </w:pPr>
          </w:p>
          <w:p w14:paraId="6C47943B"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110E8D67"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76536688" w14:textId="77777777" w:rsidR="00766C02" w:rsidRDefault="00766C02" w:rsidP="00950B9B">
            <w:pPr>
              <w:widowControl w:val="0"/>
              <w:autoSpaceDE w:val="0"/>
              <w:autoSpaceDN w:val="0"/>
              <w:adjustRightInd w:val="0"/>
              <w:jc w:val="center"/>
              <w:rPr>
                <w:rFonts w:ascii="Arial" w:hAnsi="Arial" w:cs="Arial"/>
                <w:sz w:val="20"/>
              </w:rPr>
            </w:pPr>
          </w:p>
          <w:p w14:paraId="78915F7F"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7C098125" w14:textId="77777777" w:rsidR="00766C02" w:rsidRDefault="00766C02" w:rsidP="00950B9B">
            <w:pPr>
              <w:widowControl w:val="0"/>
              <w:autoSpaceDE w:val="0"/>
              <w:autoSpaceDN w:val="0"/>
              <w:adjustRightInd w:val="0"/>
              <w:jc w:val="center"/>
              <w:rPr>
                <w:rFonts w:ascii="Arial" w:hAnsi="Arial" w:cs="Arial"/>
                <w:sz w:val="20"/>
              </w:rPr>
            </w:pPr>
          </w:p>
          <w:p w14:paraId="13AC6BF2"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58B5CDFF" w14:textId="77777777" w:rsidR="00766C02" w:rsidRDefault="00766C02" w:rsidP="00950B9B">
            <w:pPr>
              <w:widowControl w:val="0"/>
              <w:autoSpaceDE w:val="0"/>
              <w:autoSpaceDN w:val="0"/>
              <w:adjustRightInd w:val="0"/>
              <w:jc w:val="center"/>
              <w:rPr>
                <w:rFonts w:ascii="Arial" w:hAnsi="Arial" w:cs="Arial"/>
                <w:sz w:val="20"/>
              </w:rPr>
            </w:pPr>
          </w:p>
          <w:p w14:paraId="51AC9A7C"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65AF61A2" w14:textId="77777777" w:rsidR="00766C02" w:rsidRDefault="00766C02" w:rsidP="00950B9B">
            <w:pPr>
              <w:widowControl w:val="0"/>
              <w:autoSpaceDE w:val="0"/>
              <w:autoSpaceDN w:val="0"/>
              <w:adjustRightInd w:val="0"/>
              <w:jc w:val="center"/>
              <w:rPr>
                <w:rFonts w:ascii="Arial" w:hAnsi="Arial" w:cs="Arial"/>
                <w:sz w:val="20"/>
              </w:rPr>
            </w:pPr>
          </w:p>
          <w:p w14:paraId="144174D9" w14:textId="77777777" w:rsidR="00766C02" w:rsidRDefault="00766C02" w:rsidP="00950B9B">
            <w:pPr>
              <w:widowControl w:val="0"/>
              <w:autoSpaceDE w:val="0"/>
              <w:autoSpaceDN w:val="0"/>
              <w:adjustRightInd w:val="0"/>
              <w:jc w:val="center"/>
              <w:rPr>
                <w:rFonts w:ascii="Arial" w:hAnsi="Arial" w:cs="Arial"/>
                <w:sz w:val="20"/>
              </w:rPr>
            </w:pPr>
          </w:p>
          <w:p w14:paraId="2E2C5903"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765F9A0F" w14:textId="77777777" w:rsidR="00766C02" w:rsidRDefault="00766C02" w:rsidP="00950B9B">
            <w:pPr>
              <w:widowControl w:val="0"/>
              <w:autoSpaceDE w:val="0"/>
              <w:autoSpaceDN w:val="0"/>
              <w:adjustRightInd w:val="0"/>
              <w:jc w:val="center"/>
              <w:rPr>
                <w:rFonts w:ascii="Arial" w:hAnsi="Arial" w:cs="Arial"/>
                <w:sz w:val="20"/>
              </w:rPr>
            </w:pPr>
          </w:p>
          <w:p w14:paraId="4CA626B6" w14:textId="77777777" w:rsidR="00766C02" w:rsidRDefault="00766C02" w:rsidP="00950B9B">
            <w:pPr>
              <w:widowControl w:val="0"/>
              <w:tabs>
                <w:tab w:val="left" w:pos="720"/>
              </w:tabs>
              <w:autoSpaceDE w:val="0"/>
              <w:autoSpaceDN w:val="0"/>
              <w:adjustRightInd w:val="0"/>
              <w:jc w:val="center"/>
              <w:rPr>
                <w:rFonts w:ascii="Arial" w:hAnsi="Arial" w:cs="Arial"/>
                <w:sz w:val="20"/>
              </w:rPr>
            </w:pPr>
            <w:r>
              <w:rPr>
                <w:rFonts w:ascii="Arial" w:hAnsi="Arial" w:cs="Arial"/>
                <w:sz w:val="20"/>
              </w:rPr>
              <w:t>__________</w:t>
            </w:r>
          </w:p>
        </w:tc>
      </w:tr>
    </w:tbl>
    <w:p w14:paraId="216D4FD5" w14:textId="77777777" w:rsidR="00766C02" w:rsidRDefault="00766C02" w:rsidP="00766C02">
      <w:pPr>
        <w:widowControl w:val="0"/>
        <w:autoSpaceDE w:val="0"/>
        <w:autoSpaceDN w:val="0"/>
        <w:adjustRightInd w:val="0"/>
        <w:rPr>
          <w:rFonts w:ascii="Arial" w:hAnsi="Arial" w:cs="Arial"/>
          <w:sz w:val="20"/>
          <w:szCs w:val="20"/>
        </w:rPr>
      </w:pPr>
      <w:r>
        <w:rPr>
          <w:rFonts w:ascii="Arial" w:hAnsi="Arial" w:cs="Arial"/>
          <w:sz w:val="20"/>
        </w:rPr>
        <w:t xml:space="preserve"> </w:t>
      </w:r>
      <w:r>
        <w:rPr>
          <w:rFonts w:ascii="Arial" w:hAnsi="Arial" w:cs="Arial"/>
          <w:sz w:val="20"/>
        </w:rPr>
        <w:br/>
        <w:t>COOLING TYPE :   OA_____   OA/FA_____    OA/FA/FA______  OA/FOA______</w:t>
      </w:r>
      <w:r>
        <w:rPr>
          <w:rFonts w:ascii="Arial" w:hAnsi="Arial" w:cs="Arial"/>
          <w:sz w:val="20"/>
        </w:rPr>
        <w:br/>
      </w:r>
    </w:p>
    <w:tbl>
      <w:tblPr>
        <w:tblW w:w="0" w:type="auto"/>
        <w:tblLayout w:type="fixed"/>
        <w:tblLook w:val="04A0" w:firstRow="1" w:lastRow="0" w:firstColumn="1" w:lastColumn="0" w:noHBand="0" w:noVBand="1"/>
      </w:tblPr>
      <w:tblGrid>
        <w:gridCol w:w="3528"/>
        <w:gridCol w:w="1776"/>
        <w:gridCol w:w="1776"/>
        <w:gridCol w:w="1776"/>
      </w:tblGrid>
      <w:tr w:rsidR="00766C02" w14:paraId="08189E24" w14:textId="77777777" w:rsidTr="00950B9B">
        <w:tc>
          <w:tcPr>
            <w:tcW w:w="3528" w:type="dxa"/>
            <w:hideMark/>
          </w:tcPr>
          <w:p w14:paraId="799C5825" w14:textId="77777777" w:rsidR="00766C02" w:rsidRDefault="00766C02" w:rsidP="00950B9B">
            <w:pPr>
              <w:widowControl w:val="0"/>
              <w:tabs>
                <w:tab w:val="left" w:pos="720"/>
              </w:tabs>
              <w:autoSpaceDE w:val="0"/>
              <w:autoSpaceDN w:val="0"/>
              <w:adjustRightInd w:val="0"/>
              <w:rPr>
                <w:rFonts w:ascii="Arial" w:hAnsi="Arial" w:cs="Arial"/>
                <w:b/>
                <w:sz w:val="20"/>
                <w:u w:val="single"/>
              </w:rPr>
            </w:pPr>
            <w:r>
              <w:rPr>
                <w:rFonts w:ascii="Arial" w:hAnsi="Arial" w:cs="Arial"/>
                <w:sz w:val="20"/>
              </w:rPr>
              <w:t>IMPEDANCE</w:t>
            </w:r>
          </w:p>
        </w:tc>
        <w:tc>
          <w:tcPr>
            <w:tcW w:w="1776" w:type="dxa"/>
            <w:hideMark/>
          </w:tcPr>
          <w:p w14:paraId="7DEE855D" w14:textId="77777777" w:rsidR="00766C02" w:rsidRDefault="00766C02" w:rsidP="00950B9B">
            <w:pPr>
              <w:widowControl w:val="0"/>
              <w:tabs>
                <w:tab w:val="left" w:pos="720"/>
              </w:tabs>
              <w:autoSpaceDE w:val="0"/>
              <w:autoSpaceDN w:val="0"/>
              <w:adjustRightInd w:val="0"/>
              <w:jc w:val="center"/>
              <w:rPr>
                <w:rFonts w:ascii="Arial" w:hAnsi="Arial" w:cs="Arial"/>
                <w:b/>
                <w:sz w:val="20"/>
                <w:u w:val="single"/>
              </w:rPr>
            </w:pPr>
            <w:r>
              <w:rPr>
                <w:rFonts w:ascii="Arial" w:hAnsi="Arial" w:cs="Arial"/>
                <w:sz w:val="20"/>
              </w:rPr>
              <w:t>H-X</w:t>
            </w:r>
          </w:p>
        </w:tc>
        <w:tc>
          <w:tcPr>
            <w:tcW w:w="1776" w:type="dxa"/>
            <w:hideMark/>
          </w:tcPr>
          <w:p w14:paraId="427F3FCA" w14:textId="77777777" w:rsidR="00766C02" w:rsidRDefault="00766C02" w:rsidP="00950B9B">
            <w:pPr>
              <w:widowControl w:val="0"/>
              <w:tabs>
                <w:tab w:val="left" w:pos="720"/>
              </w:tabs>
              <w:autoSpaceDE w:val="0"/>
              <w:autoSpaceDN w:val="0"/>
              <w:adjustRightInd w:val="0"/>
              <w:jc w:val="center"/>
              <w:rPr>
                <w:rFonts w:ascii="Arial" w:hAnsi="Arial" w:cs="Arial"/>
                <w:b/>
                <w:sz w:val="20"/>
                <w:u w:val="single"/>
              </w:rPr>
            </w:pPr>
            <w:r>
              <w:rPr>
                <w:rFonts w:ascii="Arial" w:hAnsi="Arial" w:cs="Arial"/>
                <w:sz w:val="20"/>
              </w:rPr>
              <w:t>H-Y</w:t>
            </w:r>
          </w:p>
        </w:tc>
        <w:tc>
          <w:tcPr>
            <w:tcW w:w="1776" w:type="dxa"/>
            <w:hideMark/>
          </w:tcPr>
          <w:p w14:paraId="26BEFDBA" w14:textId="77777777" w:rsidR="00766C02" w:rsidRDefault="00766C02" w:rsidP="00950B9B">
            <w:pPr>
              <w:widowControl w:val="0"/>
              <w:tabs>
                <w:tab w:val="left" w:pos="720"/>
              </w:tabs>
              <w:autoSpaceDE w:val="0"/>
              <w:autoSpaceDN w:val="0"/>
              <w:adjustRightInd w:val="0"/>
              <w:jc w:val="center"/>
              <w:rPr>
                <w:rFonts w:ascii="Arial" w:hAnsi="Arial" w:cs="Arial"/>
                <w:b/>
                <w:sz w:val="20"/>
                <w:u w:val="single"/>
              </w:rPr>
            </w:pPr>
            <w:r>
              <w:rPr>
                <w:rFonts w:ascii="Arial" w:hAnsi="Arial" w:cs="Arial"/>
                <w:sz w:val="20"/>
              </w:rPr>
              <w:t>X-Y</w:t>
            </w:r>
          </w:p>
        </w:tc>
      </w:tr>
      <w:tr w:rsidR="00766C02" w14:paraId="7C954F0C" w14:textId="77777777" w:rsidTr="00950B9B">
        <w:tc>
          <w:tcPr>
            <w:tcW w:w="3528" w:type="dxa"/>
          </w:tcPr>
          <w:p w14:paraId="33778F30" w14:textId="77777777" w:rsidR="00766C02" w:rsidRDefault="00766C02" w:rsidP="00950B9B">
            <w:pPr>
              <w:widowControl w:val="0"/>
              <w:autoSpaceDE w:val="0"/>
              <w:autoSpaceDN w:val="0"/>
              <w:adjustRightInd w:val="0"/>
              <w:rPr>
                <w:rFonts w:ascii="Arial" w:hAnsi="Arial" w:cs="Arial"/>
                <w:sz w:val="20"/>
              </w:rPr>
            </w:pPr>
          </w:p>
          <w:p w14:paraId="0CBD028D" w14:textId="77777777" w:rsidR="00766C02" w:rsidRDefault="00766C02" w:rsidP="00950B9B">
            <w:pPr>
              <w:widowControl w:val="0"/>
              <w:autoSpaceDE w:val="0"/>
              <w:autoSpaceDN w:val="0"/>
              <w:adjustRightInd w:val="0"/>
              <w:rPr>
                <w:rFonts w:ascii="Arial" w:hAnsi="Arial" w:cs="Arial"/>
                <w:sz w:val="20"/>
              </w:rPr>
            </w:pPr>
            <w:r>
              <w:rPr>
                <w:rFonts w:ascii="Arial" w:hAnsi="Arial" w:cs="Arial"/>
                <w:sz w:val="20"/>
              </w:rPr>
              <w:t xml:space="preserve">       Percent</w:t>
            </w:r>
            <w:r>
              <w:rPr>
                <w:rFonts w:ascii="Arial" w:hAnsi="Arial" w:cs="Arial"/>
                <w:sz w:val="20"/>
              </w:rPr>
              <w:br/>
            </w:r>
          </w:p>
          <w:p w14:paraId="4A179418" w14:textId="77777777" w:rsidR="00766C02" w:rsidRDefault="00766C02" w:rsidP="00950B9B">
            <w:pPr>
              <w:widowControl w:val="0"/>
              <w:autoSpaceDE w:val="0"/>
              <w:autoSpaceDN w:val="0"/>
              <w:adjustRightInd w:val="0"/>
              <w:rPr>
                <w:rFonts w:ascii="Arial" w:hAnsi="Arial" w:cs="Arial"/>
                <w:sz w:val="20"/>
              </w:rPr>
            </w:pPr>
            <w:r>
              <w:rPr>
                <w:rFonts w:ascii="Arial" w:hAnsi="Arial" w:cs="Arial"/>
                <w:sz w:val="20"/>
              </w:rPr>
              <w:t xml:space="preserve">       MVA Base</w:t>
            </w:r>
          </w:p>
          <w:p w14:paraId="05993164" w14:textId="77777777" w:rsidR="00766C02" w:rsidRDefault="00766C02" w:rsidP="00950B9B">
            <w:pPr>
              <w:widowControl w:val="0"/>
              <w:autoSpaceDE w:val="0"/>
              <w:autoSpaceDN w:val="0"/>
              <w:adjustRightInd w:val="0"/>
              <w:rPr>
                <w:rFonts w:ascii="Arial" w:hAnsi="Arial" w:cs="Arial"/>
                <w:sz w:val="20"/>
              </w:rPr>
            </w:pPr>
          </w:p>
          <w:p w14:paraId="6108868B" w14:textId="77777777" w:rsidR="00766C02" w:rsidRDefault="00766C02" w:rsidP="00950B9B">
            <w:pPr>
              <w:widowControl w:val="0"/>
              <w:autoSpaceDE w:val="0"/>
              <w:autoSpaceDN w:val="0"/>
              <w:adjustRightInd w:val="0"/>
              <w:rPr>
                <w:rFonts w:ascii="Arial" w:hAnsi="Arial" w:cs="Arial"/>
                <w:sz w:val="20"/>
              </w:rPr>
            </w:pPr>
            <w:r>
              <w:rPr>
                <w:rFonts w:ascii="Arial" w:hAnsi="Arial" w:cs="Arial"/>
                <w:sz w:val="20"/>
              </w:rPr>
              <w:t xml:space="preserve">       Tested Taps</w:t>
            </w:r>
          </w:p>
          <w:p w14:paraId="1F1E6BB3" w14:textId="77777777" w:rsidR="00766C02" w:rsidRDefault="00766C02" w:rsidP="00950B9B">
            <w:pPr>
              <w:widowControl w:val="0"/>
              <w:autoSpaceDE w:val="0"/>
              <w:autoSpaceDN w:val="0"/>
              <w:adjustRightInd w:val="0"/>
              <w:rPr>
                <w:rFonts w:ascii="Arial" w:hAnsi="Arial" w:cs="Arial"/>
                <w:sz w:val="20"/>
              </w:rPr>
            </w:pPr>
          </w:p>
          <w:p w14:paraId="6D166666" w14:textId="77777777" w:rsidR="00766C02" w:rsidRDefault="00766C02" w:rsidP="00950B9B">
            <w:pPr>
              <w:widowControl w:val="0"/>
              <w:autoSpaceDE w:val="0"/>
              <w:autoSpaceDN w:val="0"/>
              <w:adjustRightInd w:val="0"/>
              <w:rPr>
                <w:rFonts w:ascii="Arial" w:hAnsi="Arial" w:cs="Arial"/>
                <w:sz w:val="20"/>
              </w:rPr>
            </w:pPr>
            <w:r>
              <w:rPr>
                <w:rFonts w:ascii="Arial" w:hAnsi="Arial" w:cs="Arial"/>
                <w:sz w:val="20"/>
              </w:rPr>
              <w:t>WINDING RESISTANCE</w:t>
            </w:r>
          </w:p>
          <w:p w14:paraId="0F6355FD" w14:textId="77777777" w:rsidR="00766C02" w:rsidRDefault="00766C02" w:rsidP="00950B9B">
            <w:pPr>
              <w:widowControl w:val="0"/>
              <w:autoSpaceDE w:val="0"/>
              <w:autoSpaceDN w:val="0"/>
              <w:adjustRightInd w:val="0"/>
              <w:rPr>
                <w:rFonts w:ascii="Arial" w:hAnsi="Arial" w:cs="Arial"/>
                <w:sz w:val="20"/>
              </w:rPr>
            </w:pPr>
          </w:p>
          <w:p w14:paraId="70E672FE" w14:textId="77777777" w:rsidR="00766C02" w:rsidRDefault="00766C02" w:rsidP="00950B9B">
            <w:pPr>
              <w:widowControl w:val="0"/>
              <w:tabs>
                <w:tab w:val="left" w:pos="720"/>
              </w:tabs>
              <w:autoSpaceDE w:val="0"/>
              <w:autoSpaceDN w:val="0"/>
              <w:adjustRightInd w:val="0"/>
              <w:rPr>
                <w:rFonts w:ascii="Arial" w:hAnsi="Arial" w:cs="Arial"/>
                <w:b/>
                <w:sz w:val="20"/>
                <w:u w:val="single"/>
              </w:rPr>
            </w:pPr>
            <w:r>
              <w:rPr>
                <w:rFonts w:ascii="Arial" w:hAnsi="Arial" w:cs="Arial"/>
                <w:sz w:val="20"/>
              </w:rPr>
              <w:t xml:space="preserve">      Ohms</w:t>
            </w:r>
          </w:p>
        </w:tc>
        <w:tc>
          <w:tcPr>
            <w:tcW w:w="1776" w:type="dxa"/>
          </w:tcPr>
          <w:p w14:paraId="53D6814B" w14:textId="77777777" w:rsidR="00766C02" w:rsidRDefault="00766C02" w:rsidP="00950B9B">
            <w:pPr>
              <w:widowControl w:val="0"/>
              <w:autoSpaceDE w:val="0"/>
              <w:autoSpaceDN w:val="0"/>
              <w:adjustRightInd w:val="0"/>
              <w:rPr>
                <w:rFonts w:ascii="Arial" w:hAnsi="Arial" w:cs="Arial"/>
                <w:b/>
                <w:sz w:val="20"/>
                <w:u w:val="single"/>
              </w:rPr>
            </w:pPr>
          </w:p>
          <w:p w14:paraId="672B005F"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 xml:space="preserve"> __________</w:t>
            </w:r>
          </w:p>
          <w:p w14:paraId="77BA2C74" w14:textId="77777777" w:rsidR="00766C02" w:rsidRDefault="00766C02" w:rsidP="00950B9B">
            <w:pPr>
              <w:widowControl w:val="0"/>
              <w:autoSpaceDE w:val="0"/>
              <w:autoSpaceDN w:val="0"/>
              <w:adjustRightInd w:val="0"/>
              <w:jc w:val="center"/>
              <w:rPr>
                <w:rFonts w:ascii="Arial" w:hAnsi="Arial" w:cs="Arial"/>
                <w:b/>
                <w:sz w:val="20"/>
                <w:u w:val="single"/>
              </w:rPr>
            </w:pPr>
          </w:p>
          <w:p w14:paraId="3C484637"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3BBA915C" w14:textId="77777777" w:rsidR="00766C02" w:rsidRDefault="00766C02" w:rsidP="00950B9B">
            <w:pPr>
              <w:widowControl w:val="0"/>
              <w:autoSpaceDE w:val="0"/>
              <w:autoSpaceDN w:val="0"/>
              <w:adjustRightInd w:val="0"/>
              <w:jc w:val="center"/>
              <w:rPr>
                <w:rFonts w:ascii="Arial" w:hAnsi="Arial" w:cs="Arial"/>
                <w:b/>
                <w:sz w:val="20"/>
                <w:u w:val="single"/>
              </w:rPr>
            </w:pPr>
          </w:p>
          <w:p w14:paraId="7F67470B"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381D5BEB" w14:textId="77777777" w:rsidR="00766C02" w:rsidRDefault="00766C02" w:rsidP="00950B9B">
            <w:pPr>
              <w:widowControl w:val="0"/>
              <w:autoSpaceDE w:val="0"/>
              <w:autoSpaceDN w:val="0"/>
              <w:adjustRightInd w:val="0"/>
              <w:jc w:val="center"/>
              <w:rPr>
                <w:rFonts w:ascii="Arial" w:hAnsi="Arial" w:cs="Arial"/>
                <w:b/>
                <w:sz w:val="20"/>
                <w:u w:val="single"/>
              </w:rPr>
            </w:pPr>
          </w:p>
          <w:p w14:paraId="595C2800" w14:textId="77777777" w:rsidR="00766C02" w:rsidRDefault="00766C02" w:rsidP="00950B9B">
            <w:pPr>
              <w:widowControl w:val="0"/>
              <w:autoSpaceDE w:val="0"/>
              <w:autoSpaceDN w:val="0"/>
              <w:adjustRightInd w:val="0"/>
              <w:jc w:val="center"/>
              <w:rPr>
                <w:rFonts w:ascii="Arial" w:hAnsi="Arial" w:cs="Arial"/>
                <w:b/>
                <w:sz w:val="20"/>
                <w:u w:val="single"/>
              </w:rPr>
            </w:pPr>
            <w:r>
              <w:rPr>
                <w:rFonts w:ascii="Arial" w:hAnsi="Arial" w:cs="Arial"/>
                <w:sz w:val="20"/>
              </w:rPr>
              <w:t>H</w:t>
            </w:r>
          </w:p>
          <w:p w14:paraId="3F777BD7" w14:textId="77777777" w:rsidR="00766C02" w:rsidRDefault="00766C02" w:rsidP="00950B9B">
            <w:pPr>
              <w:widowControl w:val="0"/>
              <w:autoSpaceDE w:val="0"/>
              <w:autoSpaceDN w:val="0"/>
              <w:adjustRightInd w:val="0"/>
              <w:rPr>
                <w:rFonts w:ascii="Arial" w:hAnsi="Arial" w:cs="Arial"/>
                <w:b/>
                <w:sz w:val="20"/>
                <w:u w:val="single"/>
              </w:rPr>
            </w:pPr>
          </w:p>
          <w:p w14:paraId="65D6B9E6" w14:textId="77777777" w:rsidR="00766C02" w:rsidRDefault="00766C02" w:rsidP="00950B9B">
            <w:pPr>
              <w:widowControl w:val="0"/>
              <w:tabs>
                <w:tab w:val="left" w:pos="720"/>
              </w:tabs>
              <w:autoSpaceDE w:val="0"/>
              <w:autoSpaceDN w:val="0"/>
              <w:adjustRightInd w:val="0"/>
              <w:jc w:val="center"/>
              <w:rPr>
                <w:rFonts w:ascii="Arial" w:hAnsi="Arial" w:cs="Arial"/>
                <w:b/>
                <w:sz w:val="20"/>
                <w:u w:val="single"/>
              </w:rPr>
            </w:pPr>
            <w:r>
              <w:rPr>
                <w:rFonts w:ascii="Arial" w:hAnsi="Arial" w:cs="Arial"/>
                <w:sz w:val="20"/>
              </w:rPr>
              <w:t>__________</w:t>
            </w:r>
          </w:p>
        </w:tc>
        <w:tc>
          <w:tcPr>
            <w:tcW w:w="1776" w:type="dxa"/>
          </w:tcPr>
          <w:p w14:paraId="79A6A1BD" w14:textId="77777777" w:rsidR="00766C02" w:rsidRDefault="00766C02" w:rsidP="00950B9B">
            <w:pPr>
              <w:widowControl w:val="0"/>
              <w:autoSpaceDE w:val="0"/>
              <w:autoSpaceDN w:val="0"/>
              <w:adjustRightInd w:val="0"/>
              <w:jc w:val="center"/>
              <w:rPr>
                <w:rFonts w:ascii="Arial" w:hAnsi="Arial" w:cs="Arial"/>
                <w:sz w:val="20"/>
              </w:rPr>
            </w:pPr>
          </w:p>
          <w:p w14:paraId="0897D32A"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438C9D57" w14:textId="77777777" w:rsidR="00766C02" w:rsidRDefault="00766C02" w:rsidP="00950B9B">
            <w:pPr>
              <w:widowControl w:val="0"/>
              <w:autoSpaceDE w:val="0"/>
              <w:autoSpaceDN w:val="0"/>
              <w:adjustRightInd w:val="0"/>
              <w:jc w:val="center"/>
              <w:rPr>
                <w:rFonts w:ascii="Arial" w:hAnsi="Arial" w:cs="Arial"/>
                <w:b/>
                <w:sz w:val="20"/>
                <w:u w:val="single"/>
              </w:rPr>
            </w:pPr>
          </w:p>
          <w:p w14:paraId="047CFD75"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4A1425BB" w14:textId="77777777" w:rsidR="00766C02" w:rsidRDefault="00766C02" w:rsidP="00950B9B">
            <w:pPr>
              <w:widowControl w:val="0"/>
              <w:autoSpaceDE w:val="0"/>
              <w:autoSpaceDN w:val="0"/>
              <w:adjustRightInd w:val="0"/>
              <w:jc w:val="center"/>
              <w:rPr>
                <w:rFonts w:ascii="Arial" w:hAnsi="Arial" w:cs="Arial"/>
                <w:b/>
                <w:sz w:val="20"/>
                <w:u w:val="single"/>
              </w:rPr>
            </w:pPr>
          </w:p>
          <w:p w14:paraId="01F84191"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2BF807DB" w14:textId="77777777" w:rsidR="00766C02" w:rsidRDefault="00766C02" w:rsidP="00950B9B">
            <w:pPr>
              <w:widowControl w:val="0"/>
              <w:autoSpaceDE w:val="0"/>
              <w:autoSpaceDN w:val="0"/>
              <w:adjustRightInd w:val="0"/>
              <w:rPr>
                <w:rFonts w:ascii="Arial" w:hAnsi="Arial" w:cs="Arial"/>
                <w:b/>
                <w:sz w:val="20"/>
                <w:u w:val="single"/>
              </w:rPr>
            </w:pPr>
          </w:p>
          <w:p w14:paraId="65522E88"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X</w:t>
            </w:r>
          </w:p>
          <w:p w14:paraId="1CCFFD50" w14:textId="77777777" w:rsidR="00766C02" w:rsidRDefault="00766C02" w:rsidP="00950B9B">
            <w:pPr>
              <w:widowControl w:val="0"/>
              <w:autoSpaceDE w:val="0"/>
              <w:autoSpaceDN w:val="0"/>
              <w:adjustRightInd w:val="0"/>
              <w:jc w:val="center"/>
              <w:rPr>
                <w:rFonts w:ascii="Arial" w:hAnsi="Arial" w:cs="Arial"/>
                <w:sz w:val="20"/>
              </w:rPr>
            </w:pPr>
          </w:p>
          <w:p w14:paraId="72359ABC" w14:textId="77777777" w:rsidR="00766C02" w:rsidRDefault="00766C02" w:rsidP="00950B9B">
            <w:pPr>
              <w:widowControl w:val="0"/>
              <w:tabs>
                <w:tab w:val="left" w:pos="720"/>
              </w:tabs>
              <w:autoSpaceDE w:val="0"/>
              <w:autoSpaceDN w:val="0"/>
              <w:adjustRightInd w:val="0"/>
              <w:jc w:val="center"/>
              <w:rPr>
                <w:rFonts w:ascii="Arial" w:hAnsi="Arial" w:cs="Arial"/>
                <w:b/>
                <w:sz w:val="20"/>
                <w:u w:val="single"/>
              </w:rPr>
            </w:pPr>
            <w:r>
              <w:rPr>
                <w:rFonts w:ascii="Arial" w:hAnsi="Arial" w:cs="Arial"/>
                <w:sz w:val="20"/>
              </w:rPr>
              <w:t>__________</w:t>
            </w:r>
          </w:p>
        </w:tc>
        <w:tc>
          <w:tcPr>
            <w:tcW w:w="1776" w:type="dxa"/>
          </w:tcPr>
          <w:p w14:paraId="0D7E12BD" w14:textId="77777777" w:rsidR="00766C02" w:rsidRDefault="00766C02" w:rsidP="00950B9B">
            <w:pPr>
              <w:widowControl w:val="0"/>
              <w:autoSpaceDE w:val="0"/>
              <w:autoSpaceDN w:val="0"/>
              <w:adjustRightInd w:val="0"/>
              <w:rPr>
                <w:rFonts w:ascii="Arial" w:hAnsi="Arial" w:cs="Arial"/>
                <w:b/>
                <w:sz w:val="20"/>
                <w:u w:val="single"/>
              </w:rPr>
            </w:pPr>
          </w:p>
          <w:p w14:paraId="38A19AA0"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2AB5CE48" w14:textId="77777777" w:rsidR="00766C02" w:rsidRDefault="00766C02" w:rsidP="00950B9B">
            <w:pPr>
              <w:widowControl w:val="0"/>
              <w:autoSpaceDE w:val="0"/>
              <w:autoSpaceDN w:val="0"/>
              <w:adjustRightInd w:val="0"/>
              <w:jc w:val="center"/>
              <w:rPr>
                <w:rFonts w:ascii="Arial" w:hAnsi="Arial" w:cs="Arial"/>
                <w:b/>
                <w:sz w:val="20"/>
                <w:u w:val="single"/>
              </w:rPr>
            </w:pPr>
          </w:p>
          <w:p w14:paraId="1BB7780D"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688540AB" w14:textId="77777777" w:rsidR="00766C02" w:rsidRDefault="00766C02" w:rsidP="00950B9B">
            <w:pPr>
              <w:widowControl w:val="0"/>
              <w:autoSpaceDE w:val="0"/>
              <w:autoSpaceDN w:val="0"/>
              <w:adjustRightInd w:val="0"/>
              <w:jc w:val="center"/>
              <w:rPr>
                <w:rFonts w:ascii="Arial" w:hAnsi="Arial" w:cs="Arial"/>
                <w:b/>
                <w:sz w:val="20"/>
                <w:u w:val="single"/>
              </w:rPr>
            </w:pPr>
          </w:p>
          <w:p w14:paraId="5B0ED7EE"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637EB04F" w14:textId="77777777" w:rsidR="00766C02" w:rsidRDefault="00766C02" w:rsidP="00950B9B">
            <w:pPr>
              <w:widowControl w:val="0"/>
              <w:autoSpaceDE w:val="0"/>
              <w:autoSpaceDN w:val="0"/>
              <w:adjustRightInd w:val="0"/>
              <w:rPr>
                <w:rFonts w:ascii="Arial" w:hAnsi="Arial" w:cs="Arial"/>
                <w:b/>
                <w:sz w:val="20"/>
                <w:u w:val="single"/>
              </w:rPr>
            </w:pPr>
          </w:p>
          <w:p w14:paraId="0E3EA14A"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Y</w:t>
            </w:r>
          </w:p>
          <w:p w14:paraId="13BE5E84" w14:textId="77777777" w:rsidR="00766C02" w:rsidRDefault="00766C02" w:rsidP="00950B9B">
            <w:pPr>
              <w:widowControl w:val="0"/>
              <w:autoSpaceDE w:val="0"/>
              <w:autoSpaceDN w:val="0"/>
              <w:adjustRightInd w:val="0"/>
              <w:jc w:val="center"/>
              <w:rPr>
                <w:rFonts w:ascii="Arial" w:hAnsi="Arial" w:cs="Arial"/>
                <w:sz w:val="20"/>
              </w:rPr>
            </w:pPr>
          </w:p>
          <w:p w14:paraId="093C9E23" w14:textId="77777777" w:rsidR="00766C02" w:rsidRDefault="00766C02" w:rsidP="00950B9B">
            <w:pPr>
              <w:widowControl w:val="0"/>
              <w:autoSpaceDE w:val="0"/>
              <w:autoSpaceDN w:val="0"/>
              <w:adjustRightInd w:val="0"/>
              <w:jc w:val="center"/>
              <w:rPr>
                <w:rFonts w:ascii="Arial" w:hAnsi="Arial" w:cs="Arial"/>
                <w:sz w:val="20"/>
              </w:rPr>
            </w:pPr>
            <w:r>
              <w:rPr>
                <w:rFonts w:ascii="Arial" w:hAnsi="Arial" w:cs="Arial"/>
                <w:sz w:val="20"/>
              </w:rPr>
              <w:t>__________</w:t>
            </w:r>
          </w:p>
          <w:p w14:paraId="758B5052" w14:textId="77777777" w:rsidR="00766C02" w:rsidRDefault="00766C02" w:rsidP="00950B9B">
            <w:pPr>
              <w:widowControl w:val="0"/>
              <w:tabs>
                <w:tab w:val="left" w:pos="720"/>
              </w:tabs>
              <w:autoSpaceDE w:val="0"/>
              <w:autoSpaceDN w:val="0"/>
              <w:adjustRightInd w:val="0"/>
              <w:jc w:val="center"/>
              <w:rPr>
                <w:rFonts w:ascii="Arial" w:hAnsi="Arial" w:cs="Arial"/>
                <w:b/>
                <w:sz w:val="20"/>
                <w:u w:val="single"/>
              </w:rPr>
            </w:pPr>
          </w:p>
        </w:tc>
      </w:tr>
    </w:tbl>
    <w:p w14:paraId="070689E8" w14:textId="77777777" w:rsidR="00766C02" w:rsidRDefault="00766C02" w:rsidP="00766C02">
      <w:pPr>
        <w:widowControl w:val="0"/>
        <w:autoSpaceDE w:val="0"/>
        <w:autoSpaceDN w:val="0"/>
        <w:adjustRightInd w:val="0"/>
        <w:rPr>
          <w:rFonts w:ascii="Arial" w:hAnsi="Arial" w:cs="Arial"/>
          <w:sz w:val="20"/>
          <w:szCs w:val="20"/>
        </w:rPr>
      </w:pPr>
    </w:p>
    <w:p w14:paraId="20E53737" w14:textId="77777777" w:rsidR="00766C02" w:rsidRDefault="00766C02" w:rsidP="00766C02">
      <w:pPr>
        <w:widowControl w:val="0"/>
        <w:autoSpaceDE w:val="0"/>
        <w:autoSpaceDN w:val="0"/>
        <w:adjustRightInd w:val="0"/>
        <w:rPr>
          <w:rFonts w:ascii="Arial" w:hAnsi="Arial" w:cs="Arial"/>
          <w:sz w:val="20"/>
        </w:rPr>
      </w:pPr>
      <w:r>
        <w:rPr>
          <w:rFonts w:ascii="Arial" w:hAnsi="Arial" w:cs="Arial"/>
          <w:sz w:val="20"/>
        </w:rPr>
        <w:t>CURRENT TRANSFORMER RATIOS</w:t>
      </w:r>
    </w:p>
    <w:p w14:paraId="1483F9B9" w14:textId="77777777" w:rsidR="00766C02" w:rsidRDefault="00766C02" w:rsidP="00766C02">
      <w:pPr>
        <w:widowControl w:val="0"/>
        <w:autoSpaceDE w:val="0"/>
        <w:autoSpaceDN w:val="0"/>
        <w:adjustRightInd w:val="0"/>
        <w:rPr>
          <w:rFonts w:ascii="Arial" w:hAnsi="Arial" w:cs="Arial"/>
          <w:sz w:val="20"/>
        </w:rPr>
      </w:pPr>
    </w:p>
    <w:tbl>
      <w:tblPr>
        <w:tblW w:w="0" w:type="auto"/>
        <w:tblLayout w:type="fixed"/>
        <w:tblLook w:val="04A0" w:firstRow="1" w:lastRow="0" w:firstColumn="1" w:lastColumn="0" w:noHBand="0" w:noVBand="1"/>
      </w:tblPr>
      <w:tblGrid>
        <w:gridCol w:w="2214"/>
        <w:gridCol w:w="2214"/>
        <w:gridCol w:w="2214"/>
        <w:gridCol w:w="2214"/>
      </w:tblGrid>
      <w:tr w:rsidR="00766C02" w14:paraId="385E0BC3" w14:textId="77777777" w:rsidTr="00950B9B">
        <w:tc>
          <w:tcPr>
            <w:tcW w:w="2214" w:type="dxa"/>
            <w:hideMark/>
          </w:tcPr>
          <w:p w14:paraId="260FDF49" w14:textId="77777777" w:rsidR="00766C02" w:rsidRDefault="00766C02" w:rsidP="00950B9B">
            <w:pPr>
              <w:widowControl w:val="0"/>
              <w:tabs>
                <w:tab w:val="left" w:pos="720"/>
              </w:tabs>
              <w:autoSpaceDE w:val="0"/>
              <w:autoSpaceDN w:val="0"/>
              <w:adjustRightInd w:val="0"/>
              <w:rPr>
                <w:rFonts w:ascii="Arial" w:hAnsi="Arial" w:cs="Arial"/>
                <w:b/>
                <w:sz w:val="20"/>
                <w:u w:val="single"/>
              </w:rPr>
            </w:pPr>
            <w:r>
              <w:rPr>
                <w:rFonts w:ascii="Arial" w:hAnsi="Arial" w:cs="Arial"/>
                <w:sz w:val="20"/>
              </w:rPr>
              <w:t>H_____________</w:t>
            </w:r>
          </w:p>
        </w:tc>
        <w:tc>
          <w:tcPr>
            <w:tcW w:w="2214" w:type="dxa"/>
            <w:hideMark/>
          </w:tcPr>
          <w:p w14:paraId="49F5CC62" w14:textId="77777777" w:rsidR="00766C02" w:rsidRDefault="00766C02" w:rsidP="00950B9B">
            <w:pPr>
              <w:widowControl w:val="0"/>
              <w:tabs>
                <w:tab w:val="left" w:pos="720"/>
              </w:tabs>
              <w:autoSpaceDE w:val="0"/>
              <w:autoSpaceDN w:val="0"/>
              <w:adjustRightInd w:val="0"/>
              <w:rPr>
                <w:rFonts w:ascii="Arial" w:hAnsi="Arial" w:cs="Arial"/>
                <w:b/>
                <w:sz w:val="20"/>
                <w:u w:val="single"/>
              </w:rPr>
            </w:pPr>
            <w:r>
              <w:rPr>
                <w:rFonts w:ascii="Arial" w:hAnsi="Arial" w:cs="Arial"/>
                <w:sz w:val="20"/>
              </w:rPr>
              <w:t>X______________</w:t>
            </w:r>
          </w:p>
        </w:tc>
        <w:tc>
          <w:tcPr>
            <w:tcW w:w="2214" w:type="dxa"/>
            <w:hideMark/>
          </w:tcPr>
          <w:p w14:paraId="75AEB5C6" w14:textId="77777777" w:rsidR="00766C02" w:rsidRDefault="00766C02" w:rsidP="00950B9B">
            <w:pPr>
              <w:widowControl w:val="0"/>
              <w:tabs>
                <w:tab w:val="left" w:pos="720"/>
              </w:tabs>
              <w:autoSpaceDE w:val="0"/>
              <w:autoSpaceDN w:val="0"/>
              <w:adjustRightInd w:val="0"/>
              <w:rPr>
                <w:rFonts w:ascii="Arial" w:hAnsi="Arial" w:cs="Arial"/>
                <w:b/>
                <w:sz w:val="20"/>
                <w:u w:val="single"/>
              </w:rPr>
            </w:pPr>
            <w:r>
              <w:rPr>
                <w:rFonts w:ascii="Arial" w:hAnsi="Arial" w:cs="Arial"/>
                <w:sz w:val="20"/>
              </w:rPr>
              <w:t>Y______________</w:t>
            </w:r>
          </w:p>
        </w:tc>
        <w:tc>
          <w:tcPr>
            <w:tcW w:w="2214" w:type="dxa"/>
            <w:hideMark/>
          </w:tcPr>
          <w:p w14:paraId="4A805587" w14:textId="77777777" w:rsidR="00766C02" w:rsidRDefault="00766C02" w:rsidP="00950B9B">
            <w:pPr>
              <w:widowControl w:val="0"/>
              <w:tabs>
                <w:tab w:val="left" w:pos="720"/>
              </w:tabs>
              <w:autoSpaceDE w:val="0"/>
              <w:autoSpaceDN w:val="0"/>
              <w:adjustRightInd w:val="0"/>
              <w:rPr>
                <w:rFonts w:ascii="Arial" w:hAnsi="Arial" w:cs="Arial"/>
                <w:b/>
                <w:sz w:val="20"/>
                <w:u w:val="single"/>
              </w:rPr>
            </w:pPr>
            <w:r>
              <w:rPr>
                <w:rFonts w:ascii="Arial" w:hAnsi="Arial" w:cs="Arial"/>
                <w:sz w:val="20"/>
              </w:rPr>
              <w:t>N_____________</w:t>
            </w:r>
          </w:p>
        </w:tc>
      </w:tr>
    </w:tbl>
    <w:p w14:paraId="0AF60B04" w14:textId="77777777" w:rsidR="00766C02" w:rsidRDefault="00766C02" w:rsidP="00766C02">
      <w:pPr>
        <w:widowControl w:val="0"/>
        <w:autoSpaceDE w:val="0"/>
        <w:autoSpaceDN w:val="0"/>
        <w:adjustRightInd w:val="0"/>
        <w:jc w:val="center"/>
        <w:rPr>
          <w:rFonts w:ascii="Arial" w:hAnsi="Arial" w:cs="Arial"/>
          <w:sz w:val="20"/>
          <w:szCs w:val="20"/>
        </w:rPr>
      </w:pPr>
    </w:p>
    <w:p w14:paraId="1C113D65" w14:textId="77777777" w:rsidR="00766C02" w:rsidRDefault="00766C02" w:rsidP="00766C02">
      <w:pPr>
        <w:widowControl w:val="0"/>
        <w:autoSpaceDE w:val="0"/>
        <w:autoSpaceDN w:val="0"/>
        <w:adjustRightInd w:val="0"/>
        <w:jc w:val="center"/>
        <w:rPr>
          <w:rFonts w:ascii="Arial" w:hAnsi="Arial" w:cs="Arial"/>
          <w:sz w:val="20"/>
        </w:rPr>
      </w:pPr>
      <w:r>
        <w:rPr>
          <w:rFonts w:ascii="Arial" w:hAnsi="Arial" w:cs="Arial"/>
          <w:sz w:val="20"/>
        </w:rPr>
        <w:t>PERCENT EXCITING CURRENT 100 % Voltage; _________ 110% Voltage________</w:t>
      </w:r>
    </w:p>
    <w:p w14:paraId="5C6D1438" w14:textId="77777777" w:rsidR="00766C02" w:rsidRDefault="00766C02" w:rsidP="00766C02">
      <w:pPr>
        <w:widowControl w:val="0"/>
        <w:autoSpaceDE w:val="0"/>
        <w:autoSpaceDN w:val="0"/>
        <w:adjustRightInd w:val="0"/>
        <w:jc w:val="center"/>
        <w:rPr>
          <w:rFonts w:ascii="Arial" w:hAnsi="Arial" w:cs="Arial"/>
          <w:sz w:val="20"/>
        </w:rPr>
      </w:pPr>
    </w:p>
    <w:p w14:paraId="5FADA1F3" w14:textId="77777777" w:rsidR="00766C02" w:rsidRDefault="00766C02" w:rsidP="00766C02">
      <w:pPr>
        <w:widowControl w:val="0"/>
        <w:autoSpaceDE w:val="0"/>
        <w:autoSpaceDN w:val="0"/>
        <w:adjustRightInd w:val="0"/>
        <w:jc w:val="center"/>
        <w:rPr>
          <w:rFonts w:ascii="Arial" w:hAnsi="Arial" w:cs="Arial"/>
          <w:sz w:val="20"/>
        </w:rPr>
      </w:pPr>
      <w:r>
        <w:rPr>
          <w:rFonts w:ascii="Arial" w:hAnsi="Arial" w:cs="Arial"/>
          <w:sz w:val="20"/>
        </w:rPr>
        <w:t>Supply copy of nameplate and manufacture’s test report when available</w:t>
      </w:r>
    </w:p>
    <w:p w14:paraId="232ADFEA" w14:textId="77777777" w:rsidR="00766C02" w:rsidRDefault="00766C02" w:rsidP="00766C02">
      <w:pPr>
        <w:widowControl w:val="0"/>
        <w:autoSpaceDE w:val="0"/>
        <w:autoSpaceDN w:val="0"/>
        <w:adjustRightInd w:val="0"/>
        <w:jc w:val="center"/>
        <w:rPr>
          <w:rFonts w:ascii="Arial" w:hAnsi="Arial" w:cs="Arial"/>
          <w:sz w:val="20"/>
        </w:rPr>
      </w:pPr>
    </w:p>
    <w:p w14:paraId="3EDCD86B" w14:textId="77777777" w:rsidR="00766C02" w:rsidRDefault="00766C02" w:rsidP="00766C02">
      <w:pPr>
        <w:tabs>
          <w:tab w:val="center" w:pos="4680"/>
        </w:tabs>
        <w:autoSpaceDE w:val="0"/>
        <w:autoSpaceDN w:val="0"/>
        <w:adjustRightInd w:val="0"/>
        <w:rPr>
          <w:rFonts w:ascii="Arial" w:hAnsi="Arial" w:cs="Arial"/>
          <w:sz w:val="20"/>
        </w:rPr>
      </w:pPr>
    </w:p>
    <w:p w14:paraId="3967547E" w14:textId="77777777" w:rsidR="00AA0C1D" w:rsidRDefault="00766C02" w:rsidP="002800BC">
      <w:pPr>
        <w:spacing w:after="60" w:line="480" w:lineRule="auto"/>
        <w:jc w:val="center"/>
        <w:rPr>
          <w:rFonts w:ascii="Arial" w:hAnsi="Arial" w:cs="Arial"/>
          <w:b/>
          <w:sz w:val="20"/>
          <w:szCs w:val="20"/>
        </w:rPr>
      </w:pPr>
      <w:r>
        <w:rPr>
          <w:rFonts w:ascii="Arial" w:hAnsi="Arial" w:cs="Arial"/>
          <w:b/>
          <w:sz w:val="20"/>
          <w:szCs w:val="20"/>
        </w:rPr>
        <w:t>* * *</w:t>
      </w:r>
    </w:p>
    <w:p w14:paraId="4C213486" w14:textId="77777777" w:rsidR="00AA0C1D" w:rsidRDefault="00AA0C1D">
      <w:pPr>
        <w:rPr>
          <w:rFonts w:ascii="Arial" w:hAnsi="Arial" w:cs="Arial"/>
          <w:b/>
          <w:sz w:val="20"/>
          <w:szCs w:val="20"/>
        </w:rPr>
      </w:pPr>
      <w:r>
        <w:rPr>
          <w:rFonts w:ascii="Arial" w:hAnsi="Arial" w:cs="Arial"/>
          <w:b/>
          <w:sz w:val="20"/>
          <w:szCs w:val="20"/>
        </w:rPr>
        <w:br w:type="page"/>
      </w:r>
    </w:p>
    <w:p w14:paraId="30E8CED9" w14:textId="77777777" w:rsidR="00766C02" w:rsidRDefault="00766C02" w:rsidP="002800BC">
      <w:pPr>
        <w:spacing w:after="60" w:line="480" w:lineRule="auto"/>
        <w:jc w:val="center"/>
        <w:rPr>
          <w:rFonts w:ascii="Arial" w:hAnsi="Arial" w:cs="Arial"/>
          <w:b/>
          <w:sz w:val="20"/>
          <w:szCs w:val="20"/>
        </w:rPr>
      </w:pPr>
    </w:p>
    <w:p w14:paraId="6E543053" w14:textId="77777777" w:rsidR="000633D0" w:rsidRDefault="000633D0" w:rsidP="000633D0">
      <w:pPr>
        <w:autoSpaceDE w:val="0"/>
        <w:autoSpaceDN w:val="0"/>
        <w:adjustRightInd w:val="0"/>
        <w:spacing w:line="360" w:lineRule="auto"/>
        <w:jc w:val="center"/>
        <w:rPr>
          <w:rFonts w:ascii="Arial" w:hAnsi="Arial" w:cs="Arial"/>
          <w:b/>
          <w:bCs/>
          <w:sz w:val="20"/>
        </w:rPr>
      </w:pPr>
      <w:r>
        <w:rPr>
          <w:rFonts w:ascii="Arial" w:hAnsi="Arial" w:cs="Arial"/>
          <w:b/>
          <w:bCs/>
          <w:sz w:val="20"/>
        </w:rPr>
        <w:t xml:space="preserve">CAISO TARIFF APPENDIX V </w:t>
      </w:r>
    </w:p>
    <w:p w14:paraId="2ECEC3A9" w14:textId="77777777" w:rsidR="000633D0" w:rsidRDefault="000633D0" w:rsidP="000633D0">
      <w:pPr>
        <w:autoSpaceDE w:val="0"/>
        <w:autoSpaceDN w:val="0"/>
        <w:adjustRightInd w:val="0"/>
        <w:spacing w:line="360" w:lineRule="auto"/>
        <w:jc w:val="center"/>
        <w:rPr>
          <w:rFonts w:ascii="Arial" w:hAnsi="Arial" w:cs="Arial"/>
          <w:b/>
          <w:bCs/>
          <w:sz w:val="20"/>
          <w:szCs w:val="26"/>
        </w:rPr>
      </w:pPr>
    </w:p>
    <w:p w14:paraId="4D34E643" w14:textId="77777777" w:rsidR="000633D0" w:rsidRDefault="000633D0" w:rsidP="000633D0">
      <w:pPr>
        <w:autoSpaceDE w:val="0"/>
        <w:autoSpaceDN w:val="0"/>
        <w:adjustRightInd w:val="0"/>
        <w:spacing w:line="360" w:lineRule="auto"/>
        <w:jc w:val="center"/>
        <w:rPr>
          <w:rFonts w:ascii="Arial Bold" w:hAnsi="Arial Bold" w:cs="Arial"/>
          <w:b/>
          <w:bCs/>
          <w:sz w:val="20"/>
          <w:szCs w:val="20"/>
        </w:rPr>
      </w:pPr>
      <w:r>
        <w:rPr>
          <w:rFonts w:ascii="Arial Bold" w:hAnsi="Arial Bold" w:cs="Arial"/>
          <w:b/>
          <w:bCs/>
          <w:sz w:val="20"/>
        </w:rPr>
        <w:t>Standard Large Generator Interconnection Agreement</w:t>
      </w:r>
    </w:p>
    <w:p w14:paraId="01727734" w14:textId="77777777" w:rsidR="000633D0" w:rsidRDefault="000633D0" w:rsidP="000633D0">
      <w:pPr>
        <w:autoSpaceDE w:val="0"/>
        <w:autoSpaceDN w:val="0"/>
        <w:adjustRightInd w:val="0"/>
        <w:spacing w:line="360" w:lineRule="auto"/>
        <w:jc w:val="center"/>
        <w:rPr>
          <w:rFonts w:ascii="Arial" w:hAnsi="Arial" w:cs="Arial"/>
          <w:sz w:val="20"/>
          <w:szCs w:val="26"/>
        </w:rPr>
      </w:pPr>
    </w:p>
    <w:p w14:paraId="1F53B7B8" w14:textId="77777777" w:rsidR="000633D0" w:rsidRDefault="000633D0" w:rsidP="000633D0">
      <w:pPr>
        <w:autoSpaceDE w:val="0"/>
        <w:autoSpaceDN w:val="0"/>
        <w:adjustRightInd w:val="0"/>
        <w:jc w:val="center"/>
        <w:rPr>
          <w:rFonts w:ascii="Arial" w:hAnsi="Arial" w:cs="Arial"/>
          <w:b/>
          <w:bCs/>
          <w:sz w:val="20"/>
          <w:szCs w:val="26"/>
        </w:rPr>
      </w:pPr>
      <w:r>
        <w:rPr>
          <w:rFonts w:ascii="Arial" w:hAnsi="Arial" w:cs="Arial"/>
          <w:b/>
          <w:bCs/>
          <w:sz w:val="20"/>
          <w:szCs w:val="32"/>
        </w:rPr>
        <w:t>STANDARD LARGE GENERATOR INTERCONNECTION AGREEMENT (LGIA)</w:t>
      </w:r>
    </w:p>
    <w:p w14:paraId="69BBDFAA" w14:textId="77777777" w:rsidR="000633D0" w:rsidRDefault="000633D0" w:rsidP="000633D0">
      <w:pPr>
        <w:autoSpaceDE w:val="0"/>
        <w:autoSpaceDN w:val="0"/>
        <w:adjustRightInd w:val="0"/>
        <w:jc w:val="center"/>
        <w:rPr>
          <w:rFonts w:ascii="Arial" w:hAnsi="Arial" w:cs="Arial"/>
          <w:b/>
          <w:bCs/>
          <w:sz w:val="20"/>
          <w:szCs w:val="26"/>
        </w:rPr>
      </w:pPr>
    </w:p>
    <w:p w14:paraId="67806F95" w14:textId="77777777" w:rsidR="000633D0" w:rsidRDefault="000633D0" w:rsidP="000633D0">
      <w:pPr>
        <w:autoSpaceDE w:val="0"/>
        <w:autoSpaceDN w:val="0"/>
        <w:adjustRightInd w:val="0"/>
        <w:jc w:val="center"/>
        <w:rPr>
          <w:rFonts w:ascii="Arial" w:hAnsi="Arial" w:cs="Arial"/>
          <w:b/>
          <w:bCs/>
          <w:sz w:val="20"/>
          <w:szCs w:val="32"/>
        </w:rPr>
      </w:pPr>
      <w:r>
        <w:rPr>
          <w:rFonts w:ascii="Arial" w:hAnsi="Arial" w:cs="Arial"/>
          <w:b/>
          <w:bCs/>
          <w:sz w:val="20"/>
          <w:szCs w:val="32"/>
        </w:rPr>
        <w:t>[INTERCONNECTION CUSTOMER]</w:t>
      </w:r>
    </w:p>
    <w:p w14:paraId="4545A229" w14:textId="77777777" w:rsidR="000633D0" w:rsidRDefault="000633D0" w:rsidP="000633D0">
      <w:pPr>
        <w:autoSpaceDE w:val="0"/>
        <w:autoSpaceDN w:val="0"/>
        <w:adjustRightInd w:val="0"/>
        <w:jc w:val="center"/>
        <w:rPr>
          <w:rFonts w:ascii="Arial" w:hAnsi="Arial" w:cs="Arial"/>
          <w:b/>
          <w:bCs/>
          <w:sz w:val="20"/>
          <w:szCs w:val="32"/>
        </w:rPr>
      </w:pPr>
    </w:p>
    <w:p w14:paraId="1B6AE27A" w14:textId="77777777" w:rsidR="000633D0" w:rsidRDefault="000633D0" w:rsidP="000633D0">
      <w:pPr>
        <w:autoSpaceDE w:val="0"/>
        <w:autoSpaceDN w:val="0"/>
        <w:adjustRightInd w:val="0"/>
        <w:jc w:val="center"/>
        <w:rPr>
          <w:rFonts w:ascii="Arial" w:hAnsi="Arial" w:cs="Arial"/>
          <w:b/>
          <w:bCs/>
          <w:sz w:val="20"/>
          <w:szCs w:val="32"/>
        </w:rPr>
      </w:pPr>
      <w:r>
        <w:rPr>
          <w:rFonts w:ascii="Arial" w:hAnsi="Arial" w:cs="Arial"/>
          <w:b/>
          <w:bCs/>
          <w:sz w:val="20"/>
          <w:szCs w:val="32"/>
        </w:rPr>
        <w:t>[PARTICIPATING TO]</w:t>
      </w:r>
    </w:p>
    <w:p w14:paraId="6E7F2527" w14:textId="77777777" w:rsidR="000633D0" w:rsidRDefault="000633D0" w:rsidP="000633D0">
      <w:pPr>
        <w:autoSpaceDE w:val="0"/>
        <w:autoSpaceDN w:val="0"/>
        <w:adjustRightInd w:val="0"/>
        <w:jc w:val="center"/>
        <w:rPr>
          <w:rFonts w:ascii="Arial" w:hAnsi="Arial" w:cs="Arial"/>
          <w:b/>
          <w:bCs/>
          <w:sz w:val="20"/>
          <w:szCs w:val="32"/>
        </w:rPr>
      </w:pPr>
    </w:p>
    <w:p w14:paraId="1EC14A46" w14:textId="77777777" w:rsidR="000633D0" w:rsidRDefault="000633D0" w:rsidP="000633D0">
      <w:pPr>
        <w:keepNext/>
        <w:widowControl w:val="0"/>
        <w:tabs>
          <w:tab w:val="num" w:pos="360"/>
        </w:tabs>
        <w:autoSpaceDE w:val="0"/>
        <w:autoSpaceDN w:val="0"/>
        <w:adjustRightInd w:val="0"/>
        <w:jc w:val="center"/>
        <w:outlineLvl w:val="0"/>
        <w:rPr>
          <w:rFonts w:ascii="Arial" w:hAnsi="Arial" w:cs="Arial"/>
          <w:b/>
          <w:bCs/>
          <w:sz w:val="20"/>
          <w:szCs w:val="26"/>
        </w:rPr>
      </w:pPr>
      <w:r>
        <w:rPr>
          <w:rFonts w:ascii="Arial" w:hAnsi="Arial" w:cs="Arial"/>
          <w:b/>
          <w:bCs/>
          <w:sz w:val="20"/>
          <w:szCs w:val="26"/>
        </w:rPr>
        <w:t>CALIFORNIA INDEPENDENT SYSTEM OPERATOR CORPORATION</w:t>
      </w:r>
    </w:p>
    <w:p w14:paraId="784B11B4" w14:textId="77777777" w:rsidR="000633D0" w:rsidRDefault="000633D0" w:rsidP="000633D0">
      <w:pPr>
        <w:autoSpaceDE w:val="0"/>
        <w:autoSpaceDN w:val="0"/>
        <w:adjustRightInd w:val="0"/>
        <w:jc w:val="center"/>
        <w:rPr>
          <w:rFonts w:ascii="Arial" w:hAnsi="Arial" w:cs="Arial"/>
          <w:b/>
          <w:bCs/>
          <w:sz w:val="20"/>
          <w:szCs w:val="26"/>
        </w:rPr>
      </w:pPr>
    </w:p>
    <w:p w14:paraId="72F32205" w14:textId="77777777" w:rsidR="00950B9B" w:rsidRDefault="00AA0C1D" w:rsidP="00AA0C1D">
      <w:pPr>
        <w:jc w:val="center"/>
        <w:rPr>
          <w:rFonts w:ascii="Arial" w:hAnsi="Arial" w:cs="Arial"/>
          <w:b/>
          <w:sz w:val="20"/>
          <w:szCs w:val="20"/>
        </w:rPr>
      </w:pPr>
      <w:r>
        <w:rPr>
          <w:rFonts w:ascii="Arial" w:hAnsi="Arial" w:cs="Arial"/>
          <w:b/>
          <w:sz w:val="20"/>
          <w:szCs w:val="20"/>
        </w:rPr>
        <w:t>* * *</w:t>
      </w:r>
    </w:p>
    <w:p w14:paraId="746D0EED" w14:textId="77777777" w:rsidR="00950B9B" w:rsidRPr="00B91FF7" w:rsidRDefault="004F5814" w:rsidP="00950B9B">
      <w:pPr>
        <w:autoSpaceDE w:val="0"/>
        <w:autoSpaceDN w:val="0"/>
        <w:adjustRightInd w:val="0"/>
        <w:rPr>
          <w:ins w:id="47" w:author="cwilson" w:date="2010-05-25T07:40:00Z"/>
          <w:rFonts w:ascii="Arial" w:hAnsi="Arial" w:cs="Arial"/>
          <w:b/>
          <w:sz w:val="20"/>
          <w:szCs w:val="26"/>
          <w:rPrChange w:id="48" w:author="cwilson" w:date="2010-05-25T07:40:00Z">
            <w:rPr>
              <w:ins w:id="49" w:author="cwilson" w:date="2010-05-25T07:40:00Z"/>
              <w:rFonts w:ascii="Arial" w:hAnsi="Arial" w:cs="Arial"/>
              <w:sz w:val="20"/>
              <w:szCs w:val="26"/>
            </w:rPr>
          </w:rPrChange>
        </w:rPr>
      </w:pPr>
      <w:ins w:id="50" w:author="cwilson" w:date="2010-05-25T07:38:00Z">
        <w:r w:rsidRPr="004F5814">
          <w:rPr>
            <w:rFonts w:ascii="Arial" w:hAnsi="Arial" w:cs="Arial"/>
            <w:b/>
            <w:sz w:val="20"/>
            <w:szCs w:val="26"/>
            <w:highlight w:val="yellow"/>
            <w:rPrChange w:id="51" w:author="cwilson" w:date="2010-05-25T07:40:00Z">
              <w:rPr>
                <w:rFonts w:ascii="Arial" w:hAnsi="Arial" w:cs="Arial"/>
                <w:sz w:val="20"/>
                <w:szCs w:val="26"/>
              </w:rPr>
            </w:rPrChange>
          </w:rPr>
          <w:t>[</w:t>
        </w:r>
      </w:ins>
      <w:ins w:id="52" w:author="cwilson" w:date="2010-05-25T07:40:00Z">
        <w:r w:rsidRPr="004F5814">
          <w:rPr>
            <w:rFonts w:ascii="Arial" w:hAnsi="Arial" w:cs="Arial"/>
            <w:b/>
            <w:sz w:val="20"/>
            <w:szCs w:val="26"/>
            <w:highlight w:val="yellow"/>
            <w:rPrChange w:id="53" w:author="cwilson" w:date="2010-05-25T07:40:00Z">
              <w:rPr>
                <w:rFonts w:ascii="Arial" w:hAnsi="Arial" w:cs="Arial"/>
                <w:sz w:val="20"/>
                <w:szCs w:val="26"/>
              </w:rPr>
            </w:rPrChange>
          </w:rPr>
          <w:t xml:space="preserve">IN ADDITION TO THE PROPOSED MODIFICATIONS TO APPENDIX V BELOW, </w:t>
        </w:r>
      </w:ins>
      <w:ins w:id="54" w:author="cwilson" w:date="2010-05-25T07:38:00Z">
        <w:r w:rsidRPr="004F5814">
          <w:rPr>
            <w:rFonts w:ascii="Arial" w:hAnsi="Arial" w:cs="Arial"/>
            <w:b/>
            <w:sz w:val="20"/>
            <w:szCs w:val="26"/>
            <w:highlight w:val="yellow"/>
            <w:rPrChange w:id="55" w:author="cwilson" w:date="2010-05-25T07:40:00Z">
              <w:rPr>
                <w:rFonts w:ascii="Arial" w:hAnsi="Arial" w:cs="Arial"/>
                <w:sz w:val="20"/>
                <w:szCs w:val="26"/>
              </w:rPr>
            </w:rPrChange>
          </w:rPr>
          <w:t xml:space="preserve">THE </w:t>
        </w:r>
      </w:ins>
      <w:ins w:id="56" w:author="cwilson" w:date="2010-05-25T07:39:00Z">
        <w:r w:rsidRPr="004F5814">
          <w:rPr>
            <w:rFonts w:ascii="Arial" w:hAnsi="Arial" w:cs="Arial"/>
            <w:b/>
            <w:sz w:val="20"/>
            <w:szCs w:val="26"/>
            <w:highlight w:val="yellow"/>
            <w:rPrChange w:id="57" w:author="cwilson" w:date="2010-05-25T07:40:00Z">
              <w:rPr>
                <w:rFonts w:ascii="Arial" w:hAnsi="Arial" w:cs="Arial"/>
                <w:sz w:val="20"/>
                <w:szCs w:val="26"/>
              </w:rPr>
            </w:rPrChange>
          </w:rPr>
          <w:t xml:space="preserve">CAISO ALSO INTENDS TO MAKE CONFORMING CHANGES </w:t>
        </w:r>
      </w:ins>
      <w:ins w:id="58" w:author="cwilson" w:date="2010-05-25T07:38:00Z">
        <w:r w:rsidRPr="004F5814">
          <w:rPr>
            <w:rFonts w:ascii="Arial" w:hAnsi="Arial" w:cs="Arial"/>
            <w:b/>
            <w:sz w:val="20"/>
            <w:szCs w:val="26"/>
            <w:highlight w:val="yellow"/>
            <w:rPrChange w:id="59" w:author="cwilson" w:date="2010-05-25T07:40:00Z">
              <w:rPr>
                <w:rFonts w:ascii="Arial" w:hAnsi="Arial" w:cs="Arial"/>
                <w:sz w:val="20"/>
                <w:szCs w:val="26"/>
              </w:rPr>
            </w:rPrChange>
          </w:rPr>
          <w:t xml:space="preserve">TO </w:t>
        </w:r>
      </w:ins>
      <w:ins w:id="60" w:author="cwilson" w:date="2010-05-25T07:39:00Z">
        <w:r w:rsidRPr="004F5814">
          <w:rPr>
            <w:rFonts w:ascii="Arial" w:hAnsi="Arial" w:cs="Arial"/>
            <w:b/>
            <w:sz w:val="20"/>
            <w:szCs w:val="26"/>
            <w:highlight w:val="yellow"/>
            <w:rPrChange w:id="61" w:author="cwilson" w:date="2010-05-25T07:40:00Z">
              <w:rPr>
                <w:rFonts w:ascii="Arial" w:hAnsi="Arial" w:cs="Arial"/>
                <w:sz w:val="20"/>
                <w:szCs w:val="26"/>
              </w:rPr>
            </w:rPrChange>
          </w:rPr>
          <w:t>APPENDIX Z OF THE CAISO TARIFF</w:t>
        </w:r>
      </w:ins>
      <w:ins w:id="62" w:author="cwilson" w:date="2010-05-25T07:40:00Z">
        <w:r w:rsidR="00B91FF7">
          <w:rPr>
            <w:rFonts w:ascii="Arial" w:hAnsi="Arial" w:cs="Arial"/>
            <w:b/>
            <w:sz w:val="20"/>
            <w:szCs w:val="26"/>
            <w:highlight w:val="yellow"/>
          </w:rPr>
          <w:t>, INCLUDING THE ADDITION OF</w:t>
        </w:r>
      </w:ins>
      <w:ins w:id="63" w:author="cwilson" w:date="2010-05-25T07:41:00Z">
        <w:r w:rsidR="00B91FF7">
          <w:rPr>
            <w:rFonts w:ascii="Arial" w:hAnsi="Arial" w:cs="Arial"/>
            <w:b/>
            <w:sz w:val="20"/>
            <w:szCs w:val="26"/>
            <w:highlight w:val="yellow"/>
          </w:rPr>
          <w:t xml:space="preserve"> THE </w:t>
        </w:r>
      </w:ins>
      <w:ins w:id="64" w:author="cwilson" w:date="2010-05-25T07:40:00Z">
        <w:r w:rsidR="00B91FF7">
          <w:rPr>
            <w:rFonts w:ascii="Arial" w:hAnsi="Arial" w:cs="Arial"/>
            <w:b/>
            <w:sz w:val="20"/>
            <w:szCs w:val="26"/>
            <w:highlight w:val="yellow"/>
          </w:rPr>
          <w:t xml:space="preserve">DEFINED TERM </w:t>
        </w:r>
      </w:ins>
      <w:ins w:id="65" w:author="cwilson" w:date="2010-05-25T07:41:00Z">
        <w:r w:rsidR="00D71192">
          <w:rPr>
            <w:rFonts w:ascii="Arial" w:hAnsi="Arial" w:cs="Arial"/>
            <w:b/>
            <w:sz w:val="20"/>
            <w:szCs w:val="26"/>
            <w:highlight w:val="yellow"/>
          </w:rPr>
          <w:t>“ASYNCHRONOUS GENERATION FACILITY.”</w:t>
        </w:r>
        <w:r w:rsidR="00B91FF7">
          <w:rPr>
            <w:rFonts w:ascii="Arial" w:hAnsi="Arial" w:cs="Arial"/>
            <w:b/>
            <w:sz w:val="20"/>
            <w:szCs w:val="26"/>
          </w:rPr>
          <w:t>]</w:t>
        </w:r>
      </w:ins>
    </w:p>
    <w:p w14:paraId="16E296B5" w14:textId="77777777" w:rsidR="00B91FF7" w:rsidRDefault="00B91FF7" w:rsidP="00950B9B">
      <w:pPr>
        <w:autoSpaceDE w:val="0"/>
        <w:autoSpaceDN w:val="0"/>
        <w:adjustRightInd w:val="0"/>
        <w:rPr>
          <w:rFonts w:ascii="Arial" w:hAnsi="Arial" w:cs="Arial"/>
          <w:sz w:val="20"/>
          <w:szCs w:val="26"/>
        </w:rPr>
      </w:pPr>
    </w:p>
    <w:p w14:paraId="0DBC53EE" w14:textId="77777777" w:rsidR="00950B9B" w:rsidRDefault="00950B9B" w:rsidP="00950B9B">
      <w:pPr>
        <w:keepNext/>
        <w:autoSpaceDE w:val="0"/>
        <w:autoSpaceDN w:val="0"/>
        <w:adjustRightInd w:val="0"/>
        <w:jc w:val="center"/>
        <w:rPr>
          <w:rFonts w:ascii="Arial" w:hAnsi="Arial" w:cs="Arial"/>
          <w:b/>
          <w:bCs/>
          <w:sz w:val="20"/>
          <w:szCs w:val="26"/>
        </w:rPr>
      </w:pPr>
      <w:r>
        <w:rPr>
          <w:rFonts w:ascii="Arial" w:hAnsi="Arial" w:cs="Arial"/>
          <w:b/>
          <w:bCs/>
          <w:sz w:val="20"/>
          <w:szCs w:val="26"/>
        </w:rPr>
        <w:t>ARTICLE 5. INTERCONNECTION FACILITIES ENGINEERING, PROCUREMENT, AND CONSTRUCTION</w:t>
      </w:r>
    </w:p>
    <w:p w14:paraId="0CEC9174" w14:textId="77777777" w:rsidR="00950B9B" w:rsidRDefault="00950B9B" w:rsidP="00950B9B">
      <w:pPr>
        <w:autoSpaceDE w:val="0"/>
        <w:autoSpaceDN w:val="0"/>
        <w:adjustRightInd w:val="0"/>
        <w:rPr>
          <w:rFonts w:ascii="Arial" w:hAnsi="Arial" w:cs="Arial"/>
          <w:sz w:val="20"/>
          <w:szCs w:val="26"/>
        </w:rPr>
      </w:pPr>
    </w:p>
    <w:p w14:paraId="6A94C742" w14:textId="77777777" w:rsidR="00950B9B" w:rsidRDefault="00950B9B" w:rsidP="00950B9B">
      <w:pPr>
        <w:tabs>
          <w:tab w:val="left" w:pos="-1440"/>
        </w:tabs>
        <w:autoSpaceDE w:val="0"/>
        <w:autoSpaceDN w:val="0"/>
        <w:adjustRightInd w:val="0"/>
        <w:ind w:left="720" w:hanging="720"/>
        <w:rPr>
          <w:rFonts w:ascii="Arial" w:hAnsi="Arial" w:cs="Arial"/>
          <w:sz w:val="20"/>
          <w:szCs w:val="26"/>
        </w:rPr>
      </w:pPr>
      <w:r>
        <w:rPr>
          <w:rFonts w:ascii="Arial" w:hAnsi="Arial" w:cs="Arial"/>
          <w:b/>
          <w:bCs/>
          <w:sz w:val="20"/>
          <w:szCs w:val="26"/>
        </w:rPr>
        <w:t>5.4</w:t>
      </w:r>
      <w:r>
        <w:rPr>
          <w:rFonts w:ascii="Arial" w:hAnsi="Arial" w:cs="Arial"/>
          <w:b/>
          <w:bCs/>
          <w:sz w:val="20"/>
          <w:szCs w:val="26"/>
        </w:rPr>
        <w:tab/>
        <w:t>Power System Stabilizers</w:t>
      </w:r>
      <w:r>
        <w:rPr>
          <w:rFonts w:ascii="Arial" w:hAnsi="Arial" w:cs="Arial"/>
          <w:sz w:val="20"/>
          <w:szCs w:val="26"/>
        </w:rPr>
        <w:t xml:space="preserve">.  The Interconnection Customer shall procure, install, maintain and operate Power System Stabilizers in accordance with the guidelines and procedures established by the Applicable Reliability Council and in accordance with the provisions of Section 4.6.5.1 of the CAISO Tariff.  The CAISO reserves the right to establish reasonable minimum acceptable settings for any installed Power System Stabilizers, subject to the design and operating limitations of the Large Generating Facility.  If the Large Generating Facility’s Power System Stabilizers are removed from service or not capable of automatic operation, the Interconnection Customer shall immediately notify the CAISO and the Participating TO and restore the Power System Stabilizers to operation as soon as possible and in accordance with the Reliability Management System Agreement in </w:t>
      </w:r>
      <w:r>
        <w:rPr>
          <w:rFonts w:ascii="Arial" w:hAnsi="Arial" w:cs="Arial"/>
          <w:bCs/>
          <w:sz w:val="20"/>
          <w:szCs w:val="26"/>
        </w:rPr>
        <w:t xml:space="preserve">Appendix </w:t>
      </w:r>
      <w:r>
        <w:rPr>
          <w:rFonts w:ascii="Arial" w:hAnsi="Arial" w:cs="Arial"/>
          <w:sz w:val="20"/>
          <w:szCs w:val="26"/>
        </w:rPr>
        <w:t>G.  The CAISO shall have the right to order the reduction in output or disconnection of the Large Generating Facility if the reliability of the CAISO Controlled Grid would be adversely affected as a result of improperly tuned Power System Stabilizers.  The requirements of this Article 5.4 shall not apply to</w:t>
      </w:r>
      <w:ins w:id="66" w:author="cwilson" w:date="2010-05-24T15:34:00Z">
        <w:r w:rsidR="0025670A">
          <w:rPr>
            <w:rFonts w:ascii="Arial" w:hAnsi="Arial" w:cs="Arial"/>
            <w:sz w:val="20"/>
            <w:szCs w:val="26"/>
          </w:rPr>
          <w:t xml:space="preserve"> </w:t>
        </w:r>
      </w:ins>
      <w:del w:id="67" w:author="cwilson" w:date="2010-05-24T15:34:00Z">
        <w:r w:rsidDel="0025670A">
          <w:rPr>
            <w:rFonts w:ascii="Arial" w:hAnsi="Arial" w:cs="Arial"/>
            <w:sz w:val="20"/>
            <w:szCs w:val="26"/>
          </w:rPr>
          <w:delText xml:space="preserve"> wind generators of the induction type</w:delText>
        </w:r>
      </w:del>
      <w:ins w:id="68" w:author="cwilson" w:date="2010-05-24T15:34:00Z">
        <w:r w:rsidR="0025670A">
          <w:rPr>
            <w:rFonts w:ascii="Arial" w:hAnsi="Arial" w:cs="Arial"/>
            <w:sz w:val="20"/>
            <w:szCs w:val="26"/>
          </w:rPr>
          <w:t>Asynchronous Generating Facilities</w:t>
        </w:r>
      </w:ins>
      <w:r>
        <w:rPr>
          <w:rFonts w:ascii="Arial" w:hAnsi="Arial" w:cs="Arial"/>
          <w:sz w:val="20"/>
          <w:szCs w:val="26"/>
        </w:rPr>
        <w:t>.</w:t>
      </w:r>
    </w:p>
    <w:p w14:paraId="68AD310D" w14:textId="77777777" w:rsidR="00950B9B" w:rsidRDefault="00950B9B" w:rsidP="00950B9B">
      <w:pPr>
        <w:autoSpaceDE w:val="0"/>
        <w:autoSpaceDN w:val="0"/>
        <w:adjustRightInd w:val="0"/>
        <w:rPr>
          <w:rFonts w:ascii="Arial" w:hAnsi="Arial" w:cs="Arial"/>
          <w:sz w:val="20"/>
          <w:szCs w:val="26"/>
        </w:rPr>
      </w:pPr>
    </w:p>
    <w:p w14:paraId="573FA626" w14:textId="77777777" w:rsidR="00950B9B" w:rsidRDefault="00AA0C1D" w:rsidP="00AA0C1D">
      <w:pPr>
        <w:autoSpaceDE w:val="0"/>
        <w:autoSpaceDN w:val="0"/>
        <w:adjustRightInd w:val="0"/>
        <w:jc w:val="center"/>
        <w:rPr>
          <w:rFonts w:ascii="Arial" w:hAnsi="Arial" w:cs="Arial"/>
          <w:sz w:val="20"/>
          <w:szCs w:val="26"/>
        </w:rPr>
      </w:pPr>
      <w:r>
        <w:rPr>
          <w:rFonts w:ascii="Arial" w:hAnsi="Arial" w:cs="Arial"/>
          <w:sz w:val="20"/>
          <w:szCs w:val="26"/>
        </w:rPr>
        <w:t>* * *</w:t>
      </w:r>
    </w:p>
    <w:p w14:paraId="3FD5E542" w14:textId="77777777" w:rsidR="00AA0C1D" w:rsidRDefault="00AA0C1D" w:rsidP="00C948A3">
      <w:pPr>
        <w:autoSpaceDE w:val="0"/>
        <w:autoSpaceDN w:val="0"/>
        <w:adjustRightInd w:val="0"/>
        <w:rPr>
          <w:rFonts w:ascii="Arial" w:hAnsi="Arial" w:cs="Arial"/>
          <w:sz w:val="20"/>
          <w:szCs w:val="26"/>
        </w:rPr>
      </w:pPr>
    </w:p>
    <w:p w14:paraId="0BC8EC92" w14:textId="77777777" w:rsidR="00950B9B" w:rsidRDefault="00950B9B" w:rsidP="00950B9B">
      <w:pPr>
        <w:autoSpaceDE w:val="0"/>
        <w:autoSpaceDN w:val="0"/>
        <w:adjustRightInd w:val="0"/>
        <w:jc w:val="center"/>
        <w:rPr>
          <w:rFonts w:ascii="Arial" w:hAnsi="Arial" w:cs="Arial"/>
          <w:sz w:val="20"/>
          <w:szCs w:val="26"/>
        </w:rPr>
      </w:pPr>
      <w:r>
        <w:rPr>
          <w:rFonts w:ascii="Arial" w:hAnsi="Arial" w:cs="Arial"/>
          <w:b/>
          <w:bCs/>
          <w:sz w:val="20"/>
          <w:szCs w:val="26"/>
        </w:rPr>
        <w:t>ARTICLE 9.  OPERATIONS</w:t>
      </w:r>
    </w:p>
    <w:p w14:paraId="36285D7A" w14:textId="77777777" w:rsidR="00950B9B" w:rsidRDefault="00950B9B" w:rsidP="00950B9B">
      <w:pPr>
        <w:autoSpaceDE w:val="0"/>
        <w:autoSpaceDN w:val="0"/>
        <w:adjustRightInd w:val="0"/>
        <w:rPr>
          <w:rFonts w:ascii="Arial" w:hAnsi="Arial" w:cs="Arial"/>
          <w:sz w:val="20"/>
          <w:szCs w:val="26"/>
        </w:rPr>
      </w:pPr>
    </w:p>
    <w:p w14:paraId="4596F340" w14:textId="77777777" w:rsidR="00950B9B" w:rsidRDefault="00950B9B" w:rsidP="00950B9B">
      <w:pPr>
        <w:autoSpaceDE w:val="0"/>
        <w:autoSpaceDN w:val="0"/>
        <w:adjustRightInd w:val="0"/>
        <w:rPr>
          <w:rFonts w:ascii="Arial" w:hAnsi="Arial" w:cs="Arial"/>
          <w:sz w:val="20"/>
          <w:szCs w:val="26"/>
        </w:rPr>
      </w:pPr>
      <w:r>
        <w:rPr>
          <w:rFonts w:ascii="Arial" w:hAnsi="Arial" w:cs="Arial"/>
          <w:b/>
          <w:bCs/>
          <w:sz w:val="20"/>
          <w:szCs w:val="26"/>
        </w:rPr>
        <w:t>9.6</w:t>
      </w:r>
      <w:r>
        <w:rPr>
          <w:rFonts w:ascii="Arial" w:hAnsi="Arial" w:cs="Arial"/>
          <w:b/>
          <w:bCs/>
          <w:sz w:val="20"/>
          <w:szCs w:val="26"/>
        </w:rPr>
        <w:tab/>
        <w:t>Reactive Power.</w:t>
      </w:r>
    </w:p>
    <w:p w14:paraId="4AFEC799" w14:textId="77777777" w:rsidR="00950B9B" w:rsidRDefault="00950B9B" w:rsidP="00950B9B">
      <w:pPr>
        <w:autoSpaceDE w:val="0"/>
        <w:autoSpaceDN w:val="0"/>
        <w:adjustRightInd w:val="0"/>
        <w:rPr>
          <w:rFonts w:ascii="Arial" w:hAnsi="Arial" w:cs="Arial"/>
          <w:sz w:val="20"/>
          <w:szCs w:val="26"/>
        </w:rPr>
      </w:pPr>
    </w:p>
    <w:p w14:paraId="2B3C2142" w14:textId="77777777" w:rsidR="0025670A" w:rsidRDefault="00950B9B" w:rsidP="00950B9B">
      <w:pPr>
        <w:tabs>
          <w:tab w:val="left" w:pos="-1440"/>
        </w:tabs>
        <w:autoSpaceDE w:val="0"/>
        <w:autoSpaceDN w:val="0"/>
        <w:adjustRightInd w:val="0"/>
        <w:ind w:left="1440" w:hanging="720"/>
        <w:rPr>
          <w:ins w:id="69" w:author="cwilson" w:date="2010-05-24T15:36:00Z"/>
          <w:rFonts w:ascii="Arial" w:hAnsi="Arial" w:cs="Arial"/>
          <w:sz w:val="20"/>
          <w:szCs w:val="26"/>
        </w:rPr>
      </w:pPr>
      <w:r>
        <w:rPr>
          <w:rFonts w:ascii="Arial" w:hAnsi="Arial" w:cs="Arial"/>
          <w:b/>
          <w:bCs/>
          <w:sz w:val="20"/>
          <w:szCs w:val="26"/>
        </w:rPr>
        <w:t>9.6.1</w:t>
      </w:r>
      <w:r>
        <w:rPr>
          <w:rFonts w:ascii="Arial" w:hAnsi="Arial" w:cs="Arial"/>
          <w:b/>
          <w:bCs/>
          <w:sz w:val="20"/>
          <w:szCs w:val="26"/>
        </w:rPr>
        <w:tab/>
        <w:t>Power Factor Design Criteria.</w:t>
      </w:r>
      <w:r>
        <w:rPr>
          <w:rFonts w:ascii="Arial" w:hAnsi="Arial" w:cs="Arial"/>
          <w:sz w:val="20"/>
          <w:szCs w:val="26"/>
        </w:rPr>
        <w:t xml:space="preserve">  </w:t>
      </w:r>
      <w:ins w:id="70" w:author="cwilson" w:date="2010-05-24T15:36:00Z">
        <w:r w:rsidR="0025670A">
          <w:rPr>
            <w:rFonts w:ascii="Arial" w:hAnsi="Arial" w:cs="Arial"/>
            <w:sz w:val="20"/>
            <w:szCs w:val="26"/>
          </w:rPr>
          <w:t xml:space="preserve">For all Generating Facilities other than Asynchronous Generating Facilities, </w:t>
        </w:r>
      </w:ins>
      <w:del w:id="71" w:author="cwilson" w:date="2010-05-24T15:36:00Z">
        <w:r w:rsidDel="0025670A">
          <w:rPr>
            <w:rFonts w:ascii="Arial" w:hAnsi="Arial" w:cs="Arial"/>
            <w:sz w:val="20"/>
            <w:szCs w:val="26"/>
          </w:rPr>
          <w:delText>T</w:delText>
        </w:r>
      </w:del>
      <w:ins w:id="72" w:author="cwilson" w:date="2010-05-24T15:36:00Z">
        <w:r w:rsidR="0025670A">
          <w:rPr>
            <w:rFonts w:ascii="Arial" w:hAnsi="Arial" w:cs="Arial"/>
            <w:sz w:val="20"/>
            <w:szCs w:val="26"/>
          </w:rPr>
          <w:t>t</w:t>
        </w:r>
      </w:ins>
      <w:r>
        <w:rPr>
          <w:rFonts w:ascii="Arial" w:hAnsi="Arial" w:cs="Arial"/>
          <w:sz w:val="20"/>
          <w:szCs w:val="26"/>
        </w:rPr>
        <w:t xml:space="preserve">he Interconnection Customer shall design the Large Generating Facility to maintain a composite power delivery at continuous rated power output at the terminals of the Electric Generating Unit at a power factor within the range of 0.95 leading to 0.90 lagging, unless the CAISO has established different requirements that apply to all generators in the Balancing Authority Area on a comparable basis.  </w:t>
      </w:r>
    </w:p>
    <w:p w14:paraId="3CD4B14D" w14:textId="77777777" w:rsidR="0025670A" w:rsidRDefault="0025670A" w:rsidP="00950B9B">
      <w:pPr>
        <w:tabs>
          <w:tab w:val="left" w:pos="-1440"/>
        </w:tabs>
        <w:autoSpaceDE w:val="0"/>
        <w:autoSpaceDN w:val="0"/>
        <w:adjustRightInd w:val="0"/>
        <w:ind w:left="1440" w:hanging="720"/>
        <w:rPr>
          <w:ins w:id="73" w:author="cwilson" w:date="2010-05-24T15:36:00Z"/>
          <w:rFonts w:ascii="Arial" w:hAnsi="Arial" w:cs="Arial"/>
          <w:sz w:val="20"/>
          <w:szCs w:val="26"/>
        </w:rPr>
      </w:pPr>
    </w:p>
    <w:p w14:paraId="46A2A606" w14:textId="77777777" w:rsidR="00950B9B" w:rsidRDefault="0025670A" w:rsidP="00950B9B">
      <w:pPr>
        <w:tabs>
          <w:tab w:val="left" w:pos="-1440"/>
        </w:tabs>
        <w:autoSpaceDE w:val="0"/>
        <w:autoSpaceDN w:val="0"/>
        <w:adjustRightInd w:val="0"/>
        <w:ind w:left="1440" w:hanging="720"/>
        <w:rPr>
          <w:rFonts w:ascii="Arial" w:hAnsi="Arial" w:cs="Arial"/>
          <w:sz w:val="20"/>
          <w:szCs w:val="26"/>
        </w:rPr>
      </w:pPr>
      <w:ins w:id="74" w:author="cwilson" w:date="2010-05-24T15:36:00Z">
        <w:r>
          <w:rPr>
            <w:rFonts w:ascii="Arial" w:hAnsi="Arial" w:cs="Arial"/>
            <w:sz w:val="20"/>
            <w:szCs w:val="26"/>
          </w:rPr>
          <w:tab/>
          <w:t xml:space="preserve">For Asynchronous Generating Facilities, </w:t>
        </w:r>
      </w:ins>
      <w:del w:id="75" w:author="cwilson" w:date="2010-05-24T15:36:00Z">
        <w:r w:rsidR="00950B9B" w:rsidDel="0025670A">
          <w:rPr>
            <w:rFonts w:ascii="Arial" w:hAnsi="Arial" w:cs="Arial"/>
            <w:sz w:val="20"/>
            <w:szCs w:val="26"/>
          </w:rPr>
          <w:delText>P</w:delText>
        </w:r>
      </w:del>
      <w:ins w:id="76" w:author="cwilson" w:date="2010-05-24T15:36:00Z">
        <w:r>
          <w:rPr>
            <w:rFonts w:ascii="Arial" w:hAnsi="Arial" w:cs="Arial"/>
            <w:sz w:val="20"/>
            <w:szCs w:val="26"/>
          </w:rPr>
          <w:t>p</w:t>
        </w:r>
      </w:ins>
      <w:r w:rsidR="00950B9B">
        <w:rPr>
          <w:rFonts w:ascii="Arial" w:hAnsi="Arial" w:cs="Arial"/>
          <w:sz w:val="20"/>
          <w:szCs w:val="26"/>
        </w:rPr>
        <w:t>ower factor design criteria</w:t>
      </w:r>
      <w:del w:id="77" w:author="cwilson" w:date="2010-05-24T15:37:00Z">
        <w:r w:rsidR="00950B9B" w:rsidDel="0025670A">
          <w:rPr>
            <w:rFonts w:ascii="Arial" w:hAnsi="Arial" w:cs="Arial"/>
            <w:sz w:val="20"/>
            <w:szCs w:val="26"/>
          </w:rPr>
          <w:delText xml:space="preserve"> for wind generators</w:delText>
        </w:r>
      </w:del>
      <w:r w:rsidR="00950B9B">
        <w:rPr>
          <w:rFonts w:ascii="Arial" w:hAnsi="Arial" w:cs="Arial"/>
          <w:sz w:val="20"/>
          <w:szCs w:val="26"/>
        </w:rPr>
        <w:t xml:space="preserve"> are provided in Appendix H of this LGIA.</w:t>
      </w:r>
    </w:p>
    <w:p w14:paraId="68C7FFDB" w14:textId="77777777" w:rsidR="00950B9B" w:rsidRDefault="00950B9B" w:rsidP="00950B9B">
      <w:pPr>
        <w:autoSpaceDE w:val="0"/>
        <w:autoSpaceDN w:val="0"/>
        <w:adjustRightInd w:val="0"/>
        <w:rPr>
          <w:rFonts w:ascii="Arial" w:hAnsi="Arial" w:cs="Arial"/>
          <w:sz w:val="20"/>
          <w:szCs w:val="26"/>
        </w:rPr>
      </w:pPr>
    </w:p>
    <w:p w14:paraId="5BAF5FEE" w14:textId="77777777" w:rsidR="00AA0C1D" w:rsidRDefault="00AA0C1D" w:rsidP="00AA0C1D">
      <w:pPr>
        <w:autoSpaceDE w:val="0"/>
        <w:autoSpaceDN w:val="0"/>
        <w:adjustRightInd w:val="0"/>
        <w:jc w:val="center"/>
        <w:rPr>
          <w:rFonts w:ascii="Arial" w:hAnsi="Arial" w:cs="Arial"/>
          <w:sz w:val="20"/>
          <w:szCs w:val="26"/>
        </w:rPr>
      </w:pPr>
      <w:r>
        <w:rPr>
          <w:rFonts w:ascii="Arial" w:hAnsi="Arial" w:cs="Arial"/>
          <w:sz w:val="20"/>
          <w:szCs w:val="26"/>
        </w:rPr>
        <w:t>* * *</w:t>
      </w:r>
    </w:p>
    <w:p w14:paraId="72001276" w14:textId="77777777" w:rsidR="00AA0C1D" w:rsidRDefault="00AA0C1D" w:rsidP="00AA0C1D">
      <w:pPr>
        <w:autoSpaceDE w:val="0"/>
        <w:autoSpaceDN w:val="0"/>
        <w:adjustRightInd w:val="0"/>
        <w:rPr>
          <w:rFonts w:ascii="Arial" w:hAnsi="Arial" w:cs="Arial"/>
          <w:sz w:val="20"/>
          <w:szCs w:val="26"/>
        </w:rPr>
      </w:pPr>
    </w:p>
    <w:p w14:paraId="07D13361" w14:textId="77777777" w:rsidR="00950B9B" w:rsidRDefault="00950B9B" w:rsidP="00950B9B">
      <w:pPr>
        <w:tabs>
          <w:tab w:val="left" w:pos="-1440"/>
        </w:tabs>
        <w:autoSpaceDE w:val="0"/>
        <w:autoSpaceDN w:val="0"/>
        <w:adjustRightInd w:val="0"/>
        <w:ind w:left="2160" w:hanging="720"/>
        <w:rPr>
          <w:rFonts w:ascii="Arial" w:hAnsi="Arial" w:cs="Arial"/>
          <w:sz w:val="20"/>
          <w:szCs w:val="26"/>
        </w:rPr>
      </w:pPr>
      <w:bookmarkStart w:id="78" w:name="a_a"/>
      <w:bookmarkEnd w:id="78"/>
      <w:r>
        <w:rPr>
          <w:rFonts w:ascii="Arial" w:hAnsi="Arial" w:cs="Arial"/>
          <w:b/>
          <w:bCs/>
          <w:sz w:val="20"/>
          <w:szCs w:val="26"/>
        </w:rPr>
        <w:t>9.6.2.1</w:t>
      </w:r>
      <w:r>
        <w:rPr>
          <w:rFonts w:ascii="Arial" w:hAnsi="Arial" w:cs="Arial"/>
          <w:b/>
          <w:bCs/>
          <w:sz w:val="20"/>
          <w:szCs w:val="26"/>
        </w:rPr>
        <w:tab/>
        <w:t>Governors and Regulators</w:t>
      </w:r>
      <w:r>
        <w:rPr>
          <w:rFonts w:ascii="Arial" w:hAnsi="Arial" w:cs="Arial"/>
          <w:sz w:val="20"/>
          <w:szCs w:val="26"/>
        </w:rPr>
        <w:t xml:space="preserve">.  </w:t>
      </w:r>
      <w:ins w:id="79" w:author="cwilson" w:date="2010-05-24T15:37:00Z">
        <w:r w:rsidR="0025670A">
          <w:rPr>
            <w:rFonts w:ascii="Arial" w:hAnsi="Arial" w:cs="Arial"/>
            <w:sz w:val="20"/>
            <w:szCs w:val="26"/>
          </w:rPr>
          <w:t xml:space="preserve">For all synchronous Generating Facilities, </w:t>
        </w:r>
      </w:ins>
      <w:del w:id="80" w:author="cwilson" w:date="2010-05-24T15:37:00Z">
        <w:r w:rsidDel="0025670A">
          <w:rPr>
            <w:rFonts w:ascii="Arial" w:hAnsi="Arial" w:cs="Arial"/>
            <w:sz w:val="20"/>
            <w:szCs w:val="26"/>
          </w:rPr>
          <w:delText>W</w:delText>
        </w:r>
      </w:del>
      <w:ins w:id="81" w:author="cwilson" w:date="2010-05-24T15:37:00Z">
        <w:r w:rsidR="0025670A">
          <w:rPr>
            <w:rFonts w:ascii="Arial" w:hAnsi="Arial" w:cs="Arial"/>
            <w:sz w:val="20"/>
            <w:szCs w:val="26"/>
          </w:rPr>
          <w:t>w</w:t>
        </w:r>
      </w:ins>
      <w:r>
        <w:rPr>
          <w:rFonts w:ascii="Arial" w:hAnsi="Arial" w:cs="Arial"/>
          <w:sz w:val="20"/>
          <w:szCs w:val="26"/>
        </w:rPr>
        <w:t xml:space="preserve">henever an Electric Generating Unit is operated in parallel with the CAISO Controlled Grid and the speed governors (if installed on the Electric Generating Unit pursuant to Good Utility Practice) and voltage regulators are capable of operation, the Interconnection Customer shall operate the Electric Generating Unit with its speed governors and voltage regulators in automatic operation.  If the Electric Generating Unit’s speed governors and voltage regulators are not capable of such automatic operation, the Interconnection Customer shall immediately notify the CAISO and the Participating TO and ensure that the Electric Generating Unit operates as specified in Article 9.6.2 through manual operation and that such Electric Generating Unit’s reactive power production or absorption (measured in MVARs) are within the design capability of the Electric Generating Unit(s) and steady state stability limits.  The Interconnection Customer shall restore the speed governors and voltage regulators to automatic operation as soon as possible and in accordance with the Reliability Management System Agreement in </w:t>
      </w:r>
      <w:r>
        <w:rPr>
          <w:rFonts w:ascii="Arial" w:hAnsi="Arial" w:cs="Arial"/>
          <w:bCs/>
          <w:sz w:val="20"/>
          <w:szCs w:val="26"/>
        </w:rPr>
        <w:t xml:space="preserve">Appendix </w:t>
      </w:r>
      <w:r>
        <w:rPr>
          <w:rFonts w:ascii="Arial" w:hAnsi="Arial" w:cs="Arial"/>
          <w:sz w:val="20"/>
          <w:szCs w:val="26"/>
        </w:rPr>
        <w:t xml:space="preserve">G.  If the Large Generating Facility’s speed governors and voltage regulators are improperly tuned or malfunctioning, the CAISO shall have the right to order the reduction in output or disconnection of the Large Generating Facility if the reliability of the CAISO Controlled Grid would be adversely affected.  The </w:t>
      </w:r>
    </w:p>
    <w:p w14:paraId="7FACC31C" w14:textId="77777777" w:rsidR="00950B9B" w:rsidRDefault="00950B9B" w:rsidP="00950B9B">
      <w:pPr>
        <w:tabs>
          <w:tab w:val="left" w:pos="-1440"/>
        </w:tabs>
        <w:autoSpaceDE w:val="0"/>
        <w:autoSpaceDN w:val="0"/>
        <w:adjustRightInd w:val="0"/>
        <w:ind w:left="2160"/>
        <w:rPr>
          <w:ins w:id="82" w:author="cwilson" w:date="2010-05-24T15:37:00Z"/>
          <w:rFonts w:ascii="Arial" w:hAnsi="Arial" w:cs="Arial"/>
          <w:sz w:val="20"/>
          <w:szCs w:val="26"/>
        </w:rPr>
      </w:pPr>
      <w:r>
        <w:rPr>
          <w:rFonts w:ascii="Arial" w:hAnsi="Arial" w:cs="Arial"/>
          <w:sz w:val="20"/>
          <w:szCs w:val="26"/>
        </w:rPr>
        <w:t>Interconnection Customer shall not cause its Large Generating Facility to disconnect automatically or instantaneously from the CAISO Controlled Grid or trip any Electric Generating Unit comprising the Large Generating Facility for an under or over frequency condition unless the abnormal frequency condition persists for a time period beyond the limits set forth in ANSI/IEEE Standard C37.106, or such other standard as applied to other generators in the Balancing Authority Area on a comparable basis.</w:t>
      </w:r>
    </w:p>
    <w:p w14:paraId="21C61630" w14:textId="77777777" w:rsidR="0025670A" w:rsidRDefault="0025670A" w:rsidP="00950B9B">
      <w:pPr>
        <w:tabs>
          <w:tab w:val="left" w:pos="-1440"/>
        </w:tabs>
        <w:autoSpaceDE w:val="0"/>
        <w:autoSpaceDN w:val="0"/>
        <w:adjustRightInd w:val="0"/>
        <w:ind w:left="2160"/>
        <w:rPr>
          <w:ins w:id="83" w:author="cwilson" w:date="2010-05-24T15:37:00Z"/>
          <w:rFonts w:ascii="Arial" w:hAnsi="Arial" w:cs="Arial"/>
          <w:sz w:val="20"/>
          <w:szCs w:val="26"/>
        </w:rPr>
      </w:pPr>
    </w:p>
    <w:p w14:paraId="474E0395" w14:textId="77777777" w:rsidR="004F5814" w:rsidRDefault="0025670A" w:rsidP="004F5814">
      <w:pPr>
        <w:tabs>
          <w:tab w:val="left" w:pos="-1440"/>
        </w:tabs>
        <w:autoSpaceDE w:val="0"/>
        <w:autoSpaceDN w:val="0"/>
        <w:adjustRightInd w:val="0"/>
        <w:ind w:left="2160" w:hanging="720"/>
        <w:rPr>
          <w:ins w:id="84" w:author="cwilson" w:date="2010-05-24T15:37:00Z"/>
          <w:rFonts w:ascii="Arial" w:hAnsi="Arial" w:cs="Arial"/>
          <w:sz w:val="20"/>
          <w:szCs w:val="26"/>
        </w:rPr>
        <w:pPrChange w:id="85" w:author="cwilson" w:date="2010-05-24T15:38:00Z">
          <w:pPr>
            <w:tabs>
              <w:tab w:val="left" w:pos="-1440"/>
            </w:tabs>
            <w:autoSpaceDE w:val="0"/>
            <w:autoSpaceDN w:val="0"/>
            <w:adjustRightInd w:val="0"/>
            <w:ind w:left="1440"/>
          </w:pPr>
        </w:pPrChange>
      </w:pPr>
      <w:ins w:id="86" w:author="cwilson" w:date="2010-05-24T15:37:00Z">
        <w:r w:rsidRPr="002C6C91">
          <w:rPr>
            <w:rFonts w:ascii="Arial" w:hAnsi="Arial" w:cs="Arial"/>
            <w:b/>
            <w:sz w:val="20"/>
            <w:szCs w:val="26"/>
          </w:rPr>
          <w:t>9.6.2.2</w:t>
        </w:r>
        <w:r w:rsidRPr="002C6C91">
          <w:rPr>
            <w:rFonts w:ascii="Arial" w:hAnsi="Arial" w:cs="Arial"/>
            <w:b/>
            <w:sz w:val="20"/>
            <w:szCs w:val="26"/>
          </w:rPr>
          <w:tab/>
          <w:t>Loss of Voltage Control and Governor Control for Asynchronous Generating Facilities.</w:t>
        </w:r>
        <w:r>
          <w:rPr>
            <w:rFonts w:ascii="Arial" w:hAnsi="Arial" w:cs="Arial"/>
            <w:sz w:val="20"/>
            <w:szCs w:val="26"/>
          </w:rPr>
          <w:t xml:space="preserve">  </w:t>
        </w:r>
      </w:ins>
    </w:p>
    <w:p w14:paraId="16EC444C" w14:textId="77777777" w:rsidR="004F5814" w:rsidRDefault="0025670A" w:rsidP="004F5814">
      <w:pPr>
        <w:tabs>
          <w:tab w:val="left" w:pos="-1440"/>
        </w:tabs>
        <w:autoSpaceDE w:val="0"/>
        <w:autoSpaceDN w:val="0"/>
        <w:adjustRightInd w:val="0"/>
        <w:ind w:left="2160"/>
        <w:rPr>
          <w:ins w:id="87" w:author="cwilson" w:date="2010-05-24T15:37:00Z"/>
          <w:rFonts w:ascii="Arial" w:hAnsi="Arial" w:cs="Arial"/>
          <w:sz w:val="20"/>
          <w:szCs w:val="26"/>
        </w:rPr>
        <w:pPrChange w:id="88" w:author="cwilson" w:date="2010-05-24T15:37:00Z">
          <w:pPr>
            <w:tabs>
              <w:tab w:val="left" w:pos="-1440"/>
            </w:tabs>
            <w:autoSpaceDE w:val="0"/>
            <w:autoSpaceDN w:val="0"/>
            <w:adjustRightInd w:val="0"/>
            <w:ind w:left="1440"/>
          </w:pPr>
        </w:pPrChange>
      </w:pPr>
      <w:ins w:id="89" w:author="cwilson" w:date="2010-05-24T15:37:00Z">
        <w:r>
          <w:rPr>
            <w:rFonts w:ascii="Arial" w:hAnsi="Arial" w:cs="Arial"/>
            <w:sz w:val="20"/>
            <w:szCs w:val="26"/>
          </w:rPr>
          <w:t xml:space="preserve">For Asynchronous Generating Facilities, Appendix H to this LGIA sets forth </w:t>
        </w:r>
      </w:ins>
      <w:ins w:id="90" w:author="cwilson" w:date="2010-05-25T07:42:00Z">
        <w:r w:rsidR="00B91FF7">
          <w:rPr>
            <w:rFonts w:ascii="Arial" w:hAnsi="Arial" w:cs="Arial"/>
            <w:sz w:val="20"/>
            <w:szCs w:val="26"/>
          </w:rPr>
          <w:t xml:space="preserve">the requirements for </w:t>
        </w:r>
      </w:ins>
      <w:ins w:id="91" w:author="cwilson" w:date="2010-05-24T15:37:00Z">
        <w:r w:rsidR="00B91FF7">
          <w:rPr>
            <w:rFonts w:ascii="Arial" w:hAnsi="Arial" w:cs="Arial"/>
            <w:sz w:val="20"/>
            <w:szCs w:val="26"/>
          </w:rPr>
          <w:t>the Large Generating Facility</w:t>
        </w:r>
      </w:ins>
      <w:ins w:id="92" w:author="cwilson" w:date="2010-05-25T07:42:00Z">
        <w:r w:rsidR="00B91FF7">
          <w:rPr>
            <w:rFonts w:ascii="Arial" w:hAnsi="Arial" w:cs="Arial"/>
            <w:sz w:val="20"/>
            <w:szCs w:val="26"/>
          </w:rPr>
          <w:t xml:space="preserve"> to </w:t>
        </w:r>
      </w:ins>
      <w:ins w:id="93" w:author="cwilson" w:date="2010-05-24T15:37:00Z">
        <w:r w:rsidR="00B91FF7">
          <w:rPr>
            <w:rFonts w:ascii="Arial" w:hAnsi="Arial" w:cs="Arial"/>
            <w:sz w:val="20"/>
            <w:szCs w:val="26"/>
          </w:rPr>
          <w:t>respon</w:t>
        </w:r>
      </w:ins>
      <w:ins w:id="94" w:author="cwilson" w:date="2010-05-25T07:42:00Z">
        <w:r w:rsidR="00B91FF7">
          <w:rPr>
            <w:rFonts w:ascii="Arial" w:hAnsi="Arial" w:cs="Arial"/>
            <w:sz w:val="20"/>
            <w:szCs w:val="26"/>
          </w:rPr>
          <w:t>d</w:t>
        </w:r>
      </w:ins>
      <w:ins w:id="95" w:author="cwilson" w:date="2010-05-24T15:37:00Z">
        <w:r>
          <w:rPr>
            <w:rFonts w:ascii="Arial" w:hAnsi="Arial" w:cs="Arial"/>
            <w:sz w:val="20"/>
            <w:szCs w:val="26"/>
          </w:rPr>
          <w:t xml:space="preserve"> to the loss of voltage control capability, governor response to over-frequency conditions, and ability</w:t>
        </w:r>
      </w:ins>
      <w:ins w:id="96" w:author="cwilson" w:date="2010-05-25T07:42:00Z">
        <w:r w:rsidR="00B91FF7">
          <w:rPr>
            <w:rFonts w:ascii="Arial" w:hAnsi="Arial" w:cs="Arial"/>
            <w:sz w:val="20"/>
            <w:szCs w:val="26"/>
          </w:rPr>
          <w:t xml:space="preserve"> not to</w:t>
        </w:r>
      </w:ins>
      <w:ins w:id="97" w:author="cwilson" w:date="2010-05-24T15:37:00Z">
        <w:r>
          <w:rPr>
            <w:rFonts w:ascii="Arial" w:hAnsi="Arial" w:cs="Arial"/>
            <w:sz w:val="20"/>
            <w:szCs w:val="26"/>
          </w:rPr>
          <w:t xml:space="preserve"> disconnect automatically or instantaneously from the CAISO Control</w:t>
        </w:r>
      </w:ins>
      <w:ins w:id="98" w:author="cwilson" w:date="2010-05-25T07:42:00Z">
        <w:r w:rsidR="00B91FF7">
          <w:rPr>
            <w:rFonts w:ascii="Arial" w:hAnsi="Arial" w:cs="Arial"/>
            <w:sz w:val="20"/>
            <w:szCs w:val="26"/>
          </w:rPr>
          <w:t>led</w:t>
        </w:r>
      </w:ins>
      <w:ins w:id="99" w:author="cwilson" w:date="2010-05-24T15:37:00Z">
        <w:r>
          <w:rPr>
            <w:rFonts w:ascii="Arial" w:hAnsi="Arial" w:cs="Arial"/>
            <w:sz w:val="20"/>
            <w:szCs w:val="26"/>
          </w:rPr>
          <w:t xml:space="preserve"> Grid or trip any Electric Generating Unit comprising the Large Generating Facility for an under or order frequency condition.  Asynchronous Generating Facilities are not required to provide governor response to under-frequency conditions. </w:t>
        </w:r>
      </w:ins>
    </w:p>
    <w:p w14:paraId="0104D0EF" w14:textId="77777777" w:rsidR="004F5814" w:rsidRDefault="004F5814" w:rsidP="004F5814">
      <w:pPr>
        <w:tabs>
          <w:tab w:val="left" w:pos="-1440"/>
        </w:tabs>
        <w:autoSpaceDE w:val="0"/>
        <w:autoSpaceDN w:val="0"/>
        <w:adjustRightInd w:val="0"/>
        <w:rPr>
          <w:rFonts w:ascii="Arial" w:hAnsi="Arial" w:cs="Arial"/>
          <w:sz w:val="20"/>
          <w:szCs w:val="26"/>
        </w:rPr>
        <w:pPrChange w:id="100" w:author="cwilson" w:date="2010-05-24T15:37:00Z">
          <w:pPr>
            <w:tabs>
              <w:tab w:val="left" w:pos="-1440"/>
            </w:tabs>
            <w:autoSpaceDE w:val="0"/>
            <w:autoSpaceDN w:val="0"/>
            <w:adjustRightInd w:val="0"/>
            <w:ind w:left="2160"/>
          </w:pPr>
        </w:pPrChange>
      </w:pPr>
    </w:p>
    <w:p w14:paraId="30D01294" w14:textId="77777777" w:rsidR="00950B9B" w:rsidRDefault="00C948A3" w:rsidP="00C948A3">
      <w:pPr>
        <w:autoSpaceDE w:val="0"/>
        <w:autoSpaceDN w:val="0"/>
        <w:adjustRightInd w:val="0"/>
        <w:jc w:val="center"/>
        <w:rPr>
          <w:rFonts w:ascii="Arial" w:hAnsi="Arial" w:cs="Arial"/>
          <w:sz w:val="20"/>
          <w:szCs w:val="26"/>
        </w:rPr>
      </w:pPr>
      <w:r>
        <w:rPr>
          <w:rFonts w:ascii="Arial" w:hAnsi="Arial" w:cs="Arial"/>
          <w:sz w:val="20"/>
          <w:szCs w:val="26"/>
        </w:rPr>
        <w:t>* * *</w:t>
      </w:r>
    </w:p>
    <w:p w14:paraId="3965829F" w14:textId="77777777" w:rsidR="00950B9B" w:rsidRDefault="00950B9B" w:rsidP="00950B9B">
      <w:pPr>
        <w:autoSpaceDE w:val="0"/>
        <w:autoSpaceDN w:val="0"/>
        <w:adjustRightInd w:val="0"/>
        <w:rPr>
          <w:rFonts w:ascii="Arial" w:hAnsi="Arial" w:cs="Arial"/>
          <w:sz w:val="20"/>
          <w:szCs w:val="26"/>
        </w:rPr>
      </w:pPr>
      <w:bookmarkStart w:id="101" w:name="a_b"/>
      <w:bookmarkEnd w:id="101"/>
    </w:p>
    <w:p w14:paraId="0650DE5A" w14:textId="77777777" w:rsidR="00950B9B" w:rsidRDefault="00950B9B" w:rsidP="00950B9B">
      <w:pPr>
        <w:tabs>
          <w:tab w:val="left" w:pos="-1440"/>
        </w:tabs>
        <w:autoSpaceDE w:val="0"/>
        <w:autoSpaceDN w:val="0"/>
        <w:adjustRightInd w:val="0"/>
        <w:ind w:left="1440" w:hanging="720"/>
        <w:rPr>
          <w:rFonts w:ascii="Arial" w:hAnsi="Arial" w:cs="Arial"/>
          <w:sz w:val="20"/>
          <w:szCs w:val="26"/>
        </w:rPr>
      </w:pPr>
      <w:bookmarkStart w:id="102" w:name="a_n"/>
      <w:bookmarkEnd w:id="102"/>
      <w:r>
        <w:rPr>
          <w:rFonts w:ascii="Arial" w:hAnsi="Arial" w:cs="Arial"/>
          <w:b/>
          <w:bCs/>
          <w:sz w:val="20"/>
          <w:szCs w:val="26"/>
        </w:rPr>
        <w:t>9.7.3</w:t>
      </w:r>
      <w:r>
        <w:rPr>
          <w:rFonts w:ascii="Arial" w:hAnsi="Arial" w:cs="Arial"/>
          <w:b/>
          <w:bCs/>
          <w:sz w:val="20"/>
          <w:szCs w:val="26"/>
        </w:rPr>
        <w:tab/>
        <w:t>Under-Frequency and Over Frequency Conditions</w:t>
      </w:r>
      <w:r>
        <w:rPr>
          <w:rFonts w:ascii="Arial" w:hAnsi="Arial" w:cs="Arial"/>
          <w:sz w:val="20"/>
          <w:szCs w:val="26"/>
        </w:rPr>
        <w:t>.  The CAISO Controlled Grid is designed to automatically activate a load-shed program as required by the Applicable Reliability Council in the event of an under-frequency system disturbance.  The Interconnection Customer shall implement under-frequency and over-frequency protection set points for the Large Generating Facility as required by the Applicable Reliability Council to ensure “ride through” capability.  Large Generating Facility response to frequency deviations of pre-determined magnitudes, both under-frequency and over-frequency deviations, shall be studied and coordinated with the Participating TO and CAISO in accordance with Good Utility Practice.  The term "ride through" as used herein shall mean the ability of a Generating Facility to stay connected to and synchronized with the CAISO Controlled Grid during system disturbances within a range of under-frequency and over-frequency conditions, in accordance with Good Utility Practice.</w:t>
      </w:r>
      <w:ins w:id="103" w:author="cwilson" w:date="2010-05-24T15:38:00Z">
        <w:r w:rsidR="00382752">
          <w:rPr>
            <w:rFonts w:ascii="Arial" w:hAnsi="Arial" w:cs="Arial"/>
            <w:sz w:val="20"/>
            <w:szCs w:val="26"/>
          </w:rPr>
          <w:t xml:space="preserve">  Asynchronous Generating Facilities shall be subject to the over-frequency ride through capability requirements set forth in Appendix H to this LGIA.</w:t>
        </w:r>
      </w:ins>
    </w:p>
    <w:p w14:paraId="676ED08D" w14:textId="77777777" w:rsidR="00950B9B" w:rsidRDefault="00950B9B" w:rsidP="00950B9B">
      <w:pPr>
        <w:autoSpaceDE w:val="0"/>
        <w:autoSpaceDN w:val="0"/>
        <w:adjustRightInd w:val="0"/>
        <w:rPr>
          <w:rFonts w:ascii="Arial" w:hAnsi="Arial" w:cs="Arial"/>
          <w:sz w:val="20"/>
          <w:szCs w:val="26"/>
        </w:rPr>
      </w:pPr>
    </w:p>
    <w:p w14:paraId="2143915C" w14:textId="77777777" w:rsidR="00C948A3" w:rsidRDefault="00C948A3" w:rsidP="00C948A3">
      <w:pPr>
        <w:autoSpaceDE w:val="0"/>
        <w:autoSpaceDN w:val="0"/>
        <w:adjustRightInd w:val="0"/>
        <w:jc w:val="center"/>
        <w:rPr>
          <w:rFonts w:ascii="Arial" w:hAnsi="Arial" w:cs="Arial"/>
          <w:sz w:val="20"/>
          <w:szCs w:val="26"/>
        </w:rPr>
      </w:pPr>
      <w:r>
        <w:rPr>
          <w:rFonts w:ascii="Arial" w:hAnsi="Arial" w:cs="Arial"/>
          <w:sz w:val="20"/>
          <w:szCs w:val="26"/>
        </w:rPr>
        <w:t>* * *</w:t>
      </w:r>
    </w:p>
    <w:p w14:paraId="382C2B9F" w14:textId="77777777" w:rsidR="00C948A3" w:rsidRDefault="00C948A3" w:rsidP="00C948A3">
      <w:pPr>
        <w:autoSpaceDE w:val="0"/>
        <w:autoSpaceDN w:val="0"/>
        <w:adjustRightInd w:val="0"/>
        <w:rPr>
          <w:rFonts w:ascii="Arial" w:hAnsi="Arial" w:cs="Arial"/>
          <w:sz w:val="20"/>
          <w:szCs w:val="26"/>
        </w:rPr>
      </w:pPr>
    </w:p>
    <w:p w14:paraId="11924B41" w14:textId="77777777" w:rsidR="00EF73FA" w:rsidRDefault="00AF7B74" w:rsidP="00EF73FA">
      <w:pPr>
        <w:tabs>
          <w:tab w:val="center" w:pos="4680"/>
        </w:tabs>
        <w:autoSpaceDE w:val="0"/>
        <w:autoSpaceDN w:val="0"/>
        <w:adjustRightInd w:val="0"/>
        <w:jc w:val="center"/>
        <w:rPr>
          <w:rFonts w:ascii="Arial" w:hAnsi="Arial" w:cs="Arial"/>
          <w:sz w:val="20"/>
          <w:szCs w:val="26"/>
        </w:rPr>
      </w:pPr>
      <w:bookmarkStart w:id="104" w:name="a_o"/>
      <w:bookmarkEnd w:id="104"/>
      <w:r>
        <w:rPr>
          <w:rFonts w:ascii="Arial" w:hAnsi="Arial" w:cs="Arial"/>
          <w:b/>
          <w:sz w:val="20"/>
          <w:szCs w:val="26"/>
        </w:rPr>
        <w:t xml:space="preserve">Appendix </w:t>
      </w:r>
      <w:r>
        <w:rPr>
          <w:rFonts w:ascii="Arial" w:hAnsi="Arial" w:cs="Arial"/>
          <w:b/>
          <w:bCs/>
          <w:sz w:val="20"/>
          <w:szCs w:val="26"/>
        </w:rPr>
        <w:t>H</w:t>
      </w:r>
    </w:p>
    <w:p w14:paraId="345DC3F2" w14:textId="77777777" w:rsidR="00B91FF7" w:rsidRDefault="00AF7B74">
      <w:pPr>
        <w:tabs>
          <w:tab w:val="center" w:pos="4680"/>
        </w:tabs>
        <w:autoSpaceDE w:val="0"/>
        <w:autoSpaceDN w:val="0"/>
        <w:adjustRightInd w:val="0"/>
        <w:jc w:val="center"/>
        <w:rPr>
          <w:rFonts w:ascii="Arial" w:hAnsi="Arial" w:cs="Arial"/>
          <w:b/>
          <w:bCs/>
          <w:sz w:val="20"/>
          <w:szCs w:val="26"/>
        </w:rPr>
      </w:pPr>
      <w:r>
        <w:rPr>
          <w:rFonts w:ascii="Arial" w:hAnsi="Arial" w:cs="Arial"/>
          <w:b/>
          <w:bCs/>
          <w:sz w:val="20"/>
          <w:szCs w:val="26"/>
        </w:rPr>
        <w:t>To LGIA</w:t>
      </w:r>
    </w:p>
    <w:p w14:paraId="0C32F1C2" w14:textId="77777777" w:rsidR="00C948A3" w:rsidDel="00B91FF7" w:rsidRDefault="00C948A3" w:rsidP="00C948A3">
      <w:pPr>
        <w:tabs>
          <w:tab w:val="center" w:pos="4680"/>
        </w:tabs>
        <w:autoSpaceDE w:val="0"/>
        <w:autoSpaceDN w:val="0"/>
        <w:adjustRightInd w:val="0"/>
        <w:jc w:val="center"/>
        <w:rPr>
          <w:del w:id="105" w:author="cwilson" w:date="2010-05-25T07:42:00Z"/>
          <w:rFonts w:ascii="Arial" w:hAnsi="Arial" w:cs="Arial"/>
          <w:b/>
          <w:bCs/>
          <w:sz w:val="20"/>
          <w:szCs w:val="26"/>
        </w:rPr>
      </w:pPr>
    </w:p>
    <w:p w14:paraId="197166F6" w14:textId="77777777" w:rsidR="00087849" w:rsidDel="00B91FF7" w:rsidRDefault="00087849" w:rsidP="00C948A3">
      <w:pPr>
        <w:tabs>
          <w:tab w:val="center" w:pos="4680"/>
        </w:tabs>
        <w:autoSpaceDE w:val="0"/>
        <w:autoSpaceDN w:val="0"/>
        <w:adjustRightInd w:val="0"/>
        <w:jc w:val="center"/>
        <w:rPr>
          <w:del w:id="106" w:author="cwilson" w:date="2010-05-25T07:42:00Z"/>
          <w:rFonts w:ascii="Arial" w:hAnsi="Arial" w:cs="Arial"/>
          <w:b/>
          <w:bCs/>
          <w:sz w:val="20"/>
          <w:szCs w:val="20"/>
        </w:rPr>
      </w:pPr>
    </w:p>
    <w:p w14:paraId="2E87A9C9" w14:textId="77777777" w:rsidR="00C948A3" w:rsidDel="00B91FF7" w:rsidRDefault="00C948A3" w:rsidP="00C948A3">
      <w:pPr>
        <w:tabs>
          <w:tab w:val="center" w:pos="4680"/>
        </w:tabs>
        <w:autoSpaceDE w:val="0"/>
        <w:autoSpaceDN w:val="0"/>
        <w:adjustRightInd w:val="0"/>
        <w:jc w:val="center"/>
        <w:rPr>
          <w:del w:id="107" w:author="cwilson" w:date="2010-05-25T07:43:00Z"/>
          <w:rFonts w:ascii="Arial" w:hAnsi="Arial" w:cs="Arial"/>
          <w:b/>
          <w:bCs/>
          <w:sz w:val="20"/>
          <w:szCs w:val="20"/>
        </w:rPr>
      </w:pPr>
    </w:p>
    <w:p w14:paraId="25894343" w14:textId="77777777" w:rsidR="00AF7B74" w:rsidRDefault="00AF7B74" w:rsidP="00AF7B74">
      <w:pPr>
        <w:keepNext/>
        <w:widowControl w:val="0"/>
        <w:tabs>
          <w:tab w:val="num" w:pos="360"/>
        </w:tabs>
        <w:autoSpaceDE w:val="0"/>
        <w:autoSpaceDN w:val="0"/>
        <w:adjustRightInd w:val="0"/>
        <w:jc w:val="center"/>
        <w:outlineLvl w:val="0"/>
        <w:rPr>
          <w:rFonts w:ascii="Arial" w:hAnsi="Arial" w:cs="Arial"/>
          <w:b/>
          <w:bCs/>
          <w:sz w:val="20"/>
          <w:szCs w:val="26"/>
        </w:rPr>
      </w:pPr>
      <w:r>
        <w:rPr>
          <w:rFonts w:ascii="Arial" w:hAnsi="Arial" w:cs="Arial"/>
          <w:b/>
          <w:bCs/>
          <w:sz w:val="20"/>
          <w:szCs w:val="26"/>
        </w:rPr>
        <w:t xml:space="preserve">INTERCONNECTION REQUIREMENTS FOR </w:t>
      </w:r>
      <w:del w:id="108" w:author="cwilson" w:date="2010-05-24T11:45:00Z">
        <w:r w:rsidDel="00AF7B74">
          <w:rPr>
            <w:rFonts w:ascii="Arial" w:hAnsi="Arial" w:cs="Arial"/>
            <w:b/>
            <w:bCs/>
            <w:sz w:val="20"/>
            <w:szCs w:val="26"/>
          </w:rPr>
          <w:delText xml:space="preserve">A WIND </w:delText>
        </w:r>
      </w:del>
      <w:ins w:id="109" w:author="cwilson" w:date="2010-05-24T11:45:00Z">
        <w:r>
          <w:rPr>
            <w:rFonts w:ascii="Arial" w:hAnsi="Arial" w:cs="Arial"/>
            <w:b/>
            <w:bCs/>
            <w:sz w:val="20"/>
            <w:szCs w:val="26"/>
          </w:rPr>
          <w:t xml:space="preserve">AN ASYNCHRONOUS </w:t>
        </w:r>
      </w:ins>
      <w:r>
        <w:rPr>
          <w:rFonts w:ascii="Arial" w:hAnsi="Arial" w:cs="Arial"/>
          <w:b/>
          <w:bCs/>
          <w:sz w:val="20"/>
          <w:szCs w:val="26"/>
        </w:rPr>
        <w:t xml:space="preserve">GENERATING </w:t>
      </w:r>
      <w:del w:id="110" w:author="cwilson" w:date="2010-05-24T11:45:00Z">
        <w:r w:rsidDel="00AF7B74">
          <w:rPr>
            <w:rFonts w:ascii="Arial" w:hAnsi="Arial" w:cs="Arial"/>
            <w:b/>
            <w:bCs/>
            <w:sz w:val="20"/>
            <w:szCs w:val="26"/>
          </w:rPr>
          <w:delText>PLANT</w:delText>
        </w:r>
      </w:del>
      <w:ins w:id="111" w:author="cwilson" w:date="2010-05-24T11:45:00Z">
        <w:r>
          <w:rPr>
            <w:rFonts w:ascii="Arial" w:hAnsi="Arial" w:cs="Arial"/>
            <w:b/>
            <w:bCs/>
            <w:sz w:val="20"/>
            <w:szCs w:val="26"/>
          </w:rPr>
          <w:t>FACILITY</w:t>
        </w:r>
      </w:ins>
      <w:ins w:id="112" w:author="cwilson" w:date="2010-05-24T14:44:00Z">
        <w:r w:rsidR="00087849">
          <w:rPr>
            <w:rFonts w:ascii="Arial" w:hAnsi="Arial" w:cs="Arial"/>
            <w:b/>
            <w:bCs/>
            <w:sz w:val="20"/>
            <w:szCs w:val="26"/>
          </w:rPr>
          <w:t xml:space="preserve"> </w:t>
        </w:r>
      </w:ins>
    </w:p>
    <w:p w14:paraId="1DE62082" w14:textId="77777777" w:rsidR="00AF7B74" w:rsidRDefault="00AF7B74" w:rsidP="00AF7B74">
      <w:pPr>
        <w:keepNext/>
        <w:widowControl w:val="0"/>
        <w:tabs>
          <w:tab w:val="num" w:pos="360"/>
        </w:tabs>
        <w:autoSpaceDE w:val="0"/>
        <w:autoSpaceDN w:val="0"/>
        <w:adjustRightInd w:val="0"/>
        <w:jc w:val="center"/>
        <w:outlineLvl w:val="0"/>
        <w:rPr>
          <w:rFonts w:ascii="Arial" w:hAnsi="Arial" w:cs="Arial"/>
          <w:b/>
          <w:bCs/>
          <w:sz w:val="20"/>
          <w:szCs w:val="26"/>
        </w:rPr>
      </w:pPr>
    </w:p>
    <w:p w14:paraId="2079D36D" w14:textId="77777777" w:rsidR="00AF7B74" w:rsidRDefault="00AF7B74" w:rsidP="00AF7B74">
      <w:pPr>
        <w:keepNext/>
        <w:widowControl w:val="0"/>
        <w:tabs>
          <w:tab w:val="num" w:pos="360"/>
        </w:tabs>
        <w:autoSpaceDE w:val="0"/>
        <w:autoSpaceDN w:val="0"/>
        <w:adjustRightInd w:val="0"/>
        <w:outlineLvl w:val="0"/>
        <w:rPr>
          <w:rFonts w:ascii="Arial" w:hAnsi="Arial" w:cs="Arial"/>
          <w:bCs/>
          <w:sz w:val="20"/>
          <w:szCs w:val="26"/>
        </w:rPr>
      </w:pPr>
      <w:r>
        <w:rPr>
          <w:rFonts w:ascii="Arial" w:hAnsi="Arial" w:cs="Arial"/>
          <w:bCs/>
          <w:sz w:val="20"/>
          <w:szCs w:val="26"/>
        </w:rPr>
        <w:t xml:space="preserve">Appendix </w:t>
      </w:r>
      <w:r w:rsidR="00D71192">
        <w:rPr>
          <w:rFonts w:ascii="Arial" w:hAnsi="Arial" w:cs="Arial"/>
          <w:bCs/>
          <w:sz w:val="20"/>
          <w:szCs w:val="26"/>
        </w:rPr>
        <w:t>H</w:t>
      </w:r>
      <w:r>
        <w:rPr>
          <w:rFonts w:ascii="Arial" w:hAnsi="Arial" w:cs="Arial"/>
          <w:bCs/>
          <w:sz w:val="20"/>
          <w:szCs w:val="26"/>
        </w:rPr>
        <w:t xml:space="preserve"> sets forth </w:t>
      </w:r>
      <w:ins w:id="113" w:author="cwilson" w:date="2010-05-25T07:43:00Z">
        <w:r w:rsidR="00B91FF7">
          <w:rPr>
            <w:rFonts w:ascii="Arial" w:hAnsi="Arial" w:cs="Arial"/>
            <w:bCs/>
            <w:sz w:val="20"/>
            <w:szCs w:val="26"/>
          </w:rPr>
          <w:t xml:space="preserve">the </w:t>
        </w:r>
      </w:ins>
      <w:r>
        <w:rPr>
          <w:rFonts w:ascii="Arial" w:hAnsi="Arial" w:cs="Arial"/>
          <w:bCs/>
          <w:sz w:val="20"/>
          <w:szCs w:val="26"/>
        </w:rPr>
        <w:t xml:space="preserve">requirements and provisions specific to </w:t>
      </w:r>
      <w:del w:id="114" w:author="cwilson" w:date="2010-05-24T11:45:00Z">
        <w:r w:rsidDel="00AF7B74">
          <w:rPr>
            <w:rFonts w:ascii="Arial" w:hAnsi="Arial" w:cs="Arial"/>
            <w:bCs/>
            <w:sz w:val="20"/>
            <w:szCs w:val="26"/>
          </w:rPr>
          <w:delText>a wind g</w:delText>
        </w:r>
      </w:del>
      <w:del w:id="115" w:author="cwilson" w:date="2010-05-25T07:43:00Z">
        <w:r w:rsidDel="00B91FF7">
          <w:rPr>
            <w:rFonts w:ascii="Arial" w:hAnsi="Arial" w:cs="Arial"/>
            <w:bCs/>
            <w:sz w:val="20"/>
            <w:szCs w:val="26"/>
          </w:rPr>
          <w:delText xml:space="preserve">enerating </w:delText>
        </w:r>
      </w:del>
      <w:del w:id="116" w:author="cwilson" w:date="2010-05-24T11:45:00Z">
        <w:r w:rsidDel="00AF7B74">
          <w:rPr>
            <w:rFonts w:ascii="Arial" w:hAnsi="Arial" w:cs="Arial"/>
            <w:bCs/>
            <w:sz w:val="20"/>
            <w:szCs w:val="26"/>
          </w:rPr>
          <w:delText>plant</w:delText>
        </w:r>
      </w:del>
      <w:del w:id="117" w:author="cwilson" w:date="2010-05-25T07:43:00Z">
        <w:r w:rsidDel="00B91FF7">
          <w:rPr>
            <w:rFonts w:ascii="Arial" w:hAnsi="Arial" w:cs="Arial"/>
            <w:bCs/>
            <w:sz w:val="20"/>
            <w:szCs w:val="26"/>
          </w:rPr>
          <w:delText xml:space="preserve">.  </w:delText>
        </w:r>
      </w:del>
      <w:ins w:id="118" w:author="cwilson" w:date="2010-05-24T14:47:00Z">
        <w:r w:rsidR="004F5814" w:rsidRPr="004F5814">
          <w:rPr>
            <w:rFonts w:ascii="Arial" w:hAnsi="Arial" w:cs="Arial"/>
            <w:sz w:val="20"/>
            <w:szCs w:val="20"/>
            <w:rPrChange w:id="119" w:author="cwilson" w:date="2010-05-24T14:47:00Z">
              <w:rPr/>
            </w:rPrChange>
          </w:rPr>
          <w:t xml:space="preserve">all Asynchronous Generating Facilities that have not executed an LGIA or been tendered an LGIA by the CAISO as of June 10, 2010. </w:t>
        </w:r>
        <w:r w:rsidR="00087849">
          <w:t xml:space="preserve"> </w:t>
        </w:r>
      </w:ins>
      <w:r>
        <w:rPr>
          <w:rFonts w:ascii="Arial" w:hAnsi="Arial" w:cs="Arial"/>
          <w:bCs/>
          <w:sz w:val="20"/>
          <w:szCs w:val="26"/>
        </w:rPr>
        <w:t xml:space="preserve">All other requirements of this LGIA continue to apply to </w:t>
      </w:r>
      <w:del w:id="120" w:author="cwilson" w:date="2010-05-24T11:46:00Z">
        <w:r w:rsidDel="00AF7B74">
          <w:rPr>
            <w:rFonts w:ascii="Arial" w:hAnsi="Arial" w:cs="Arial"/>
            <w:bCs/>
            <w:sz w:val="20"/>
            <w:szCs w:val="26"/>
          </w:rPr>
          <w:delText xml:space="preserve">wind </w:delText>
        </w:r>
      </w:del>
      <w:ins w:id="121" w:author="cwilson" w:date="2010-05-24T11:46:00Z">
        <w:r>
          <w:rPr>
            <w:rFonts w:ascii="Arial" w:hAnsi="Arial" w:cs="Arial"/>
            <w:bCs/>
            <w:sz w:val="20"/>
            <w:szCs w:val="26"/>
          </w:rPr>
          <w:t>Asynchronous G</w:t>
        </w:r>
      </w:ins>
      <w:del w:id="122" w:author="cwilson" w:date="2010-05-24T11:46:00Z">
        <w:r w:rsidDel="00AF7B74">
          <w:rPr>
            <w:rFonts w:ascii="Arial" w:hAnsi="Arial" w:cs="Arial"/>
            <w:bCs/>
            <w:sz w:val="20"/>
            <w:szCs w:val="26"/>
          </w:rPr>
          <w:delText>g</w:delText>
        </w:r>
      </w:del>
      <w:r>
        <w:rPr>
          <w:rFonts w:ascii="Arial" w:hAnsi="Arial" w:cs="Arial"/>
          <w:bCs/>
          <w:sz w:val="20"/>
          <w:szCs w:val="26"/>
        </w:rPr>
        <w:t xml:space="preserve">enerating </w:t>
      </w:r>
      <w:del w:id="123" w:author="cwilson" w:date="2010-05-24T11:47:00Z">
        <w:r w:rsidDel="00AF7B74">
          <w:rPr>
            <w:rFonts w:ascii="Arial" w:hAnsi="Arial" w:cs="Arial"/>
            <w:bCs/>
            <w:sz w:val="20"/>
            <w:szCs w:val="26"/>
          </w:rPr>
          <w:delText xml:space="preserve">plant </w:delText>
        </w:r>
      </w:del>
      <w:ins w:id="124" w:author="cwilson" w:date="2010-05-24T11:47:00Z">
        <w:r>
          <w:rPr>
            <w:rFonts w:ascii="Arial" w:hAnsi="Arial" w:cs="Arial"/>
            <w:bCs/>
            <w:sz w:val="20"/>
            <w:szCs w:val="26"/>
          </w:rPr>
          <w:t xml:space="preserve">Facility </w:t>
        </w:r>
      </w:ins>
      <w:r>
        <w:rPr>
          <w:rFonts w:ascii="Arial" w:hAnsi="Arial" w:cs="Arial"/>
          <w:bCs/>
          <w:sz w:val="20"/>
          <w:szCs w:val="26"/>
        </w:rPr>
        <w:t>interconnections.</w:t>
      </w:r>
    </w:p>
    <w:p w14:paraId="7CB0B8E9" w14:textId="77777777" w:rsidR="00AF7B74" w:rsidRDefault="00AF7B74" w:rsidP="00AF7B74">
      <w:pPr>
        <w:keepNext/>
        <w:widowControl w:val="0"/>
        <w:tabs>
          <w:tab w:val="num" w:pos="360"/>
        </w:tabs>
        <w:autoSpaceDE w:val="0"/>
        <w:autoSpaceDN w:val="0"/>
        <w:adjustRightInd w:val="0"/>
        <w:outlineLvl w:val="0"/>
        <w:rPr>
          <w:rFonts w:ascii="Arial" w:hAnsi="Arial" w:cs="Arial"/>
          <w:bCs/>
          <w:sz w:val="20"/>
          <w:szCs w:val="26"/>
        </w:rPr>
      </w:pPr>
    </w:p>
    <w:p w14:paraId="22B2CB51" w14:textId="77777777" w:rsidR="00AF7B74" w:rsidRDefault="00AF7B74" w:rsidP="00AF7B74">
      <w:pPr>
        <w:keepNext/>
        <w:widowControl w:val="0"/>
        <w:tabs>
          <w:tab w:val="num" w:pos="360"/>
        </w:tabs>
        <w:autoSpaceDE w:val="0"/>
        <w:autoSpaceDN w:val="0"/>
        <w:adjustRightInd w:val="0"/>
        <w:outlineLvl w:val="0"/>
        <w:rPr>
          <w:rFonts w:ascii="Arial" w:hAnsi="Arial" w:cs="Arial"/>
          <w:b/>
          <w:bCs/>
          <w:sz w:val="20"/>
          <w:szCs w:val="26"/>
        </w:rPr>
      </w:pPr>
      <w:r>
        <w:rPr>
          <w:rFonts w:ascii="Arial" w:hAnsi="Arial" w:cs="Arial"/>
          <w:b/>
          <w:bCs/>
          <w:sz w:val="20"/>
          <w:szCs w:val="26"/>
        </w:rPr>
        <w:t xml:space="preserve">A. Technical Standards Applicable to </w:t>
      </w:r>
      <w:del w:id="125" w:author="cwilson" w:date="2010-05-24T14:49:00Z">
        <w:r w:rsidDel="00087849">
          <w:rPr>
            <w:rFonts w:ascii="Arial" w:hAnsi="Arial" w:cs="Arial"/>
            <w:b/>
            <w:bCs/>
            <w:sz w:val="20"/>
            <w:szCs w:val="26"/>
          </w:rPr>
          <w:delText xml:space="preserve">a Wind </w:delText>
        </w:r>
      </w:del>
      <w:ins w:id="126" w:author="cwilson" w:date="2010-05-24T14:49:00Z">
        <w:r w:rsidR="00087849">
          <w:rPr>
            <w:rFonts w:ascii="Arial" w:hAnsi="Arial" w:cs="Arial"/>
            <w:b/>
            <w:bCs/>
            <w:sz w:val="20"/>
            <w:szCs w:val="26"/>
          </w:rPr>
          <w:t xml:space="preserve">Asynchronous </w:t>
        </w:r>
      </w:ins>
      <w:r>
        <w:rPr>
          <w:rFonts w:ascii="Arial" w:hAnsi="Arial" w:cs="Arial"/>
          <w:b/>
          <w:bCs/>
          <w:sz w:val="20"/>
          <w:szCs w:val="26"/>
        </w:rPr>
        <w:t xml:space="preserve">Generating </w:t>
      </w:r>
      <w:del w:id="127" w:author="cwilson" w:date="2010-05-24T14:49:00Z">
        <w:r w:rsidDel="00087849">
          <w:rPr>
            <w:rFonts w:ascii="Arial" w:hAnsi="Arial" w:cs="Arial"/>
            <w:b/>
            <w:bCs/>
            <w:sz w:val="20"/>
            <w:szCs w:val="26"/>
          </w:rPr>
          <w:delText>Plant</w:delText>
        </w:r>
      </w:del>
      <w:ins w:id="128" w:author="cwilson" w:date="2010-05-24T14:49:00Z">
        <w:r w:rsidR="00087849">
          <w:rPr>
            <w:rFonts w:ascii="Arial" w:hAnsi="Arial" w:cs="Arial"/>
            <w:b/>
            <w:bCs/>
            <w:sz w:val="20"/>
            <w:szCs w:val="26"/>
          </w:rPr>
          <w:t>Facilities</w:t>
        </w:r>
      </w:ins>
    </w:p>
    <w:p w14:paraId="402EA1E4" w14:textId="77777777" w:rsidR="00AF7B74" w:rsidRDefault="00AF7B74" w:rsidP="00AF7B74">
      <w:pPr>
        <w:keepNext/>
        <w:widowControl w:val="0"/>
        <w:tabs>
          <w:tab w:val="num" w:pos="360"/>
        </w:tabs>
        <w:autoSpaceDE w:val="0"/>
        <w:autoSpaceDN w:val="0"/>
        <w:adjustRightInd w:val="0"/>
        <w:outlineLvl w:val="0"/>
        <w:rPr>
          <w:rFonts w:ascii="Arial" w:hAnsi="Arial" w:cs="Arial"/>
          <w:b/>
          <w:bCs/>
          <w:sz w:val="20"/>
          <w:szCs w:val="26"/>
        </w:rPr>
      </w:pPr>
    </w:p>
    <w:p w14:paraId="58057BE6" w14:textId="77777777" w:rsidR="00AF7B74" w:rsidRDefault="00AF7B74" w:rsidP="00AF7B74">
      <w:pPr>
        <w:keepNext/>
        <w:widowControl w:val="0"/>
        <w:tabs>
          <w:tab w:val="num" w:pos="360"/>
        </w:tabs>
        <w:autoSpaceDE w:val="0"/>
        <w:autoSpaceDN w:val="0"/>
        <w:adjustRightInd w:val="0"/>
        <w:outlineLvl w:val="0"/>
        <w:rPr>
          <w:rFonts w:ascii="Arial" w:hAnsi="Arial" w:cs="Arial"/>
          <w:bCs/>
          <w:sz w:val="20"/>
          <w:szCs w:val="26"/>
        </w:rPr>
      </w:pPr>
      <w:r>
        <w:rPr>
          <w:rFonts w:ascii="Arial" w:hAnsi="Arial" w:cs="Arial"/>
          <w:b/>
          <w:bCs/>
          <w:sz w:val="20"/>
          <w:szCs w:val="26"/>
        </w:rPr>
        <w:tab/>
      </w:r>
      <w:r>
        <w:rPr>
          <w:rFonts w:ascii="Arial" w:hAnsi="Arial" w:cs="Arial"/>
          <w:b/>
          <w:bCs/>
          <w:sz w:val="20"/>
          <w:szCs w:val="26"/>
        </w:rPr>
        <w:tab/>
      </w:r>
      <w:del w:id="129" w:author="cwilson" w:date="2010-05-24T11:47:00Z">
        <w:r w:rsidDel="00AF7B74">
          <w:rPr>
            <w:rFonts w:ascii="Arial" w:hAnsi="Arial" w:cs="Arial"/>
            <w:b/>
            <w:bCs/>
            <w:sz w:val="20"/>
            <w:szCs w:val="26"/>
          </w:rPr>
          <w:delText>i</w:delText>
        </w:r>
      </w:del>
      <w:ins w:id="130" w:author="cwilson" w:date="2010-05-24T11:47:00Z">
        <w:r>
          <w:rPr>
            <w:rFonts w:ascii="Arial" w:hAnsi="Arial" w:cs="Arial"/>
            <w:b/>
            <w:bCs/>
            <w:sz w:val="20"/>
            <w:szCs w:val="26"/>
          </w:rPr>
          <w:t>I</w:t>
        </w:r>
      </w:ins>
      <w:r>
        <w:rPr>
          <w:rFonts w:ascii="Arial" w:hAnsi="Arial" w:cs="Arial"/>
          <w:b/>
          <w:bCs/>
          <w:sz w:val="20"/>
          <w:szCs w:val="26"/>
        </w:rPr>
        <w:t>. Low Voltage Ride-Through (LVRT) Capability</w:t>
      </w:r>
      <w:r>
        <w:rPr>
          <w:rFonts w:ascii="Arial" w:hAnsi="Arial" w:cs="Arial"/>
          <w:bCs/>
          <w:sz w:val="20"/>
          <w:szCs w:val="26"/>
        </w:rPr>
        <w:t xml:space="preserve"> </w:t>
      </w:r>
    </w:p>
    <w:p w14:paraId="656EF8C0" w14:textId="77777777" w:rsidR="00AF7B74" w:rsidRDefault="00AF7B74" w:rsidP="00AF7B74">
      <w:pPr>
        <w:keepNext/>
        <w:widowControl w:val="0"/>
        <w:tabs>
          <w:tab w:val="num" w:pos="360"/>
        </w:tabs>
        <w:autoSpaceDE w:val="0"/>
        <w:autoSpaceDN w:val="0"/>
        <w:adjustRightInd w:val="0"/>
        <w:outlineLvl w:val="0"/>
        <w:rPr>
          <w:rFonts w:ascii="Arial" w:hAnsi="Arial" w:cs="Arial"/>
          <w:bCs/>
          <w:sz w:val="20"/>
          <w:szCs w:val="26"/>
        </w:rPr>
      </w:pPr>
    </w:p>
    <w:p w14:paraId="6D49C18D" w14:textId="77777777" w:rsidR="00AF7B74" w:rsidRDefault="00AF7B74" w:rsidP="00AF7B74">
      <w:pPr>
        <w:keepNext/>
        <w:widowControl w:val="0"/>
        <w:tabs>
          <w:tab w:val="num" w:pos="360"/>
        </w:tabs>
        <w:autoSpaceDE w:val="0"/>
        <w:autoSpaceDN w:val="0"/>
        <w:adjustRightInd w:val="0"/>
        <w:outlineLvl w:val="0"/>
        <w:rPr>
          <w:rFonts w:ascii="Arial" w:hAnsi="Arial" w:cs="Arial"/>
          <w:bCs/>
          <w:sz w:val="20"/>
          <w:szCs w:val="26"/>
        </w:rPr>
      </w:pPr>
      <w:del w:id="131" w:author="cwilson" w:date="2010-05-24T11:47:00Z">
        <w:r w:rsidDel="00AF7B74">
          <w:rPr>
            <w:rFonts w:ascii="Arial" w:hAnsi="Arial" w:cs="Arial"/>
            <w:bCs/>
            <w:sz w:val="20"/>
            <w:szCs w:val="26"/>
          </w:rPr>
          <w:delText xml:space="preserve">A wind </w:delText>
        </w:r>
      </w:del>
      <w:ins w:id="132" w:author="cwilson" w:date="2010-05-24T11:47:00Z">
        <w:r>
          <w:rPr>
            <w:rFonts w:ascii="Arial" w:hAnsi="Arial" w:cs="Arial"/>
            <w:bCs/>
            <w:sz w:val="20"/>
            <w:szCs w:val="26"/>
          </w:rPr>
          <w:t xml:space="preserve">An Asynchronous </w:t>
        </w:r>
      </w:ins>
      <w:del w:id="133" w:author="cwilson" w:date="2010-05-24T11:47:00Z">
        <w:r w:rsidDel="00AF7B74">
          <w:rPr>
            <w:rFonts w:ascii="Arial" w:hAnsi="Arial" w:cs="Arial"/>
            <w:bCs/>
            <w:sz w:val="20"/>
            <w:szCs w:val="26"/>
          </w:rPr>
          <w:delText>g</w:delText>
        </w:r>
      </w:del>
      <w:ins w:id="134" w:author="cwilson" w:date="2010-05-24T11:47:00Z">
        <w:r>
          <w:rPr>
            <w:rFonts w:ascii="Arial" w:hAnsi="Arial" w:cs="Arial"/>
            <w:bCs/>
            <w:sz w:val="20"/>
            <w:szCs w:val="26"/>
          </w:rPr>
          <w:t>G</w:t>
        </w:r>
      </w:ins>
      <w:r>
        <w:rPr>
          <w:rFonts w:ascii="Arial" w:hAnsi="Arial" w:cs="Arial"/>
          <w:bCs/>
          <w:sz w:val="20"/>
          <w:szCs w:val="26"/>
        </w:rPr>
        <w:t xml:space="preserve">enerating </w:t>
      </w:r>
      <w:del w:id="135" w:author="cwilson" w:date="2010-05-24T11:47:00Z">
        <w:r w:rsidDel="00AF7B74">
          <w:rPr>
            <w:rFonts w:ascii="Arial" w:hAnsi="Arial" w:cs="Arial"/>
            <w:bCs/>
            <w:sz w:val="20"/>
            <w:szCs w:val="26"/>
          </w:rPr>
          <w:delText xml:space="preserve">plant </w:delText>
        </w:r>
      </w:del>
      <w:ins w:id="136" w:author="cwilson" w:date="2010-05-24T11:47:00Z">
        <w:r>
          <w:rPr>
            <w:rFonts w:ascii="Arial" w:hAnsi="Arial" w:cs="Arial"/>
            <w:bCs/>
            <w:sz w:val="20"/>
            <w:szCs w:val="26"/>
          </w:rPr>
          <w:t xml:space="preserve">Facility </w:t>
        </w:r>
      </w:ins>
      <w:r>
        <w:rPr>
          <w:rFonts w:ascii="Arial" w:hAnsi="Arial" w:cs="Arial"/>
          <w:bCs/>
          <w:sz w:val="20"/>
          <w:szCs w:val="26"/>
        </w:rPr>
        <w:t xml:space="preserve">shall be able to remain online during voltage disturbances up to the time periods and associated voltage levels set forth in the </w:t>
      </w:r>
      <w:del w:id="137" w:author="cwilson" w:date="2010-05-24T11:47:00Z">
        <w:r w:rsidDel="00AF7B74">
          <w:rPr>
            <w:rFonts w:ascii="Arial" w:hAnsi="Arial" w:cs="Arial"/>
            <w:bCs/>
            <w:sz w:val="20"/>
            <w:szCs w:val="26"/>
          </w:rPr>
          <w:delText xml:space="preserve">standard </w:delText>
        </w:r>
      </w:del>
      <w:ins w:id="138" w:author="cwilson" w:date="2010-05-24T11:47:00Z">
        <w:r>
          <w:rPr>
            <w:rFonts w:ascii="Arial" w:hAnsi="Arial" w:cs="Arial"/>
            <w:bCs/>
            <w:sz w:val="20"/>
            <w:szCs w:val="26"/>
          </w:rPr>
          <w:t xml:space="preserve">requirements </w:t>
        </w:r>
      </w:ins>
      <w:r>
        <w:rPr>
          <w:rFonts w:ascii="Arial" w:hAnsi="Arial" w:cs="Arial"/>
          <w:bCs/>
          <w:sz w:val="20"/>
          <w:szCs w:val="26"/>
        </w:rPr>
        <w:t>below.</w:t>
      </w:r>
      <w:ins w:id="139" w:author="cwilson" w:date="2010-05-24T14:51:00Z">
        <w:r w:rsidR="00087849">
          <w:rPr>
            <w:rFonts w:ascii="Arial" w:hAnsi="Arial" w:cs="Arial"/>
            <w:bCs/>
            <w:sz w:val="20"/>
            <w:szCs w:val="26"/>
          </w:rPr>
          <w:t xml:space="preserve">  </w:t>
        </w:r>
        <w:r w:rsidR="00087849">
          <w:rPr>
            <w:rFonts w:ascii="Arial" w:hAnsi="Arial" w:cs="Arial"/>
            <w:sz w:val="20"/>
            <w:szCs w:val="20"/>
          </w:rPr>
          <w:t>The requirement set forth in this section A(I) to Appendix H shall not apply to any solar photovoltaic Asynchronous Generating Facility in the Interconnection Queue on June 10, 2010 that can demonstrate a binding commitment, as of May 18, 2010, to purchase inverters for thirty</w:t>
        </w:r>
      </w:ins>
      <w:ins w:id="140" w:author="cwilson" w:date="2010-05-24T14:52:00Z">
        <w:r w:rsidR="00FC48D2">
          <w:rPr>
            <w:rFonts w:ascii="Arial" w:hAnsi="Arial" w:cs="Arial"/>
            <w:sz w:val="20"/>
            <w:szCs w:val="20"/>
          </w:rPr>
          <w:t xml:space="preserve">(30) </w:t>
        </w:r>
      </w:ins>
      <w:ins w:id="141" w:author="cwilson" w:date="2010-05-24T14:51:00Z">
        <w:r w:rsidR="00087849">
          <w:rPr>
            <w:rFonts w:ascii="Arial" w:hAnsi="Arial" w:cs="Arial"/>
            <w:sz w:val="20"/>
            <w:szCs w:val="20"/>
          </w:rPr>
          <w:t xml:space="preserve">percent or more of the Large Generating Facility’s maximum  Generating Facility Capacity that are incapable of complying with the low-voltage ride-through requirement.  The Interconnection Customer must include a statement from the inverter manufacturer confirming the inability to comply </w:t>
        </w:r>
      </w:ins>
      <w:ins w:id="142" w:author="cwilson" w:date="2010-05-25T07:43:00Z">
        <w:r w:rsidR="00B91FF7">
          <w:rPr>
            <w:rFonts w:ascii="Arial" w:hAnsi="Arial" w:cs="Arial"/>
            <w:sz w:val="20"/>
            <w:szCs w:val="20"/>
          </w:rPr>
          <w:t xml:space="preserve">with this requirement </w:t>
        </w:r>
      </w:ins>
      <w:ins w:id="143" w:author="cwilson" w:date="2010-05-24T14:51:00Z">
        <w:r w:rsidR="00087849">
          <w:rPr>
            <w:rFonts w:ascii="Arial" w:hAnsi="Arial" w:cs="Arial"/>
            <w:sz w:val="20"/>
            <w:szCs w:val="20"/>
          </w:rPr>
          <w:t xml:space="preserve">in addition to </w:t>
        </w:r>
      </w:ins>
      <w:ins w:id="144" w:author="cwilson" w:date="2010-05-25T07:44:00Z">
        <w:r w:rsidR="00B91FF7">
          <w:rPr>
            <w:rFonts w:ascii="Arial" w:hAnsi="Arial" w:cs="Arial"/>
            <w:sz w:val="20"/>
            <w:szCs w:val="20"/>
          </w:rPr>
          <w:t xml:space="preserve">any </w:t>
        </w:r>
      </w:ins>
      <w:ins w:id="145" w:author="cwilson" w:date="2010-05-24T14:51:00Z">
        <w:r w:rsidR="00087849">
          <w:rPr>
            <w:rFonts w:ascii="Arial" w:hAnsi="Arial" w:cs="Arial"/>
            <w:sz w:val="20"/>
            <w:szCs w:val="20"/>
          </w:rPr>
          <w:t xml:space="preserve">information requested by the CAISO to determine the applicability of this exemption. </w:t>
        </w:r>
      </w:ins>
      <w:del w:id="146" w:author="cwilson" w:date="2010-05-24T11:47:00Z">
        <w:r w:rsidDel="00AF7B74">
          <w:rPr>
            <w:rFonts w:ascii="Arial" w:hAnsi="Arial" w:cs="Arial"/>
            <w:bCs/>
            <w:sz w:val="20"/>
            <w:szCs w:val="26"/>
          </w:rPr>
          <w:delText xml:space="preserve">  The LVRT standard provides for a transition period standard and a post-transition period standard.</w:delText>
        </w:r>
      </w:del>
    </w:p>
    <w:p w14:paraId="41933C54" w14:textId="77777777" w:rsidR="00AF7B74" w:rsidRDefault="00AF7B74" w:rsidP="00AF7B74">
      <w:pPr>
        <w:keepNext/>
        <w:widowControl w:val="0"/>
        <w:tabs>
          <w:tab w:val="num" w:pos="360"/>
        </w:tabs>
        <w:autoSpaceDE w:val="0"/>
        <w:autoSpaceDN w:val="0"/>
        <w:adjustRightInd w:val="0"/>
        <w:outlineLvl w:val="0"/>
        <w:rPr>
          <w:rFonts w:ascii="Arial" w:hAnsi="Arial" w:cs="Arial"/>
          <w:bCs/>
          <w:sz w:val="20"/>
          <w:szCs w:val="26"/>
        </w:rPr>
      </w:pPr>
    </w:p>
    <w:p w14:paraId="487E30F7" w14:textId="77777777" w:rsidR="00AF7B74" w:rsidDel="00AF7B74" w:rsidRDefault="00AF7B74" w:rsidP="00AF7B74">
      <w:pPr>
        <w:keepNext/>
        <w:widowControl w:val="0"/>
        <w:tabs>
          <w:tab w:val="num" w:pos="360"/>
        </w:tabs>
        <w:autoSpaceDE w:val="0"/>
        <w:autoSpaceDN w:val="0"/>
        <w:adjustRightInd w:val="0"/>
        <w:outlineLvl w:val="0"/>
        <w:rPr>
          <w:del w:id="147" w:author="cwilson" w:date="2010-05-24T11:48:00Z"/>
          <w:rFonts w:ascii="Arial" w:hAnsi="Arial" w:cs="Arial"/>
          <w:b/>
          <w:bCs/>
          <w:sz w:val="20"/>
          <w:szCs w:val="26"/>
        </w:rPr>
      </w:pPr>
      <w:del w:id="148" w:author="cwilson" w:date="2010-05-24T11:48:00Z">
        <w:r w:rsidDel="00AF7B74">
          <w:rPr>
            <w:rFonts w:ascii="Arial" w:hAnsi="Arial" w:cs="Arial"/>
            <w:b/>
            <w:bCs/>
            <w:sz w:val="20"/>
            <w:szCs w:val="26"/>
          </w:rPr>
          <w:delText>Transition Period LVRT Standard</w:delText>
        </w:r>
      </w:del>
    </w:p>
    <w:p w14:paraId="2C295464" w14:textId="77777777" w:rsidR="00AF7B74" w:rsidDel="00AF7B74" w:rsidRDefault="00AF7B74" w:rsidP="00AF7B74">
      <w:pPr>
        <w:keepNext/>
        <w:widowControl w:val="0"/>
        <w:tabs>
          <w:tab w:val="num" w:pos="360"/>
        </w:tabs>
        <w:autoSpaceDE w:val="0"/>
        <w:autoSpaceDN w:val="0"/>
        <w:adjustRightInd w:val="0"/>
        <w:outlineLvl w:val="0"/>
        <w:rPr>
          <w:del w:id="149" w:author="cwilson" w:date="2010-05-24T11:48:00Z"/>
          <w:rFonts w:ascii="Arial" w:hAnsi="Arial" w:cs="Arial"/>
          <w:bCs/>
          <w:sz w:val="20"/>
          <w:szCs w:val="26"/>
        </w:rPr>
      </w:pPr>
    </w:p>
    <w:p w14:paraId="48973FF1" w14:textId="77777777" w:rsidR="00AF7B74" w:rsidDel="00AF7B74" w:rsidRDefault="00AF7B74" w:rsidP="00AF7B74">
      <w:pPr>
        <w:keepNext/>
        <w:widowControl w:val="0"/>
        <w:tabs>
          <w:tab w:val="num" w:pos="360"/>
        </w:tabs>
        <w:autoSpaceDE w:val="0"/>
        <w:autoSpaceDN w:val="0"/>
        <w:adjustRightInd w:val="0"/>
        <w:outlineLvl w:val="0"/>
        <w:rPr>
          <w:del w:id="150" w:author="cwilson" w:date="2010-05-24T11:48:00Z"/>
          <w:rFonts w:ascii="Arial" w:hAnsi="Arial" w:cs="Arial"/>
          <w:bCs/>
          <w:sz w:val="20"/>
          <w:szCs w:val="26"/>
        </w:rPr>
      </w:pPr>
      <w:del w:id="151" w:author="cwilson" w:date="2010-05-24T11:48:00Z">
        <w:r w:rsidDel="00AF7B74">
          <w:rPr>
            <w:rFonts w:ascii="Arial" w:hAnsi="Arial" w:cs="Arial"/>
            <w:bCs/>
            <w:sz w:val="20"/>
            <w:szCs w:val="26"/>
          </w:rPr>
          <w:delText>The transition period standard applies to wind generating plants subject to FERC Order 661 that have either: (i) interconnection agreements signed and filed with FERC, filed with FERC in unexecuted form, or filed with FERC as non-conforming agreements between January 1, 2006 and December 31, 2006, with a scheduled In-Service Date no later than December 31, 2007, or (ii) wind generating turbines subject to a wind turbine procurement contract executed prior to December 31, 2005, for delivery through 2007.</w:delText>
        </w:r>
      </w:del>
    </w:p>
    <w:p w14:paraId="6D7CE28E" w14:textId="77777777" w:rsidR="00AF7B74" w:rsidDel="00AF7B74" w:rsidRDefault="00AF7B74" w:rsidP="00AF7B74">
      <w:pPr>
        <w:keepNext/>
        <w:widowControl w:val="0"/>
        <w:tabs>
          <w:tab w:val="num" w:pos="360"/>
        </w:tabs>
        <w:autoSpaceDE w:val="0"/>
        <w:autoSpaceDN w:val="0"/>
        <w:adjustRightInd w:val="0"/>
        <w:outlineLvl w:val="0"/>
        <w:rPr>
          <w:del w:id="152" w:author="cwilson" w:date="2010-05-24T11:48:00Z"/>
          <w:rFonts w:ascii="Arial" w:hAnsi="Arial" w:cs="Arial"/>
          <w:bCs/>
          <w:sz w:val="20"/>
          <w:szCs w:val="26"/>
        </w:rPr>
      </w:pPr>
    </w:p>
    <w:p w14:paraId="6B0C51E7" w14:textId="77777777" w:rsidR="00AF7B74" w:rsidDel="00AF7B74" w:rsidRDefault="00AF7B74" w:rsidP="00AF7B74">
      <w:pPr>
        <w:keepNext/>
        <w:widowControl w:val="0"/>
        <w:tabs>
          <w:tab w:val="num" w:pos="360"/>
        </w:tabs>
        <w:autoSpaceDE w:val="0"/>
        <w:autoSpaceDN w:val="0"/>
        <w:adjustRightInd w:val="0"/>
        <w:ind w:left="360" w:hanging="360"/>
        <w:outlineLvl w:val="0"/>
        <w:rPr>
          <w:del w:id="153" w:author="cwilson" w:date="2010-05-24T11:48:00Z"/>
          <w:rFonts w:ascii="Arial" w:hAnsi="Arial" w:cs="Arial"/>
          <w:bCs/>
          <w:sz w:val="20"/>
          <w:szCs w:val="26"/>
        </w:rPr>
      </w:pPr>
      <w:del w:id="154" w:author="cwilson" w:date="2010-05-24T11:48:00Z">
        <w:r w:rsidDel="00AF7B74">
          <w:rPr>
            <w:rFonts w:ascii="Arial" w:hAnsi="Arial" w:cs="Arial"/>
            <w:bCs/>
            <w:sz w:val="20"/>
            <w:szCs w:val="26"/>
          </w:rPr>
          <w:delText>1.</w:delText>
        </w:r>
        <w:r w:rsidDel="00AF7B74">
          <w:rPr>
            <w:rFonts w:ascii="Arial" w:hAnsi="Arial" w:cs="Arial"/>
            <w:bCs/>
            <w:sz w:val="20"/>
            <w:szCs w:val="26"/>
          </w:rPr>
          <w:tab/>
          <w:delText>Wind generating plants are required to remain in-service during three-phase faults with normal clearing (which is a time period of approximately 4 – 9 cycles) and single line to ground faults with delayed clearing, and subsequent post-fault voltage recovery to prefault voltage unless clearing the fault effectively disconnects the generator from the system.  The clearing time requirement for a three-phase fault will be specific to the wind generating plant substation location, as determined by and documented by the Participating TO.  The maximum clearing time the wind generating plant shall be required to withstand for a three-phase fault shall be 9 cycles at a voltage as low as 0.15 p.u., as measured at the high side of the wind generating plant step-up transformer (i.e. the transformer that steps the voltage up to the transmission interconnection voltage or “GSU”), after which, if the fault remains following the location-specific normal clearing time for three-phase faults, the wind generating plant may disconnect from the transmission system.</w:delText>
        </w:r>
      </w:del>
    </w:p>
    <w:p w14:paraId="52AEEF8C" w14:textId="77777777" w:rsidR="00AF7B74" w:rsidDel="00AF7B74" w:rsidRDefault="00AF7B74" w:rsidP="00AF7B74">
      <w:pPr>
        <w:keepNext/>
        <w:widowControl w:val="0"/>
        <w:tabs>
          <w:tab w:val="num" w:pos="360"/>
        </w:tabs>
        <w:autoSpaceDE w:val="0"/>
        <w:autoSpaceDN w:val="0"/>
        <w:adjustRightInd w:val="0"/>
        <w:outlineLvl w:val="0"/>
        <w:rPr>
          <w:del w:id="155" w:author="cwilson" w:date="2010-05-24T11:48:00Z"/>
          <w:rFonts w:ascii="Arial" w:hAnsi="Arial" w:cs="Arial"/>
          <w:bCs/>
          <w:sz w:val="20"/>
          <w:szCs w:val="26"/>
        </w:rPr>
      </w:pPr>
    </w:p>
    <w:p w14:paraId="1C28A59A" w14:textId="77777777" w:rsidR="00AF7B74" w:rsidDel="00AF7B74" w:rsidRDefault="00AF7B74" w:rsidP="00AF7B74">
      <w:pPr>
        <w:keepNext/>
        <w:widowControl w:val="0"/>
        <w:tabs>
          <w:tab w:val="num" w:pos="360"/>
        </w:tabs>
        <w:autoSpaceDE w:val="0"/>
        <w:autoSpaceDN w:val="0"/>
        <w:adjustRightInd w:val="0"/>
        <w:ind w:left="360" w:hanging="360"/>
        <w:outlineLvl w:val="0"/>
        <w:rPr>
          <w:del w:id="156" w:author="cwilson" w:date="2010-05-24T11:48:00Z"/>
          <w:rFonts w:ascii="Arial" w:hAnsi="Arial" w:cs="Arial"/>
          <w:bCs/>
          <w:sz w:val="20"/>
          <w:szCs w:val="26"/>
        </w:rPr>
      </w:pPr>
      <w:del w:id="157" w:author="cwilson" w:date="2010-05-24T11:48:00Z">
        <w:r w:rsidDel="00AF7B74">
          <w:rPr>
            <w:rFonts w:ascii="Arial" w:hAnsi="Arial" w:cs="Arial"/>
            <w:bCs/>
            <w:sz w:val="20"/>
            <w:szCs w:val="26"/>
          </w:rPr>
          <w:delText>2.</w:delText>
        </w:r>
        <w:r w:rsidDel="00AF7B74">
          <w:rPr>
            <w:rFonts w:ascii="Arial" w:hAnsi="Arial" w:cs="Arial"/>
            <w:bCs/>
            <w:sz w:val="20"/>
            <w:szCs w:val="26"/>
          </w:rPr>
          <w:tab/>
          <w:delText>This requirement does not apply to faults that would occur between the wind generator terminals and the high side of the GSU or to faults that would result in a voltage lower than 0.15 per unit on the high side of the GSU serving the facility.</w:delText>
        </w:r>
      </w:del>
    </w:p>
    <w:p w14:paraId="5E65D352" w14:textId="77777777" w:rsidR="00AF7B74" w:rsidDel="00AF7B74" w:rsidRDefault="00AF7B74" w:rsidP="00AF7B74">
      <w:pPr>
        <w:keepNext/>
        <w:widowControl w:val="0"/>
        <w:tabs>
          <w:tab w:val="num" w:pos="360"/>
        </w:tabs>
        <w:autoSpaceDE w:val="0"/>
        <w:autoSpaceDN w:val="0"/>
        <w:adjustRightInd w:val="0"/>
        <w:outlineLvl w:val="0"/>
        <w:rPr>
          <w:del w:id="158" w:author="cwilson" w:date="2010-05-24T11:48:00Z"/>
          <w:rFonts w:ascii="Arial" w:hAnsi="Arial" w:cs="Arial"/>
          <w:bCs/>
          <w:sz w:val="20"/>
          <w:szCs w:val="26"/>
        </w:rPr>
      </w:pPr>
    </w:p>
    <w:p w14:paraId="0368CA7B" w14:textId="77777777" w:rsidR="00AF7B74" w:rsidDel="00AF7B74" w:rsidRDefault="00AF7B74" w:rsidP="00AF7B74">
      <w:pPr>
        <w:keepNext/>
        <w:widowControl w:val="0"/>
        <w:tabs>
          <w:tab w:val="num" w:pos="360"/>
        </w:tabs>
        <w:autoSpaceDE w:val="0"/>
        <w:autoSpaceDN w:val="0"/>
        <w:adjustRightInd w:val="0"/>
        <w:ind w:left="360" w:hanging="360"/>
        <w:outlineLvl w:val="0"/>
        <w:rPr>
          <w:del w:id="159" w:author="cwilson" w:date="2010-05-24T11:48:00Z"/>
          <w:rFonts w:ascii="Arial" w:hAnsi="Arial" w:cs="Arial"/>
          <w:bCs/>
          <w:sz w:val="20"/>
          <w:szCs w:val="26"/>
        </w:rPr>
      </w:pPr>
      <w:del w:id="160" w:author="cwilson" w:date="2010-05-24T11:48:00Z">
        <w:r w:rsidDel="00AF7B74">
          <w:rPr>
            <w:rFonts w:ascii="Arial" w:hAnsi="Arial" w:cs="Arial"/>
            <w:bCs/>
            <w:sz w:val="20"/>
            <w:szCs w:val="26"/>
          </w:rPr>
          <w:delText>3.</w:delText>
        </w:r>
        <w:r w:rsidDel="00AF7B74">
          <w:rPr>
            <w:rFonts w:ascii="Arial" w:hAnsi="Arial" w:cs="Arial"/>
            <w:bCs/>
            <w:sz w:val="20"/>
            <w:szCs w:val="26"/>
          </w:rPr>
          <w:tab/>
          <w:delText>Wind generating plants may be tripped after the fault period if this action is intended as part of a special protection system.</w:delText>
        </w:r>
      </w:del>
    </w:p>
    <w:p w14:paraId="662C946B" w14:textId="77777777" w:rsidR="00AF7B74" w:rsidDel="00AF7B74" w:rsidRDefault="00AF7B74" w:rsidP="00AF7B74">
      <w:pPr>
        <w:keepNext/>
        <w:widowControl w:val="0"/>
        <w:tabs>
          <w:tab w:val="num" w:pos="360"/>
        </w:tabs>
        <w:autoSpaceDE w:val="0"/>
        <w:autoSpaceDN w:val="0"/>
        <w:adjustRightInd w:val="0"/>
        <w:outlineLvl w:val="0"/>
        <w:rPr>
          <w:del w:id="161" w:author="cwilson" w:date="2010-05-24T11:48:00Z"/>
          <w:rFonts w:ascii="Arial" w:hAnsi="Arial" w:cs="Arial"/>
          <w:bCs/>
          <w:sz w:val="20"/>
          <w:szCs w:val="26"/>
        </w:rPr>
      </w:pPr>
    </w:p>
    <w:p w14:paraId="5746AE80" w14:textId="77777777" w:rsidR="00AF7B74" w:rsidDel="00AF7B74" w:rsidRDefault="00AF7B74" w:rsidP="00AF7B74">
      <w:pPr>
        <w:keepNext/>
        <w:widowControl w:val="0"/>
        <w:tabs>
          <w:tab w:val="num" w:pos="360"/>
        </w:tabs>
        <w:autoSpaceDE w:val="0"/>
        <w:autoSpaceDN w:val="0"/>
        <w:adjustRightInd w:val="0"/>
        <w:ind w:left="360" w:hanging="360"/>
        <w:outlineLvl w:val="0"/>
        <w:rPr>
          <w:del w:id="162" w:author="cwilson" w:date="2010-05-24T11:48:00Z"/>
          <w:rFonts w:ascii="Arial" w:hAnsi="Arial" w:cs="Arial"/>
          <w:bCs/>
          <w:sz w:val="20"/>
          <w:szCs w:val="26"/>
        </w:rPr>
      </w:pPr>
      <w:del w:id="163" w:author="cwilson" w:date="2010-05-24T11:48:00Z">
        <w:r w:rsidDel="00AF7B74">
          <w:rPr>
            <w:rFonts w:ascii="Arial" w:hAnsi="Arial" w:cs="Arial"/>
            <w:bCs/>
            <w:sz w:val="20"/>
            <w:szCs w:val="26"/>
          </w:rPr>
          <w:delText>4.</w:delText>
        </w:r>
        <w:r w:rsidDel="00AF7B74">
          <w:rPr>
            <w:rFonts w:ascii="Arial" w:hAnsi="Arial" w:cs="Arial"/>
            <w:bCs/>
            <w:sz w:val="20"/>
            <w:szCs w:val="26"/>
          </w:rPr>
          <w:tab/>
          <w:delText>Wind generating plants may meet the LVRT requirements of this standard by the performance of the generators or by installing additional equipment (e.g., Static VAr Compensator, etc.) within the wind generating plant or by a combination of generator performance and additional equipment.</w:delText>
        </w:r>
      </w:del>
    </w:p>
    <w:p w14:paraId="4DA15857" w14:textId="77777777" w:rsidR="00AF7B74" w:rsidDel="00AF7B74" w:rsidRDefault="00AF7B74" w:rsidP="00AF7B74">
      <w:pPr>
        <w:keepNext/>
        <w:widowControl w:val="0"/>
        <w:tabs>
          <w:tab w:val="num" w:pos="360"/>
        </w:tabs>
        <w:autoSpaceDE w:val="0"/>
        <w:autoSpaceDN w:val="0"/>
        <w:adjustRightInd w:val="0"/>
        <w:outlineLvl w:val="0"/>
        <w:rPr>
          <w:del w:id="164" w:author="cwilson" w:date="2010-05-24T11:48:00Z"/>
          <w:rFonts w:ascii="Arial" w:hAnsi="Arial" w:cs="Arial"/>
          <w:bCs/>
          <w:sz w:val="20"/>
          <w:szCs w:val="26"/>
        </w:rPr>
      </w:pPr>
    </w:p>
    <w:p w14:paraId="41C6D467" w14:textId="77777777" w:rsidR="00AF7B74" w:rsidRDefault="00AF7B74" w:rsidP="00AF7B74">
      <w:pPr>
        <w:keepNext/>
        <w:widowControl w:val="0"/>
        <w:tabs>
          <w:tab w:val="num" w:pos="360"/>
        </w:tabs>
        <w:autoSpaceDE w:val="0"/>
        <w:autoSpaceDN w:val="0"/>
        <w:adjustRightInd w:val="0"/>
        <w:ind w:left="360" w:hanging="360"/>
        <w:outlineLvl w:val="0"/>
        <w:rPr>
          <w:rFonts w:ascii="Arial" w:hAnsi="Arial" w:cs="Arial"/>
          <w:bCs/>
          <w:sz w:val="20"/>
          <w:szCs w:val="26"/>
        </w:rPr>
      </w:pPr>
      <w:del w:id="165" w:author="cwilson" w:date="2010-05-24T11:48:00Z">
        <w:r w:rsidDel="00AF7B74">
          <w:rPr>
            <w:rFonts w:ascii="Arial" w:hAnsi="Arial" w:cs="Arial"/>
            <w:bCs/>
            <w:sz w:val="20"/>
            <w:szCs w:val="26"/>
          </w:rPr>
          <w:delText>5.</w:delText>
        </w:r>
        <w:r w:rsidDel="00AF7B74">
          <w:rPr>
            <w:rFonts w:ascii="Arial" w:hAnsi="Arial" w:cs="Arial"/>
            <w:bCs/>
            <w:sz w:val="20"/>
            <w:szCs w:val="26"/>
          </w:rPr>
          <w:tab/>
          <w:delText>Existing individual generator units that are, or have been, interconnected to the network at the same location at the effective date of the Appendix H LVRT Standard are exempt from meeting the Appendix H LVRT Standard for the remaining life of the existing generation equipment.  Existing individual generator units that are replaced are required to meet the Appendix H LVRT Standard</w:delText>
        </w:r>
      </w:del>
      <w:r>
        <w:rPr>
          <w:rFonts w:ascii="Arial" w:hAnsi="Arial" w:cs="Arial"/>
          <w:bCs/>
          <w:sz w:val="20"/>
          <w:szCs w:val="26"/>
        </w:rPr>
        <w:t>.</w:t>
      </w:r>
    </w:p>
    <w:p w14:paraId="03CF423F" w14:textId="77777777" w:rsidR="00AF7B74" w:rsidRDefault="00AF7B74" w:rsidP="00AF7B74">
      <w:pPr>
        <w:autoSpaceDE w:val="0"/>
        <w:autoSpaceDN w:val="0"/>
        <w:adjustRightInd w:val="0"/>
        <w:rPr>
          <w:rFonts w:ascii="Arial" w:hAnsi="Arial" w:cs="Arial"/>
          <w:sz w:val="20"/>
          <w:szCs w:val="26"/>
        </w:rPr>
      </w:pPr>
    </w:p>
    <w:p w14:paraId="412D21A9" w14:textId="77777777" w:rsidR="00AF7B74" w:rsidDel="00AF7B74" w:rsidRDefault="00AF7B74" w:rsidP="00AF7B74">
      <w:pPr>
        <w:autoSpaceDE w:val="0"/>
        <w:autoSpaceDN w:val="0"/>
        <w:adjustRightInd w:val="0"/>
        <w:rPr>
          <w:del w:id="166" w:author="cwilson" w:date="2010-05-24T11:48:00Z"/>
          <w:rFonts w:ascii="Arial" w:hAnsi="Arial" w:cs="Arial"/>
          <w:b/>
          <w:sz w:val="20"/>
          <w:szCs w:val="26"/>
        </w:rPr>
      </w:pPr>
      <w:del w:id="167" w:author="cwilson" w:date="2010-05-24T11:48:00Z">
        <w:r w:rsidDel="00AF7B74">
          <w:rPr>
            <w:rFonts w:ascii="Arial" w:hAnsi="Arial" w:cs="Arial"/>
            <w:b/>
            <w:sz w:val="20"/>
            <w:szCs w:val="26"/>
          </w:rPr>
          <w:delText>Post-transition Period LVRT Standard</w:delText>
        </w:r>
      </w:del>
    </w:p>
    <w:p w14:paraId="7B7121C3" w14:textId="77777777" w:rsidR="00AF7B74" w:rsidDel="00AF7B74" w:rsidRDefault="00AF7B74" w:rsidP="00AF7B74">
      <w:pPr>
        <w:autoSpaceDE w:val="0"/>
        <w:autoSpaceDN w:val="0"/>
        <w:adjustRightInd w:val="0"/>
        <w:rPr>
          <w:del w:id="168" w:author="cwilson" w:date="2010-05-24T11:48:00Z"/>
          <w:rFonts w:ascii="Arial" w:hAnsi="Arial" w:cs="Arial"/>
          <w:sz w:val="20"/>
          <w:szCs w:val="26"/>
        </w:rPr>
      </w:pPr>
    </w:p>
    <w:p w14:paraId="3E294015" w14:textId="77777777" w:rsidR="00AF7B74" w:rsidRDefault="00AF7B74" w:rsidP="00AF7B74">
      <w:pPr>
        <w:autoSpaceDE w:val="0"/>
        <w:autoSpaceDN w:val="0"/>
        <w:adjustRightInd w:val="0"/>
        <w:rPr>
          <w:rFonts w:ascii="Arial" w:hAnsi="Arial" w:cs="Arial"/>
          <w:sz w:val="20"/>
          <w:szCs w:val="26"/>
        </w:rPr>
      </w:pPr>
      <w:del w:id="169" w:author="cwilson" w:date="2010-05-24T11:48:00Z">
        <w:r w:rsidDel="00AF7B74">
          <w:rPr>
            <w:rFonts w:ascii="Arial" w:hAnsi="Arial" w:cs="Arial"/>
            <w:sz w:val="20"/>
            <w:szCs w:val="26"/>
          </w:rPr>
          <w:delText>All wind generating plants subject to FERC Order No. 661 and not covered by the transition period described above must meet the following requirements:</w:delText>
        </w:r>
      </w:del>
    </w:p>
    <w:p w14:paraId="4F8C446A" w14:textId="77777777" w:rsidR="00AF7B74" w:rsidRDefault="00AF7B74" w:rsidP="00AF7B74">
      <w:pPr>
        <w:autoSpaceDE w:val="0"/>
        <w:autoSpaceDN w:val="0"/>
        <w:adjustRightInd w:val="0"/>
        <w:rPr>
          <w:ins w:id="170" w:author="cwilson" w:date="2010-05-24T11:48:00Z"/>
          <w:rFonts w:ascii="Arial" w:hAnsi="Arial" w:cs="Arial"/>
          <w:sz w:val="20"/>
          <w:szCs w:val="26"/>
        </w:rPr>
      </w:pPr>
    </w:p>
    <w:p w14:paraId="532967BB" w14:textId="77777777" w:rsidR="00AF7B74" w:rsidRPr="00E634DC" w:rsidRDefault="004F5814" w:rsidP="00AF7B74">
      <w:pPr>
        <w:rPr>
          <w:ins w:id="171" w:author="cwilson" w:date="2010-05-24T11:48:00Z"/>
          <w:rFonts w:ascii="Arial" w:hAnsi="Arial" w:cs="Arial"/>
          <w:b/>
          <w:i/>
          <w:iCs/>
          <w:sz w:val="20"/>
          <w:szCs w:val="20"/>
          <w:rPrChange w:id="172" w:author="cwilson" w:date="2010-05-25T08:03:00Z">
            <w:rPr>
              <w:ins w:id="173" w:author="cwilson" w:date="2010-05-24T11:48:00Z"/>
              <w:rFonts w:ascii="Arial" w:hAnsi="Arial" w:cs="Arial"/>
              <w:i/>
              <w:iCs/>
              <w:sz w:val="20"/>
              <w:szCs w:val="20"/>
            </w:rPr>
          </w:rPrChange>
        </w:rPr>
      </w:pPr>
      <w:ins w:id="174" w:author="cwilson" w:date="2010-05-24T11:48:00Z">
        <w:r w:rsidRPr="004F5814">
          <w:rPr>
            <w:rFonts w:ascii="Arial" w:hAnsi="Arial" w:cs="Arial"/>
            <w:b/>
            <w:i/>
            <w:iCs/>
            <w:sz w:val="20"/>
            <w:szCs w:val="20"/>
            <w:highlight w:val="yellow"/>
            <w:rPrChange w:id="175" w:author="cwilson" w:date="2010-05-25T08:03:00Z">
              <w:rPr>
                <w:rFonts w:ascii="Arial" w:hAnsi="Arial" w:cs="Arial"/>
                <w:i/>
                <w:iCs/>
                <w:sz w:val="20"/>
                <w:szCs w:val="20"/>
                <w:highlight w:val="yellow"/>
              </w:rPr>
            </w:rPrChange>
          </w:rPr>
          <w:t>{First version</w:t>
        </w:r>
      </w:ins>
      <w:ins w:id="176" w:author="cwilson" w:date="2010-05-25T07:45:00Z">
        <w:r w:rsidRPr="004F5814">
          <w:rPr>
            <w:rFonts w:ascii="Arial" w:hAnsi="Arial" w:cs="Arial"/>
            <w:b/>
            <w:i/>
            <w:iCs/>
            <w:sz w:val="20"/>
            <w:szCs w:val="20"/>
            <w:highlight w:val="yellow"/>
            <w:rPrChange w:id="177" w:author="cwilson" w:date="2010-05-25T08:03:00Z">
              <w:rPr>
                <w:rFonts w:ascii="Arial" w:hAnsi="Arial" w:cs="Arial"/>
                <w:i/>
                <w:iCs/>
                <w:sz w:val="20"/>
                <w:szCs w:val="20"/>
                <w:highlight w:val="yellow"/>
              </w:rPr>
            </w:rPrChange>
          </w:rPr>
          <w:t>:</w:t>
        </w:r>
      </w:ins>
      <w:ins w:id="178" w:author="cwilson" w:date="2010-05-24T11:48:00Z">
        <w:r w:rsidRPr="004F5814">
          <w:rPr>
            <w:rFonts w:ascii="Arial" w:hAnsi="Arial" w:cs="Arial"/>
            <w:b/>
            <w:i/>
            <w:iCs/>
            <w:sz w:val="20"/>
            <w:szCs w:val="20"/>
            <w:highlight w:val="yellow"/>
            <w:rPrChange w:id="179" w:author="cwilson" w:date="2010-05-25T08:03:00Z">
              <w:rPr>
                <w:rFonts w:ascii="Arial" w:hAnsi="Arial" w:cs="Arial"/>
                <w:i/>
                <w:iCs/>
                <w:sz w:val="20"/>
                <w:szCs w:val="20"/>
              </w:rPr>
            </w:rPrChange>
          </w:rPr>
          <w:t xml:space="preserve"> </w:t>
        </w:r>
      </w:ins>
      <w:ins w:id="180" w:author="cwilson" w:date="2010-05-25T07:44:00Z">
        <w:r w:rsidRPr="004F5814">
          <w:rPr>
            <w:rFonts w:ascii="Arial" w:hAnsi="Arial" w:cs="Arial"/>
            <w:b/>
            <w:i/>
            <w:iCs/>
            <w:sz w:val="20"/>
            <w:szCs w:val="20"/>
            <w:highlight w:val="yellow"/>
            <w:rPrChange w:id="181" w:author="cwilson" w:date="2010-05-25T08:03:00Z">
              <w:rPr>
                <w:rFonts w:ascii="Arial" w:hAnsi="Arial" w:cs="Arial"/>
                <w:i/>
                <w:iCs/>
                <w:sz w:val="20"/>
                <w:szCs w:val="20"/>
              </w:rPr>
            </w:rPrChange>
          </w:rPr>
          <w:t xml:space="preserve">incorporates </w:t>
        </w:r>
      </w:ins>
      <w:ins w:id="182" w:author="cwilson" w:date="2010-05-24T11:48:00Z">
        <w:r w:rsidRPr="004F5814">
          <w:rPr>
            <w:rFonts w:ascii="Arial" w:hAnsi="Arial" w:cs="Arial"/>
            <w:b/>
            <w:i/>
            <w:iCs/>
            <w:sz w:val="20"/>
            <w:szCs w:val="20"/>
            <w:highlight w:val="yellow"/>
            <w:rPrChange w:id="183" w:author="cwilson" w:date="2010-05-25T08:03:00Z">
              <w:rPr>
                <w:rFonts w:ascii="Arial" w:hAnsi="Arial" w:cs="Arial"/>
                <w:i/>
                <w:iCs/>
                <w:sz w:val="20"/>
                <w:szCs w:val="20"/>
              </w:rPr>
            </w:rPrChange>
          </w:rPr>
          <w:t>minimal changes to the FERC 661a language</w:t>
        </w:r>
      </w:ins>
      <w:ins w:id="184" w:author="cwilson" w:date="2010-05-25T07:44:00Z">
        <w:r w:rsidRPr="004F5814">
          <w:rPr>
            <w:rFonts w:ascii="Arial" w:hAnsi="Arial" w:cs="Arial"/>
            <w:b/>
            <w:i/>
            <w:iCs/>
            <w:sz w:val="20"/>
            <w:szCs w:val="20"/>
            <w:highlight w:val="yellow"/>
            <w:rPrChange w:id="185" w:author="cwilson" w:date="2010-05-25T08:03:00Z">
              <w:rPr>
                <w:rFonts w:ascii="Arial" w:hAnsi="Arial" w:cs="Arial"/>
                <w:i/>
                <w:iCs/>
                <w:sz w:val="20"/>
                <w:szCs w:val="20"/>
              </w:rPr>
            </w:rPrChange>
          </w:rPr>
          <w:t>.</w:t>
        </w:r>
      </w:ins>
      <w:ins w:id="186" w:author="cwilson" w:date="2010-05-24T11:48:00Z">
        <w:r w:rsidRPr="004F5814">
          <w:rPr>
            <w:rFonts w:ascii="Arial" w:hAnsi="Arial" w:cs="Arial"/>
            <w:b/>
            <w:i/>
            <w:iCs/>
            <w:sz w:val="20"/>
            <w:szCs w:val="20"/>
            <w:highlight w:val="yellow"/>
            <w:rPrChange w:id="187" w:author="cwilson" w:date="2010-05-25T08:03:00Z">
              <w:rPr>
                <w:rFonts w:ascii="Arial" w:hAnsi="Arial" w:cs="Arial"/>
                <w:i/>
                <w:iCs/>
                <w:sz w:val="20"/>
                <w:szCs w:val="20"/>
              </w:rPr>
            </w:rPrChange>
          </w:rPr>
          <w:t>}</w:t>
        </w:r>
      </w:ins>
    </w:p>
    <w:p w14:paraId="767D46E0" w14:textId="77777777" w:rsidR="00AF7B74" w:rsidRDefault="00AF7B74" w:rsidP="00AF7B74">
      <w:pPr>
        <w:autoSpaceDE w:val="0"/>
        <w:autoSpaceDN w:val="0"/>
        <w:adjustRightInd w:val="0"/>
        <w:rPr>
          <w:ins w:id="188" w:author="cwilson" w:date="2010-05-24T11:48:00Z"/>
          <w:rFonts w:ascii="Arial" w:hAnsi="Arial" w:cs="Arial"/>
          <w:sz w:val="20"/>
          <w:szCs w:val="26"/>
        </w:rPr>
      </w:pPr>
    </w:p>
    <w:p w14:paraId="3F14E654" w14:textId="77777777" w:rsidR="00AF7B74" w:rsidRDefault="00AF7B74" w:rsidP="00AF7B74">
      <w:pPr>
        <w:autoSpaceDE w:val="0"/>
        <w:autoSpaceDN w:val="0"/>
        <w:adjustRightInd w:val="0"/>
        <w:rPr>
          <w:rFonts w:ascii="Arial" w:hAnsi="Arial" w:cs="Arial"/>
          <w:sz w:val="20"/>
          <w:szCs w:val="26"/>
        </w:rPr>
      </w:pPr>
    </w:p>
    <w:p w14:paraId="1FD4EE2C" w14:textId="77777777" w:rsidR="00AF7B74" w:rsidRDefault="00AF7B74" w:rsidP="00AF7B74">
      <w:pPr>
        <w:autoSpaceDE w:val="0"/>
        <w:autoSpaceDN w:val="0"/>
        <w:adjustRightInd w:val="0"/>
        <w:ind w:left="720" w:hanging="720"/>
        <w:rPr>
          <w:rFonts w:ascii="Arial" w:hAnsi="Arial" w:cs="Arial"/>
          <w:sz w:val="20"/>
          <w:szCs w:val="26"/>
        </w:rPr>
      </w:pPr>
      <w:r>
        <w:rPr>
          <w:rFonts w:ascii="Arial" w:hAnsi="Arial" w:cs="Arial"/>
          <w:sz w:val="20"/>
          <w:szCs w:val="26"/>
        </w:rPr>
        <w:t>1.</w:t>
      </w:r>
      <w:r>
        <w:rPr>
          <w:rFonts w:ascii="Arial" w:hAnsi="Arial" w:cs="Arial"/>
          <w:sz w:val="20"/>
          <w:szCs w:val="26"/>
        </w:rPr>
        <w:tab/>
      </w:r>
      <w:del w:id="189" w:author="cwilson" w:date="2010-05-24T11:48:00Z">
        <w:r w:rsidDel="00AF7B74">
          <w:rPr>
            <w:rFonts w:ascii="Arial" w:hAnsi="Arial" w:cs="Arial"/>
            <w:sz w:val="20"/>
            <w:szCs w:val="26"/>
          </w:rPr>
          <w:delText xml:space="preserve">Wind </w:delText>
        </w:r>
      </w:del>
      <w:ins w:id="190" w:author="cwilson" w:date="2010-05-24T11:48:00Z">
        <w:r>
          <w:rPr>
            <w:rFonts w:ascii="Arial" w:hAnsi="Arial" w:cs="Arial"/>
            <w:sz w:val="20"/>
            <w:szCs w:val="26"/>
          </w:rPr>
          <w:t xml:space="preserve">Asynchrnous </w:t>
        </w:r>
      </w:ins>
      <w:del w:id="191" w:author="cwilson" w:date="2010-05-24T11:49:00Z">
        <w:r w:rsidDel="00AF7B74">
          <w:rPr>
            <w:rFonts w:ascii="Arial" w:hAnsi="Arial" w:cs="Arial"/>
            <w:sz w:val="20"/>
            <w:szCs w:val="26"/>
          </w:rPr>
          <w:delText>g</w:delText>
        </w:r>
      </w:del>
      <w:ins w:id="192" w:author="cwilson" w:date="2010-05-24T11:49:00Z">
        <w:r>
          <w:rPr>
            <w:rFonts w:ascii="Arial" w:hAnsi="Arial" w:cs="Arial"/>
            <w:sz w:val="20"/>
            <w:szCs w:val="26"/>
          </w:rPr>
          <w:t>G</w:t>
        </w:r>
      </w:ins>
      <w:r>
        <w:rPr>
          <w:rFonts w:ascii="Arial" w:hAnsi="Arial" w:cs="Arial"/>
          <w:sz w:val="20"/>
          <w:szCs w:val="26"/>
        </w:rPr>
        <w:t xml:space="preserve">enerating </w:t>
      </w:r>
      <w:del w:id="193" w:author="cwilson" w:date="2010-05-24T11:49:00Z">
        <w:r w:rsidDel="00AF7B74">
          <w:rPr>
            <w:rFonts w:ascii="Arial" w:hAnsi="Arial" w:cs="Arial"/>
            <w:sz w:val="20"/>
            <w:szCs w:val="26"/>
          </w:rPr>
          <w:delText>plants</w:delText>
        </w:r>
      </w:del>
      <w:ins w:id="194" w:author="cwilson" w:date="2010-05-24T11:49:00Z">
        <w:r>
          <w:rPr>
            <w:rFonts w:ascii="Arial" w:hAnsi="Arial" w:cs="Arial"/>
            <w:sz w:val="20"/>
            <w:szCs w:val="26"/>
          </w:rPr>
          <w:t>Facilities</w:t>
        </w:r>
      </w:ins>
      <w:r>
        <w:rPr>
          <w:rFonts w:ascii="Arial" w:hAnsi="Arial" w:cs="Arial"/>
          <w:sz w:val="20"/>
          <w:szCs w:val="26"/>
        </w:rPr>
        <w:t xml:space="preserve"> are required to remain in-service during three-phase faults with normal clearing (which is a time period of approximately 4 – 9 cycles) and single line to ground faults with delayed clearing, and subsequent post-fault voltage recovery to prefault voltage unless clearing the fault effectively disconnects the generator from the system.  The clearing time requirement for a three-phase fault will be specific to the</w:t>
      </w:r>
      <w:del w:id="195" w:author="cwilson" w:date="2010-05-24T11:49:00Z">
        <w:r w:rsidDel="00AF7B74">
          <w:rPr>
            <w:rFonts w:ascii="Arial" w:hAnsi="Arial" w:cs="Arial"/>
            <w:sz w:val="20"/>
            <w:szCs w:val="26"/>
          </w:rPr>
          <w:delText xml:space="preserve"> wind</w:delText>
        </w:r>
      </w:del>
      <w:ins w:id="196" w:author="cwilson" w:date="2010-05-24T11:49:00Z">
        <w:r>
          <w:rPr>
            <w:rFonts w:ascii="Arial" w:hAnsi="Arial" w:cs="Arial"/>
            <w:sz w:val="20"/>
            <w:szCs w:val="26"/>
          </w:rPr>
          <w:t xml:space="preserve"> Asynchronous</w:t>
        </w:r>
      </w:ins>
      <w:r>
        <w:rPr>
          <w:rFonts w:ascii="Arial" w:hAnsi="Arial" w:cs="Arial"/>
          <w:sz w:val="20"/>
          <w:szCs w:val="26"/>
        </w:rPr>
        <w:t xml:space="preserve"> </w:t>
      </w:r>
      <w:del w:id="197" w:author="cwilson" w:date="2010-05-24T11:49:00Z">
        <w:r w:rsidDel="00AF7B74">
          <w:rPr>
            <w:rFonts w:ascii="Arial" w:hAnsi="Arial" w:cs="Arial"/>
            <w:sz w:val="20"/>
            <w:szCs w:val="26"/>
          </w:rPr>
          <w:delText>g</w:delText>
        </w:r>
      </w:del>
      <w:ins w:id="198" w:author="cwilson" w:date="2010-05-24T11:49:00Z">
        <w:r>
          <w:rPr>
            <w:rFonts w:ascii="Arial" w:hAnsi="Arial" w:cs="Arial"/>
            <w:sz w:val="20"/>
            <w:szCs w:val="26"/>
          </w:rPr>
          <w:t>G</w:t>
        </w:r>
      </w:ins>
      <w:r>
        <w:rPr>
          <w:rFonts w:ascii="Arial" w:hAnsi="Arial" w:cs="Arial"/>
          <w:sz w:val="20"/>
          <w:szCs w:val="26"/>
        </w:rPr>
        <w:t xml:space="preserve">enerating </w:t>
      </w:r>
      <w:del w:id="199" w:author="cwilson" w:date="2010-05-24T11:49:00Z">
        <w:r w:rsidDel="00AF7B74">
          <w:rPr>
            <w:rFonts w:ascii="Arial" w:hAnsi="Arial" w:cs="Arial"/>
            <w:sz w:val="20"/>
            <w:szCs w:val="26"/>
          </w:rPr>
          <w:delText>plant</w:delText>
        </w:r>
      </w:del>
      <w:ins w:id="200" w:author="cwilson" w:date="2010-05-24T11:49:00Z">
        <w:r>
          <w:rPr>
            <w:rFonts w:ascii="Arial" w:hAnsi="Arial" w:cs="Arial"/>
            <w:sz w:val="20"/>
            <w:szCs w:val="26"/>
          </w:rPr>
          <w:t>Facility</w:t>
        </w:r>
      </w:ins>
      <w:r>
        <w:rPr>
          <w:rFonts w:ascii="Arial" w:hAnsi="Arial" w:cs="Arial"/>
          <w:sz w:val="20"/>
          <w:szCs w:val="26"/>
        </w:rPr>
        <w:t xml:space="preserve"> substation location, as determined by and documented by the Participating TO. The maximum clearing time the wind generating plant shall be required to withstand for a three-phase fault shall be </w:t>
      </w:r>
      <w:ins w:id="201" w:author="cwilson" w:date="2010-05-24T11:50:00Z">
        <w:r>
          <w:rPr>
            <w:rFonts w:ascii="Arial" w:hAnsi="Arial" w:cs="Arial"/>
            <w:sz w:val="20"/>
            <w:szCs w:val="26"/>
          </w:rPr>
          <w:t>nine (</w:t>
        </w:r>
      </w:ins>
      <w:r>
        <w:rPr>
          <w:rFonts w:ascii="Arial" w:hAnsi="Arial" w:cs="Arial"/>
          <w:sz w:val="20"/>
          <w:szCs w:val="26"/>
        </w:rPr>
        <w:t>9</w:t>
      </w:r>
      <w:ins w:id="202" w:author="cwilson" w:date="2010-05-24T11:50:00Z">
        <w:r>
          <w:rPr>
            <w:rFonts w:ascii="Arial" w:hAnsi="Arial" w:cs="Arial"/>
            <w:sz w:val="20"/>
            <w:szCs w:val="26"/>
          </w:rPr>
          <w:t>)</w:t>
        </w:r>
      </w:ins>
      <w:r>
        <w:rPr>
          <w:rFonts w:ascii="Arial" w:hAnsi="Arial" w:cs="Arial"/>
          <w:sz w:val="20"/>
          <w:szCs w:val="26"/>
        </w:rPr>
        <w:t xml:space="preserve"> cycles after which, if the fault remains following the location-specific normal clearing time for three-phase faults, the </w:t>
      </w:r>
      <w:del w:id="203" w:author="cwilson" w:date="2010-05-24T11:51:00Z">
        <w:r w:rsidDel="00AF7B74">
          <w:rPr>
            <w:rFonts w:ascii="Arial" w:hAnsi="Arial" w:cs="Arial"/>
            <w:sz w:val="20"/>
            <w:szCs w:val="26"/>
          </w:rPr>
          <w:delText xml:space="preserve">wind </w:delText>
        </w:r>
      </w:del>
      <w:ins w:id="204" w:author="cwilson" w:date="2010-05-24T11:51:00Z">
        <w:r>
          <w:rPr>
            <w:rFonts w:ascii="Arial" w:hAnsi="Arial" w:cs="Arial"/>
            <w:sz w:val="20"/>
            <w:szCs w:val="26"/>
          </w:rPr>
          <w:t xml:space="preserve">Asynchronous </w:t>
        </w:r>
      </w:ins>
      <w:del w:id="205" w:author="cwilson" w:date="2010-05-24T11:51:00Z">
        <w:r w:rsidDel="00AF7B74">
          <w:rPr>
            <w:rFonts w:ascii="Arial" w:hAnsi="Arial" w:cs="Arial"/>
            <w:sz w:val="20"/>
            <w:szCs w:val="26"/>
          </w:rPr>
          <w:delText>g</w:delText>
        </w:r>
      </w:del>
      <w:ins w:id="206" w:author="cwilson" w:date="2010-05-24T11:51:00Z">
        <w:r>
          <w:rPr>
            <w:rFonts w:ascii="Arial" w:hAnsi="Arial" w:cs="Arial"/>
            <w:sz w:val="20"/>
            <w:szCs w:val="26"/>
          </w:rPr>
          <w:t>G</w:t>
        </w:r>
      </w:ins>
      <w:r>
        <w:rPr>
          <w:rFonts w:ascii="Arial" w:hAnsi="Arial" w:cs="Arial"/>
          <w:sz w:val="20"/>
          <w:szCs w:val="26"/>
        </w:rPr>
        <w:t xml:space="preserve">enerating </w:t>
      </w:r>
      <w:del w:id="207" w:author="cwilson" w:date="2010-05-24T11:51:00Z">
        <w:r w:rsidDel="00AF7B74">
          <w:rPr>
            <w:rFonts w:ascii="Arial" w:hAnsi="Arial" w:cs="Arial"/>
            <w:sz w:val="20"/>
            <w:szCs w:val="26"/>
          </w:rPr>
          <w:delText xml:space="preserve">plant </w:delText>
        </w:r>
      </w:del>
      <w:ins w:id="208" w:author="cwilson" w:date="2010-05-24T11:51:00Z">
        <w:r>
          <w:rPr>
            <w:rFonts w:ascii="Arial" w:hAnsi="Arial" w:cs="Arial"/>
            <w:sz w:val="20"/>
            <w:szCs w:val="26"/>
          </w:rPr>
          <w:t xml:space="preserve">Facility </w:t>
        </w:r>
      </w:ins>
      <w:r>
        <w:rPr>
          <w:rFonts w:ascii="Arial" w:hAnsi="Arial" w:cs="Arial"/>
          <w:sz w:val="20"/>
          <w:szCs w:val="26"/>
        </w:rPr>
        <w:t>may disconnect from the CAISO Controlled Grid.  A</w:t>
      </w:r>
      <w:ins w:id="209" w:author="cwilson" w:date="2010-05-24T11:51:00Z">
        <w:r>
          <w:rPr>
            <w:rFonts w:ascii="Arial" w:hAnsi="Arial" w:cs="Arial"/>
            <w:sz w:val="20"/>
            <w:szCs w:val="26"/>
          </w:rPr>
          <w:t xml:space="preserve">n </w:t>
        </w:r>
      </w:ins>
      <w:del w:id="210" w:author="cwilson" w:date="2010-05-24T11:51:00Z">
        <w:r w:rsidDel="00AF7B74">
          <w:rPr>
            <w:rFonts w:ascii="Arial" w:hAnsi="Arial" w:cs="Arial"/>
            <w:sz w:val="20"/>
            <w:szCs w:val="26"/>
          </w:rPr>
          <w:delText xml:space="preserve"> </w:delText>
        </w:r>
      </w:del>
      <w:ins w:id="211" w:author="cwilson" w:date="2010-05-24T11:51:00Z">
        <w:r>
          <w:rPr>
            <w:rFonts w:ascii="Arial" w:hAnsi="Arial" w:cs="Arial"/>
            <w:sz w:val="20"/>
            <w:szCs w:val="26"/>
          </w:rPr>
          <w:t>Asynchronous</w:t>
        </w:r>
      </w:ins>
      <w:del w:id="212" w:author="cwilson" w:date="2010-05-24T11:51:00Z">
        <w:r w:rsidDel="00AF7B74">
          <w:rPr>
            <w:rFonts w:ascii="Arial" w:hAnsi="Arial" w:cs="Arial"/>
            <w:sz w:val="20"/>
            <w:szCs w:val="26"/>
          </w:rPr>
          <w:delText xml:space="preserve">wind </w:delText>
        </w:r>
      </w:del>
      <w:ins w:id="213" w:author="cwilson" w:date="2010-05-24T11:51:00Z">
        <w:r>
          <w:rPr>
            <w:rFonts w:ascii="Arial" w:hAnsi="Arial" w:cs="Arial"/>
            <w:sz w:val="20"/>
            <w:szCs w:val="26"/>
          </w:rPr>
          <w:t xml:space="preserve"> </w:t>
        </w:r>
      </w:ins>
      <w:del w:id="214" w:author="cwilson" w:date="2010-05-24T11:51:00Z">
        <w:r w:rsidDel="00AF7B74">
          <w:rPr>
            <w:rFonts w:ascii="Arial" w:hAnsi="Arial" w:cs="Arial"/>
            <w:sz w:val="20"/>
            <w:szCs w:val="26"/>
          </w:rPr>
          <w:delText>g</w:delText>
        </w:r>
      </w:del>
      <w:ins w:id="215" w:author="cwilson" w:date="2010-05-24T11:51:00Z">
        <w:r>
          <w:rPr>
            <w:rFonts w:ascii="Arial" w:hAnsi="Arial" w:cs="Arial"/>
            <w:sz w:val="20"/>
            <w:szCs w:val="26"/>
          </w:rPr>
          <w:t>G</w:t>
        </w:r>
      </w:ins>
      <w:r>
        <w:rPr>
          <w:rFonts w:ascii="Arial" w:hAnsi="Arial" w:cs="Arial"/>
          <w:sz w:val="20"/>
          <w:szCs w:val="26"/>
        </w:rPr>
        <w:t xml:space="preserve">enerating </w:t>
      </w:r>
      <w:del w:id="216" w:author="cwilson" w:date="2010-05-24T11:51:00Z">
        <w:r w:rsidDel="00AF7B74">
          <w:rPr>
            <w:rFonts w:ascii="Arial" w:hAnsi="Arial" w:cs="Arial"/>
            <w:sz w:val="20"/>
            <w:szCs w:val="26"/>
          </w:rPr>
          <w:delText xml:space="preserve">plant </w:delText>
        </w:r>
      </w:del>
      <w:ins w:id="217" w:author="cwilson" w:date="2010-05-24T11:51:00Z">
        <w:r>
          <w:rPr>
            <w:rFonts w:ascii="Arial" w:hAnsi="Arial" w:cs="Arial"/>
            <w:sz w:val="20"/>
            <w:szCs w:val="26"/>
          </w:rPr>
          <w:t xml:space="preserve">Facility </w:t>
        </w:r>
      </w:ins>
      <w:r>
        <w:rPr>
          <w:rFonts w:ascii="Arial" w:hAnsi="Arial" w:cs="Arial"/>
          <w:sz w:val="20"/>
          <w:szCs w:val="26"/>
        </w:rPr>
        <w:t>shall remain interconnected during such a fault on the CAISO Controlled Grid for a voltage level as low as zero volts, as measured at the high voltage side of the</w:t>
      </w:r>
      <w:ins w:id="218" w:author="cwilson" w:date="2010-05-24T11:52:00Z">
        <w:r>
          <w:rPr>
            <w:rFonts w:ascii="Arial" w:hAnsi="Arial" w:cs="Arial"/>
            <w:sz w:val="20"/>
            <w:szCs w:val="26"/>
          </w:rPr>
          <w:t xml:space="preserve"> Asynchronous Generating Facility GSU</w:t>
        </w:r>
      </w:ins>
      <w:del w:id="219" w:author="cwilson" w:date="2010-05-24T11:52:00Z">
        <w:r w:rsidDel="00AF7B74">
          <w:rPr>
            <w:rFonts w:ascii="Arial" w:hAnsi="Arial" w:cs="Arial"/>
            <w:sz w:val="20"/>
            <w:szCs w:val="26"/>
          </w:rPr>
          <w:delText xml:space="preserve"> wind GSU</w:delText>
        </w:r>
      </w:del>
      <w:r>
        <w:rPr>
          <w:rFonts w:ascii="Arial" w:hAnsi="Arial" w:cs="Arial"/>
          <w:sz w:val="20"/>
          <w:szCs w:val="26"/>
        </w:rPr>
        <w:t xml:space="preserve">. </w:t>
      </w:r>
    </w:p>
    <w:p w14:paraId="46C1D6AA" w14:textId="77777777" w:rsidR="00AF7B74" w:rsidRDefault="00AF7B74" w:rsidP="00AF7B74">
      <w:pPr>
        <w:autoSpaceDE w:val="0"/>
        <w:autoSpaceDN w:val="0"/>
        <w:adjustRightInd w:val="0"/>
        <w:rPr>
          <w:rFonts w:ascii="Arial" w:hAnsi="Arial" w:cs="Arial"/>
          <w:sz w:val="20"/>
          <w:szCs w:val="26"/>
        </w:rPr>
      </w:pPr>
    </w:p>
    <w:p w14:paraId="155518F1" w14:textId="77777777" w:rsidR="00AF7B74" w:rsidRDefault="00AF7B74" w:rsidP="00AF7B74">
      <w:pPr>
        <w:autoSpaceDE w:val="0"/>
        <w:autoSpaceDN w:val="0"/>
        <w:adjustRightInd w:val="0"/>
        <w:ind w:left="720" w:hanging="720"/>
        <w:rPr>
          <w:rFonts w:ascii="Arial" w:hAnsi="Arial" w:cs="Arial"/>
          <w:sz w:val="20"/>
          <w:szCs w:val="26"/>
        </w:rPr>
      </w:pPr>
      <w:r>
        <w:rPr>
          <w:rFonts w:ascii="Arial" w:hAnsi="Arial" w:cs="Arial"/>
          <w:sz w:val="20"/>
          <w:szCs w:val="26"/>
        </w:rPr>
        <w:t>2.</w:t>
      </w:r>
      <w:r>
        <w:rPr>
          <w:rFonts w:ascii="Arial" w:hAnsi="Arial" w:cs="Arial"/>
          <w:sz w:val="20"/>
          <w:szCs w:val="26"/>
        </w:rPr>
        <w:tab/>
        <w:t xml:space="preserve">This requirement does not apply to faults that would occur between the </w:t>
      </w:r>
      <w:del w:id="220" w:author="cwilson" w:date="2010-05-24T11:52:00Z">
        <w:r w:rsidDel="00AF7B74">
          <w:rPr>
            <w:rFonts w:ascii="Arial" w:hAnsi="Arial" w:cs="Arial"/>
            <w:sz w:val="20"/>
            <w:szCs w:val="26"/>
          </w:rPr>
          <w:delText xml:space="preserve">wind </w:delText>
        </w:r>
      </w:del>
      <w:ins w:id="221" w:author="cwilson" w:date="2010-05-24T11:52:00Z">
        <w:r>
          <w:rPr>
            <w:rFonts w:ascii="Arial" w:hAnsi="Arial" w:cs="Arial"/>
            <w:sz w:val="20"/>
            <w:szCs w:val="26"/>
          </w:rPr>
          <w:t xml:space="preserve">Asynchronous </w:t>
        </w:r>
      </w:ins>
      <w:del w:id="222" w:author="cwilson" w:date="2010-05-24T11:52:00Z">
        <w:r w:rsidDel="00AF7B74">
          <w:rPr>
            <w:rFonts w:ascii="Arial" w:hAnsi="Arial" w:cs="Arial"/>
            <w:sz w:val="20"/>
            <w:szCs w:val="26"/>
          </w:rPr>
          <w:delText>g</w:delText>
        </w:r>
      </w:del>
      <w:ins w:id="223" w:author="cwilson" w:date="2010-05-24T11:52:00Z">
        <w:r>
          <w:rPr>
            <w:rFonts w:ascii="Arial" w:hAnsi="Arial" w:cs="Arial"/>
            <w:sz w:val="20"/>
            <w:szCs w:val="26"/>
          </w:rPr>
          <w:t>G</w:t>
        </w:r>
      </w:ins>
      <w:r>
        <w:rPr>
          <w:rFonts w:ascii="Arial" w:hAnsi="Arial" w:cs="Arial"/>
          <w:sz w:val="20"/>
          <w:szCs w:val="26"/>
        </w:rPr>
        <w:t>enerator</w:t>
      </w:r>
      <w:ins w:id="224" w:author="cwilson" w:date="2010-05-24T11:52:00Z">
        <w:r>
          <w:rPr>
            <w:rFonts w:ascii="Arial" w:hAnsi="Arial" w:cs="Arial"/>
            <w:sz w:val="20"/>
            <w:szCs w:val="26"/>
          </w:rPr>
          <w:t xml:space="preserve"> Unit</w:t>
        </w:r>
      </w:ins>
      <w:r>
        <w:rPr>
          <w:rFonts w:ascii="Arial" w:hAnsi="Arial" w:cs="Arial"/>
          <w:sz w:val="20"/>
          <w:szCs w:val="26"/>
        </w:rPr>
        <w:t xml:space="preserve"> terminals and the high side of the GSU. </w:t>
      </w:r>
    </w:p>
    <w:p w14:paraId="7CAA9F94" w14:textId="77777777" w:rsidR="00AF7B74" w:rsidRDefault="00AF7B74" w:rsidP="00AF7B74">
      <w:pPr>
        <w:autoSpaceDE w:val="0"/>
        <w:autoSpaceDN w:val="0"/>
        <w:adjustRightInd w:val="0"/>
        <w:rPr>
          <w:rFonts w:ascii="Arial" w:hAnsi="Arial" w:cs="Arial"/>
          <w:sz w:val="20"/>
          <w:szCs w:val="26"/>
        </w:rPr>
      </w:pPr>
    </w:p>
    <w:p w14:paraId="38B8DC4A" w14:textId="77777777" w:rsidR="00AF7B74" w:rsidRDefault="00AF7B74" w:rsidP="00AF7B74">
      <w:pPr>
        <w:autoSpaceDE w:val="0"/>
        <w:autoSpaceDN w:val="0"/>
        <w:adjustRightInd w:val="0"/>
        <w:ind w:left="720" w:hanging="720"/>
        <w:rPr>
          <w:rFonts w:ascii="Arial" w:hAnsi="Arial" w:cs="Arial"/>
          <w:sz w:val="20"/>
          <w:szCs w:val="26"/>
        </w:rPr>
      </w:pPr>
      <w:r>
        <w:rPr>
          <w:rFonts w:ascii="Arial" w:hAnsi="Arial" w:cs="Arial"/>
          <w:sz w:val="20"/>
          <w:szCs w:val="26"/>
        </w:rPr>
        <w:t>3.</w:t>
      </w:r>
      <w:r>
        <w:rPr>
          <w:rFonts w:ascii="Arial" w:hAnsi="Arial" w:cs="Arial"/>
          <w:sz w:val="20"/>
          <w:szCs w:val="26"/>
        </w:rPr>
        <w:tab/>
      </w:r>
      <w:del w:id="225" w:author="cwilson" w:date="2010-05-24T11:52:00Z">
        <w:r w:rsidDel="00AF7B74">
          <w:rPr>
            <w:rFonts w:ascii="Arial" w:hAnsi="Arial" w:cs="Arial"/>
            <w:sz w:val="20"/>
            <w:szCs w:val="26"/>
          </w:rPr>
          <w:delText xml:space="preserve">Wind </w:delText>
        </w:r>
      </w:del>
      <w:ins w:id="226" w:author="cwilson" w:date="2010-05-24T11:52:00Z">
        <w:r>
          <w:rPr>
            <w:rFonts w:ascii="Arial" w:hAnsi="Arial" w:cs="Arial"/>
            <w:sz w:val="20"/>
            <w:szCs w:val="26"/>
          </w:rPr>
          <w:t xml:space="preserve">Asynchronous </w:t>
        </w:r>
      </w:ins>
      <w:del w:id="227" w:author="cwilson" w:date="2010-05-24T11:52:00Z">
        <w:r w:rsidDel="00AF7B74">
          <w:rPr>
            <w:rFonts w:ascii="Arial" w:hAnsi="Arial" w:cs="Arial"/>
            <w:sz w:val="20"/>
            <w:szCs w:val="26"/>
          </w:rPr>
          <w:delText>g</w:delText>
        </w:r>
      </w:del>
      <w:ins w:id="228" w:author="cwilson" w:date="2010-05-24T11:52:00Z">
        <w:r>
          <w:rPr>
            <w:rFonts w:ascii="Arial" w:hAnsi="Arial" w:cs="Arial"/>
            <w:sz w:val="20"/>
            <w:szCs w:val="26"/>
          </w:rPr>
          <w:t>G</w:t>
        </w:r>
      </w:ins>
      <w:r>
        <w:rPr>
          <w:rFonts w:ascii="Arial" w:hAnsi="Arial" w:cs="Arial"/>
          <w:sz w:val="20"/>
          <w:szCs w:val="26"/>
        </w:rPr>
        <w:t xml:space="preserve">enerating </w:t>
      </w:r>
      <w:del w:id="229" w:author="cwilson" w:date="2010-05-24T11:52:00Z">
        <w:r w:rsidDel="00AF7B74">
          <w:rPr>
            <w:rFonts w:ascii="Arial" w:hAnsi="Arial" w:cs="Arial"/>
            <w:sz w:val="20"/>
            <w:szCs w:val="26"/>
          </w:rPr>
          <w:delText>plants</w:delText>
        </w:r>
      </w:del>
      <w:ins w:id="230" w:author="cwilson" w:date="2010-05-24T11:53:00Z">
        <w:r>
          <w:rPr>
            <w:rFonts w:ascii="Arial" w:hAnsi="Arial" w:cs="Arial"/>
            <w:sz w:val="20"/>
            <w:szCs w:val="26"/>
          </w:rPr>
          <w:t>Facilities</w:t>
        </w:r>
      </w:ins>
      <w:r>
        <w:rPr>
          <w:rFonts w:ascii="Arial" w:hAnsi="Arial" w:cs="Arial"/>
          <w:sz w:val="20"/>
          <w:szCs w:val="26"/>
        </w:rPr>
        <w:t xml:space="preserve"> may be tripped after the fault period if this action is intended as part of a special protection system. </w:t>
      </w:r>
    </w:p>
    <w:p w14:paraId="26E7CF89" w14:textId="77777777" w:rsidR="00AF7B74" w:rsidRDefault="00AF7B74" w:rsidP="00AF7B74">
      <w:pPr>
        <w:autoSpaceDE w:val="0"/>
        <w:autoSpaceDN w:val="0"/>
        <w:adjustRightInd w:val="0"/>
        <w:rPr>
          <w:rFonts w:ascii="Arial" w:hAnsi="Arial" w:cs="Arial"/>
          <w:sz w:val="20"/>
          <w:szCs w:val="26"/>
        </w:rPr>
      </w:pPr>
    </w:p>
    <w:p w14:paraId="26118DA4" w14:textId="77777777" w:rsidR="00AF7B74" w:rsidRDefault="00AF7B74" w:rsidP="00AF7B74">
      <w:pPr>
        <w:autoSpaceDE w:val="0"/>
        <w:autoSpaceDN w:val="0"/>
        <w:adjustRightInd w:val="0"/>
        <w:ind w:left="720" w:hanging="720"/>
        <w:rPr>
          <w:rFonts w:ascii="Arial" w:hAnsi="Arial" w:cs="Arial"/>
          <w:sz w:val="20"/>
          <w:szCs w:val="26"/>
        </w:rPr>
      </w:pPr>
      <w:r>
        <w:rPr>
          <w:rFonts w:ascii="Arial" w:hAnsi="Arial" w:cs="Arial"/>
          <w:sz w:val="20"/>
          <w:szCs w:val="26"/>
        </w:rPr>
        <w:t>4.</w:t>
      </w:r>
      <w:r>
        <w:rPr>
          <w:rFonts w:ascii="Arial" w:hAnsi="Arial" w:cs="Arial"/>
          <w:sz w:val="20"/>
          <w:szCs w:val="26"/>
        </w:rPr>
        <w:tab/>
      </w:r>
      <w:del w:id="231" w:author="cwilson" w:date="2010-05-24T14:53:00Z">
        <w:r w:rsidDel="00FC48D2">
          <w:rPr>
            <w:rFonts w:ascii="Arial" w:hAnsi="Arial" w:cs="Arial"/>
            <w:sz w:val="20"/>
            <w:szCs w:val="26"/>
          </w:rPr>
          <w:delText xml:space="preserve">Wind </w:delText>
        </w:r>
      </w:del>
      <w:ins w:id="232" w:author="cwilson" w:date="2010-05-24T14:53:00Z">
        <w:r w:rsidR="00FC48D2">
          <w:rPr>
            <w:rFonts w:ascii="Arial" w:hAnsi="Arial" w:cs="Arial"/>
            <w:sz w:val="20"/>
            <w:szCs w:val="26"/>
          </w:rPr>
          <w:t xml:space="preserve">Asynchronous </w:t>
        </w:r>
      </w:ins>
      <w:del w:id="233" w:author="cwilson" w:date="2010-05-24T14:53:00Z">
        <w:r w:rsidDel="00FC48D2">
          <w:rPr>
            <w:rFonts w:ascii="Arial" w:hAnsi="Arial" w:cs="Arial"/>
            <w:sz w:val="20"/>
            <w:szCs w:val="26"/>
          </w:rPr>
          <w:delText>g</w:delText>
        </w:r>
      </w:del>
      <w:ins w:id="234" w:author="cwilson" w:date="2010-05-24T14:53:00Z">
        <w:r w:rsidR="00FC48D2">
          <w:rPr>
            <w:rFonts w:ascii="Arial" w:hAnsi="Arial" w:cs="Arial"/>
            <w:sz w:val="20"/>
            <w:szCs w:val="26"/>
          </w:rPr>
          <w:t>G</w:t>
        </w:r>
      </w:ins>
      <w:r>
        <w:rPr>
          <w:rFonts w:ascii="Arial" w:hAnsi="Arial" w:cs="Arial"/>
          <w:sz w:val="20"/>
          <w:szCs w:val="26"/>
        </w:rPr>
        <w:t xml:space="preserve">enerating </w:t>
      </w:r>
      <w:del w:id="235" w:author="cwilson" w:date="2010-05-24T14:53:00Z">
        <w:r w:rsidDel="00FC48D2">
          <w:rPr>
            <w:rFonts w:ascii="Arial" w:hAnsi="Arial" w:cs="Arial"/>
            <w:sz w:val="20"/>
            <w:szCs w:val="26"/>
          </w:rPr>
          <w:delText xml:space="preserve">plants </w:delText>
        </w:r>
      </w:del>
      <w:ins w:id="236" w:author="cwilson" w:date="2010-05-24T14:53:00Z">
        <w:r w:rsidR="00FC48D2">
          <w:rPr>
            <w:rFonts w:ascii="Arial" w:hAnsi="Arial" w:cs="Arial"/>
            <w:sz w:val="20"/>
            <w:szCs w:val="26"/>
          </w:rPr>
          <w:t xml:space="preserve">Facilities </w:t>
        </w:r>
      </w:ins>
      <w:r>
        <w:rPr>
          <w:rFonts w:ascii="Arial" w:hAnsi="Arial" w:cs="Arial"/>
          <w:sz w:val="20"/>
          <w:szCs w:val="26"/>
        </w:rPr>
        <w:t xml:space="preserve">may meet the LVRT requirements of this standard by the performance of the generators or by installing additional equipment (e.g., Static VAr Compensator) within the </w:t>
      </w:r>
      <w:del w:id="237" w:author="cwilson" w:date="2010-05-24T14:53:00Z">
        <w:r w:rsidDel="00FC48D2">
          <w:rPr>
            <w:rFonts w:ascii="Arial" w:hAnsi="Arial" w:cs="Arial"/>
            <w:sz w:val="20"/>
            <w:szCs w:val="26"/>
          </w:rPr>
          <w:delText xml:space="preserve">wind </w:delText>
        </w:r>
      </w:del>
      <w:ins w:id="238" w:author="cwilson" w:date="2010-05-24T14:53:00Z">
        <w:r w:rsidR="00FC48D2">
          <w:rPr>
            <w:rFonts w:ascii="Arial" w:hAnsi="Arial" w:cs="Arial"/>
            <w:sz w:val="20"/>
            <w:szCs w:val="26"/>
          </w:rPr>
          <w:t xml:space="preserve">Asynchronous </w:t>
        </w:r>
      </w:ins>
      <w:del w:id="239" w:author="cwilson" w:date="2010-05-24T14:53:00Z">
        <w:r w:rsidDel="00FC48D2">
          <w:rPr>
            <w:rFonts w:ascii="Arial" w:hAnsi="Arial" w:cs="Arial"/>
            <w:sz w:val="20"/>
            <w:szCs w:val="26"/>
          </w:rPr>
          <w:delText>g</w:delText>
        </w:r>
      </w:del>
      <w:ins w:id="240" w:author="cwilson" w:date="2010-05-24T14:53:00Z">
        <w:r w:rsidR="00FC48D2">
          <w:rPr>
            <w:rFonts w:ascii="Arial" w:hAnsi="Arial" w:cs="Arial"/>
            <w:sz w:val="20"/>
            <w:szCs w:val="26"/>
          </w:rPr>
          <w:t>G</w:t>
        </w:r>
      </w:ins>
      <w:r>
        <w:rPr>
          <w:rFonts w:ascii="Arial" w:hAnsi="Arial" w:cs="Arial"/>
          <w:sz w:val="20"/>
          <w:szCs w:val="26"/>
        </w:rPr>
        <w:t xml:space="preserve">enerating </w:t>
      </w:r>
      <w:del w:id="241" w:author="cwilson" w:date="2010-05-24T14:54:00Z">
        <w:r w:rsidDel="00FC48D2">
          <w:rPr>
            <w:rFonts w:ascii="Arial" w:hAnsi="Arial" w:cs="Arial"/>
            <w:sz w:val="20"/>
            <w:szCs w:val="26"/>
          </w:rPr>
          <w:delText xml:space="preserve">plant </w:delText>
        </w:r>
      </w:del>
      <w:ins w:id="242" w:author="cwilson" w:date="2010-05-24T14:55:00Z">
        <w:r w:rsidR="00FC48D2">
          <w:rPr>
            <w:rFonts w:ascii="Arial" w:hAnsi="Arial" w:cs="Arial"/>
            <w:sz w:val="20"/>
            <w:szCs w:val="26"/>
          </w:rPr>
          <w:t xml:space="preserve">Facility </w:t>
        </w:r>
      </w:ins>
      <w:r>
        <w:rPr>
          <w:rFonts w:ascii="Arial" w:hAnsi="Arial" w:cs="Arial"/>
          <w:sz w:val="20"/>
          <w:szCs w:val="26"/>
        </w:rPr>
        <w:t>or by a combination of generator performance and additional equipment.</w:t>
      </w:r>
    </w:p>
    <w:p w14:paraId="0A73A260" w14:textId="77777777" w:rsidR="00AF7B74" w:rsidRDefault="00AF7B74" w:rsidP="00AF7B74">
      <w:pPr>
        <w:autoSpaceDE w:val="0"/>
        <w:autoSpaceDN w:val="0"/>
        <w:adjustRightInd w:val="0"/>
        <w:rPr>
          <w:rFonts w:ascii="Arial" w:hAnsi="Arial" w:cs="Arial"/>
          <w:sz w:val="20"/>
          <w:szCs w:val="26"/>
        </w:rPr>
      </w:pPr>
    </w:p>
    <w:p w14:paraId="1128EF88" w14:textId="77777777" w:rsidR="00AF7B74" w:rsidRDefault="00AF7B74" w:rsidP="00AF7B74">
      <w:pPr>
        <w:autoSpaceDE w:val="0"/>
        <w:autoSpaceDN w:val="0"/>
        <w:adjustRightInd w:val="0"/>
        <w:ind w:left="720" w:hanging="720"/>
        <w:rPr>
          <w:ins w:id="243" w:author="cwilson" w:date="2010-05-24T11:53:00Z"/>
          <w:rFonts w:ascii="Arial" w:hAnsi="Arial" w:cs="Arial"/>
          <w:sz w:val="20"/>
          <w:szCs w:val="26"/>
        </w:rPr>
      </w:pPr>
      <w:r>
        <w:rPr>
          <w:rFonts w:ascii="Arial" w:hAnsi="Arial" w:cs="Arial"/>
          <w:sz w:val="20"/>
          <w:szCs w:val="26"/>
        </w:rPr>
        <w:t>5.</w:t>
      </w:r>
      <w:r>
        <w:rPr>
          <w:rFonts w:ascii="Arial" w:hAnsi="Arial" w:cs="Arial"/>
          <w:sz w:val="20"/>
          <w:szCs w:val="26"/>
        </w:rPr>
        <w:tab/>
        <w:t xml:space="preserve">Existing individual </w:t>
      </w:r>
      <w:del w:id="244" w:author="cwilson" w:date="2010-05-24T11:53:00Z">
        <w:r w:rsidDel="00AF7B74">
          <w:rPr>
            <w:rFonts w:ascii="Arial" w:hAnsi="Arial" w:cs="Arial"/>
            <w:sz w:val="20"/>
            <w:szCs w:val="26"/>
          </w:rPr>
          <w:delText>g</w:delText>
        </w:r>
      </w:del>
      <w:ins w:id="245" w:author="cwilson" w:date="2010-05-24T11:53:00Z">
        <w:r>
          <w:rPr>
            <w:rFonts w:ascii="Arial" w:hAnsi="Arial" w:cs="Arial"/>
            <w:sz w:val="20"/>
            <w:szCs w:val="26"/>
          </w:rPr>
          <w:t>G</w:t>
        </w:r>
      </w:ins>
      <w:r>
        <w:rPr>
          <w:rFonts w:ascii="Arial" w:hAnsi="Arial" w:cs="Arial"/>
          <w:sz w:val="20"/>
          <w:szCs w:val="26"/>
        </w:rPr>
        <w:t xml:space="preserve">enerator </w:t>
      </w:r>
      <w:del w:id="246" w:author="cwilson" w:date="2010-05-24T11:53:00Z">
        <w:r w:rsidDel="00AF7B74">
          <w:rPr>
            <w:rFonts w:ascii="Arial" w:hAnsi="Arial" w:cs="Arial"/>
            <w:sz w:val="20"/>
            <w:szCs w:val="26"/>
          </w:rPr>
          <w:delText>u</w:delText>
        </w:r>
      </w:del>
      <w:ins w:id="247" w:author="cwilson" w:date="2010-05-24T11:53:00Z">
        <w:r>
          <w:rPr>
            <w:rFonts w:ascii="Arial" w:hAnsi="Arial" w:cs="Arial"/>
            <w:sz w:val="20"/>
            <w:szCs w:val="26"/>
          </w:rPr>
          <w:t>U</w:t>
        </w:r>
      </w:ins>
      <w:r>
        <w:rPr>
          <w:rFonts w:ascii="Arial" w:hAnsi="Arial" w:cs="Arial"/>
          <w:sz w:val="20"/>
          <w:szCs w:val="26"/>
        </w:rPr>
        <w:t xml:space="preserve">nits that are, or have been, interconnected to the CAISO Controlled Grid at the same location at the effective date of the Appendix H LVRT Standard are exempt from meeting the Appendix H LVRT Standard for the remaining life of the existing generation equipment.  Existing individual </w:t>
      </w:r>
      <w:del w:id="248" w:author="cwilson" w:date="2010-05-24T11:53:00Z">
        <w:r w:rsidDel="00AF7B74">
          <w:rPr>
            <w:rFonts w:ascii="Arial" w:hAnsi="Arial" w:cs="Arial"/>
            <w:sz w:val="20"/>
            <w:szCs w:val="26"/>
          </w:rPr>
          <w:delText>g</w:delText>
        </w:r>
      </w:del>
      <w:ins w:id="249" w:author="cwilson" w:date="2010-05-24T11:53:00Z">
        <w:r>
          <w:rPr>
            <w:rFonts w:ascii="Arial" w:hAnsi="Arial" w:cs="Arial"/>
            <w:sz w:val="20"/>
            <w:szCs w:val="26"/>
          </w:rPr>
          <w:t>G</w:t>
        </w:r>
      </w:ins>
      <w:r>
        <w:rPr>
          <w:rFonts w:ascii="Arial" w:hAnsi="Arial" w:cs="Arial"/>
          <w:sz w:val="20"/>
          <w:szCs w:val="26"/>
        </w:rPr>
        <w:t xml:space="preserve">enerator </w:t>
      </w:r>
      <w:del w:id="250" w:author="cwilson" w:date="2010-05-24T11:53:00Z">
        <w:r w:rsidDel="00AF7B74">
          <w:rPr>
            <w:rFonts w:ascii="Arial" w:hAnsi="Arial" w:cs="Arial"/>
            <w:sz w:val="20"/>
            <w:szCs w:val="26"/>
          </w:rPr>
          <w:delText>u</w:delText>
        </w:r>
      </w:del>
      <w:ins w:id="251" w:author="cwilson" w:date="2010-05-24T11:53:00Z">
        <w:r>
          <w:rPr>
            <w:rFonts w:ascii="Arial" w:hAnsi="Arial" w:cs="Arial"/>
            <w:sz w:val="20"/>
            <w:szCs w:val="26"/>
          </w:rPr>
          <w:t>U</w:t>
        </w:r>
      </w:ins>
      <w:r>
        <w:rPr>
          <w:rFonts w:ascii="Arial" w:hAnsi="Arial" w:cs="Arial"/>
          <w:sz w:val="20"/>
          <w:szCs w:val="26"/>
        </w:rPr>
        <w:t>nits that are replaced are required to meet the Appendix H LVRT Standard.</w:t>
      </w:r>
    </w:p>
    <w:p w14:paraId="6A79DFCA" w14:textId="77777777" w:rsidR="00AF7B74" w:rsidRDefault="00AF7B74" w:rsidP="00AF7B74">
      <w:pPr>
        <w:autoSpaceDE w:val="0"/>
        <w:autoSpaceDN w:val="0"/>
        <w:adjustRightInd w:val="0"/>
        <w:ind w:left="720" w:hanging="720"/>
        <w:rPr>
          <w:ins w:id="252" w:author="cwilson" w:date="2010-05-24T11:53:00Z"/>
          <w:rFonts w:ascii="Arial" w:hAnsi="Arial" w:cs="Arial"/>
          <w:sz w:val="20"/>
          <w:szCs w:val="26"/>
        </w:rPr>
      </w:pPr>
    </w:p>
    <w:p w14:paraId="608B28BD" w14:textId="77777777" w:rsidR="00AF7B74" w:rsidRPr="00E634DC" w:rsidRDefault="004F5814" w:rsidP="00AF7B74">
      <w:pPr>
        <w:rPr>
          <w:ins w:id="253" w:author="cwilson" w:date="2010-05-24T11:53:00Z"/>
          <w:rFonts w:ascii="Arial" w:hAnsi="Arial" w:cs="Arial"/>
          <w:b/>
          <w:i/>
          <w:iCs/>
          <w:sz w:val="20"/>
          <w:szCs w:val="20"/>
          <w:rPrChange w:id="254" w:author="cwilson" w:date="2010-05-25T08:03:00Z">
            <w:rPr>
              <w:ins w:id="255" w:author="cwilson" w:date="2010-05-24T11:53:00Z"/>
              <w:rFonts w:ascii="Arial" w:hAnsi="Arial" w:cs="Arial"/>
              <w:i/>
              <w:iCs/>
              <w:sz w:val="20"/>
              <w:szCs w:val="20"/>
            </w:rPr>
          </w:rPrChange>
        </w:rPr>
      </w:pPr>
      <w:ins w:id="256" w:author="cwilson" w:date="2010-05-24T11:53:00Z">
        <w:r w:rsidRPr="004F5814">
          <w:rPr>
            <w:rFonts w:ascii="Arial" w:hAnsi="Arial" w:cs="Arial"/>
            <w:b/>
            <w:i/>
            <w:iCs/>
            <w:sz w:val="20"/>
            <w:szCs w:val="20"/>
            <w:highlight w:val="yellow"/>
            <w:rPrChange w:id="257" w:author="cwilson" w:date="2010-05-25T08:03:00Z">
              <w:rPr>
                <w:rFonts w:ascii="Arial" w:hAnsi="Arial" w:cs="Arial"/>
                <w:i/>
                <w:iCs/>
                <w:sz w:val="20"/>
                <w:szCs w:val="20"/>
              </w:rPr>
            </w:rPrChange>
          </w:rPr>
          <w:t>{Second version</w:t>
        </w:r>
      </w:ins>
      <w:ins w:id="258" w:author="cwilson" w:date="2010-05-25T07:45:00Z">
        <w:r w:rsidRPr="004F5814">
          <w:rPr>
            <w:rFonts w:ascii="Arial" w:hAnsi="Arial" w:cs="Arial"/>
            <w:b/>
            <w:i/>
            <w:iCs/>
            <w:sz w:val="20"/>
            <w:szCs w:val="20"/>
            <w:highlight w:val="yellow"/>
            <w:rPrChange w:id="259" w:author="cwilson" w:date="2010-05-25T08:03:00Z">
              <w:rPr>
                <w:rFonts w:ascii="Arial" w:hAnsi="Arial" w:cs="Arial"/>
                <w:i/>
                <w:iCs/>
                <w:sz w:val="20"/>
                <w:szCs w:val="20"/>
              </w:rPr>
            </w:rPrChange>
          </w:rPr>
          <w:t>:</w:t>
        </w:r>
      </w:ins>
      <w:ins w:id="260" w:author="cwilson" w:date="2010-05-24T11:53:00Z">
        <w:r w:rsidRPr="004F5814">
          <w:rPr>
            <w:rFonts w:ascii="Arial" w:hAnsi="Arial" w:cs="Arial"/>
            <w:b/>
            <w:i/>
            <w:iCs/>
            <w:sz w:val="20"/>
            <w:szCs w:val="20"/>
            <w:highlight w:val="yellow"/>
            <w:rPrChange w:id="261" w:author="cwilson" w:date="2010-05-25T08:03:00Z">
              <w:rPr>
                <w:rFonts w:ascii="Arial" w:hAnsi="Arial" w:cs="Arial"/>
                <w:i/>
                <w:iCs/>
                <w:sz w:val="20"/>
                <w:szCs w:val="20"/>
              </w:rPr>
            </w:rPrChange>
          </w:rPr>
          <w:t xml:space="preserve"> </w:t>
        </w:r>
      </w:ins>
      <w:ins w:id="262" w:author="cwilson" w:date="2010-05-25T07:45:00Z">
        <w:r w:rsidRPr="004F5814">
          <w:rPr>
            <w:rFonts w:ascii="Arial" w:hAnsi="Arial" w:cs="Arial"/>
            <w:b/>
            <w:i/>
            <w:iCs/>
            <w:sz w:val="20"/>
            <w:szCs w:val="20"/>
            <w:highlight w:val="yellow"/>
            <w:rPrChange w:id="263" w:author="cwilson" w:date="2010-05-25T08:03:00Z">
              <w:rPr>
                <w:rFonts w:ascii="Arial" w:hAnsi="Arial" w:cs="Arial"/>
                <w:i/>
                <w:iCs/>
                <w:sz w:val="20"/>
                <w:szCs w:val="20"/>
              </w:rPr>
            </w:rPrChange>
          </w:rPr>
          <w:t xml:space="preserve">incorporates additional modifications to </w:t>
        </w:r>
      </w:ins>
      <w:ins w:id="264" w:author="cwilson" w:date="2010-05-24T11:53:00Z">
        <w:r w:rsidRPr="004F5814">
          <w:rPr>
            <w:rFonts w:ascii="Arial" w:hAnsi="Arial" w:cs="Arial"/>
            <w:b/>
            <w:i/>
            <w:iCs/>
            <w:sz w:val="20"/>
            <w:szCs w:val="20"/>
            <w:highlight w:val="yellow"/>
            <w:rPrChange w:id="265" w:author="cwilson" w:date="2010-05-25T08:03:00Z">
              <w:rPr>
                <w:rFonts w:ascii="Arial" w:hAnsi="Arial" w:cs="Arial"/>
                <w:i/>
                <w:iCs/>
                <w:sz w:val="20"/>
                <w:szCs w:val="20"/>
              </w:rPr>
            </w:rPrChange>
          </w:rPr>
          <w:t xml:space="preserve"> the FERC 661a language</w:t>
        </w:r>
      </w:ins>
      <w:ins w:id="266" w:author="cwilson" w:date="2010-05-25T07:45:00Z">
        <w:r w:rsidRPr="004F5814">
          <w:rPr>
            <w:rFonts w:ascii="Arial" w:hAnsi="Arial" w:cs="Arial"/>
            <w:b/>
            <w:i/>
            <w:iCs/>
            <w:sz w:val="20"/>
            <w:szCs w:val="20"/>
            <w:highlight w:val="yellow"/>
            <w:rPrChange w:id="267" w:author="cwilson" w:date="2010-05-25T08:03:00Z">
              <w:rPr>
                <w:rFonts w:ascii="Arial" w:hAnsi="Arial" w:cs="Arial"/>
                <w:i/>
                <w:iCs/>
                <w:sz w:val="20"/>
                <w:szCs w:val="20"/>
              </w:rPr>
            </w:rPrChange>
          </w:rPr>
          <w:t>.</w:t>
        </w:r>
      </w:ins>
      <w:ins w:id="268" w:author="cwilson" w:date="2010-05-24T11:53:00Z">
        <w:r w:rsidRPr="004F5814">
          <w:rPr>
            <w:rFonts w:ascii="Arial" w:hAnsi="Arial" w:cs="Arial"/>
            <w:b/>
            <w:i/>
            <w:iCs/>
            <w:sz w:val="20"/>
            <w:szCs w:val="20"/>
            <w:highlight w:val="yellow"/>
            <w:rPrChange w:id="269" w:author="cwilson" w:date="2010-05-25T08:03:00Z">
              <w:rPr>
                <w:rFonts w:ascii="Arial" w:hAnsi="Arial" w:cs="Arial"/>
                <w:i/>
                <w:iCs/>
                <w:sz w:val="20"/>
                <w:szCs w:val="20"/>
              </w:rPr>
            </w:rPrChange>
          </w:rPr>
          <w:t>}</w:t>
        </w:r>
      </w:ins>
    </w:p>
    <w:p w14:paraId="55A6CB20" w14:textId="77777777" w:rsidR="00AF7B74" w:rsidRDefault="00AF7B74" w:rsidP="00AF7B74">
      <w:pPr>
        <w:rPr>
          <w:ins w:id="270" w:author="cwilson" w:date="2010-05-24T11:53:00Z"/>
          <w:rFonts w:ascii="Arial" w:hAnsi="Arial" w:cs="Arial"/>
          <w:sz w:val="20"/>
          <w:szCs w:val="20"/>
        </w:rPr>
      </w:pPr>
    </w:p>
    <w:p w14:paraId="7ACB7D1D" w14:textId="77777777" w:rsidR="00AF7B74" w:rsidRDefault="00AF7B74" w:rsidP="00AF7B74">
      <w:pPr>
        <w:rPr>
          <w:ins w:id="271" w:author="cwilson" w:date="2010-05-24T11:53:00Z"/>
          <w:rFonts w:ascii="Arial" w:hAnsi="Arial" w:cs="Arial"/>
          <w:sz w:val="20"/>
          <w:szCs w:val="20"/>
        </w:rPr>
      </w:pPr>
    </w:p>
    <w:p w14:paraId="6B8BB05A" w14:textId="77777777" w:rsidR="00AF7B74" w:rsidRDefault="00AF7B74" w:rsidP="00AF7B74">
      <w:pPr>
        <w:rPr>
          <w:ins w:id="272" w:author="cwilson" w:date="2010-05-24T11:53:00Z"/>
          <w:rFonts w:ascii="Arial" w:hAnsi="Arial" w:cs="Arial"/>
          <w:sz w:val="20"/>
          <w:szCs w:val="20"/>
        </w:rPr>
      </w:pPr>
      <w:ins w:id="273" w:author="cwilson" w:date="2010-05-24T11:53:00Z">
        <w:r>
          <w:rPr>
            <w:rFonts w:ascii="Arial" w:hAnsi="Arial" w:cs="Arial"/>
            <w:sz w:val="20"/>
            <w:szCs w:val="20"/>
          </w:rPr>
          <w:t xml:space="preserve">An </w:t>
        </w:r>
      </w:ins>
      <w:ins w:id="274" w:author="cwilson" w:date="2010-05-25T07:45:00Z">
        <w:r w:rsidR="00B91FF7">
          <w:rPr>
            <w:rFonts w:ascii="Arial" w:hAnsi="Arial" w:cs="Arial"/>
            <w:sz w:val="20"/>
            <w:szCs w:val="20"/>
          </w:rPr>
          <w:t>A</w:t>
        </w:r>
      </w:ins>
      <w:ins w:id="275" w:author="cwilson" w:date="2010-05-24T11:53:00Z">
        <w:r>
          <w:rPr>
            <w:rFonts w:ascii="Arial" w:hAnsi="Arial" w:cs="Arial"/>
            <w:sz w:val="20"/>
            <w:szCs w:val="20"/>
          </w:rPr>
          <w:t xml:space="preserve">synchronous </w:t>
        </w:r>
      </w:ins>
      <w:ins w:id="276" w:author="cwilson" w:date="2010-05-25T07:46:00Z">
        <w:r w:rsidR="00B91FF7">
          <w:rPr>
            <w:rFonts w:ascii="Arial" w:hAnsi="Arial" w:cs="Arial"/>
            <w:sz w:val="20"/>
            <w:szCs w:val="20"/>
          </w:rPr>
          <w:t>G</w:t>
        </w:r>
      </w:ins>
      <w:ins w:id="277" w:author="cwilson" w:date="2010-05-24T11:53:00Z">
        <w:r>
          <w:rPr>
            <w:rFonts w:ascii="Arial" w:hAnsi="Arial" w:cs="Arial"/>
            <w:sz w:val="20"/>
            <w:szCs w:val="20"/>
          </w:rPr>
          <w:t xml:space="preserve">enerating </w:t>
        </w:r>
      </w:ins>
      <w:ins w:id="278" w:author="cwilson" w:date="2010-05-25T07:46:00Z">
        <w:r w:rsidR="00B91FF7">
          <w:rPr>
            <w:rFonts w:ascii="Arial" w:hAnsi="Arial" w:cs="Arial"/>
            <w:sz w:val="20"/>
            <w:szCs w:val="20"/>
          </w:rPr>
          <w:t>Facility</w:t>
        </w:r>
      </w:ins>
      <w:ins w:id="279" w:author="cwilson" w:date="2010-05-24T11:53:00Z">
        <w:r>
          <w:rPr>
            <w:rFonts w:ascii="Arial" w:hAnsi="Arial" w:cs="Arial"/>
            <w:sz w:val="20"/>
            <w:szCs w:val="20"/>
          </w:rPr>
          <w:t xml:space="preserve"> shall be able to remain online during voltage disturbances of durations and associated voltage levels set forth in the standard below.  </w:t>
        </w:r>
      </w:ins>
    </w:p>
    <w:p w14:paraId="68F95F69" w14:textId="77777777" w:rsidR="00AF7B74" w:rsidRDefault="00AF7B74" w:rsidP="00AF7B74">
      <w:pPr>
        <w:rPr>
          <w:ins w:id="280" w:author="cwilson" w:date="2010-05-24T11:53:00Z"/>
          <w:rFonts w:ascii="Arial" w:hAnsi="Arial" w:cs="Arial"/>
          <w:sz w:val="20"/>
          <w:szCs w:val="20"/>
        </w:rPr>
      </w:pPr>
    </w:p>
    <w:p w14:paraId="41CE1C95" w14:textId="77777777" w:rsidR="00AF7B74" w:rsidRDefault="00AF7B74" w:rsidP="00AF7B74">
      <w:pPr>
        <w:numPr>
          <w:ilvl w:val="0"/>
          <w:numId w:val="20"/>
        </w:numPr>
        <w:overflowPunct w:val="0"/>
        <w:autoSpaceDE w:val="0"/>
        <w:autoSpaceDN w:val="0"/>
        <w:adjustRightInd w:val="0"/>
        <w:textAlignment w:val="baseline"/>
        <w:rPr>
          <w:ins w:id="281" w:author="cwilson" w:date="2010-05-24T11:53:00Z"/>
          <w:rFonts w:ascii="Arial" w:hAnsi="Arial" w:cs="Arial"/>
          <w:sz w:val="20"/>
          <w:szCs w:val="20"/>
        </w:rPr>
      </w:pPr>
      <w:ins w:id="282" w:author="cwilson" w:date="2010-05-24T11:53:00Z">
        <w:r>
          <w:rPr>
            <w:rFonts w:ascii="Arial" w:hAnsi="Arial" w:cs="Arial"/>
            <w:sz w:val="20"/>
            <w:szCs w:val="20"/>
          </w:rPr>
          <w:t xml:space="preserve">An </w:t>
        </w:r>
      </w:ins>
      <w:ins w:id="283" w:author="cwilson" w:date="2010-05-25T07:46:00Z">
        <w:r w:rsidR="00B91FF7">
          <w:rPr>
            <w:rFonts w:ascii="Arial" w:hAnsi="Arial" w:cs="Arial"/>
            <w:sz w:val="20"/>
            <w:szCs w:val="20"/>
          </w:rPr>
          <w:t>A</w:t>
        </w:r>
      </w:ins>
      <w:ins w:id="284" w:author="cwilson" w:date="2010-05-24T11:53:00Z">
        <w:r>
          <w:rPr>
            <w:rFonts w:ascii="Arial" w:hAnsi="Arial" w:cs="Arial"/>
            <w:sz w:val="20"/>
            <w:szCs w:val="20"/>
          </w:rPr>
          <w:t xml:space="preserve">synchronous </w:t>
        </w:r>
      </w:ins>
      <w:ins w:id="285" w:author="cwilson" w:date="2010-05-25T07:46:00Z">
        <w:r w:rsidR="00B91FF7">
          <w:rPr>
            <w:rFonts w:ascii="Arial" w:hAnsi="Arial" w:cs="Arial"/>
            <w:sz w:val="20"/>
            <w:szCs w:val="20"/>
          </w:rPr>
          <w:t>G</w:t>
        </w:r>
      </w:ins>
      <w:ins w:id="286" w:author="cwilson" w:date="2010-05-24T11:53:00Z">
        <w:r>
          <w:rPr>
            <w:rFonts w:ascii="Arial" w:hAnsi="Arial" w:cs="Arial"/>
            <w:sz w:val="20"/>
            <w:szCs w:val="20"/>
          </w:rPr>
          <w:t xml:space="preserve">enerating </w:t>
        </w:r>
      </w:ins>
      <w:ins w:id="287" w:author="cwilson" w:date="2010-05-25T07:46:00Z">
        <w:r w:rsidR="00B91FF7">
          <w:rPr>
            <w:rFonts w:ascii="Arial" w:hAnsi="Arial" w:cs="Arial"/>
            <w:sz w:val="20"/>
            <w:szCs w:val="20"/>
          </w:rPr>
          <w:t>Facility</w:t>
        </w:r>
      </w:ins>
      <w:ins w:id="288" w:author="cwilson" w:date="2010-05-24T11:53:00Z">
        <w:r>
          <w:rPr>
            <w:rFonts w:ascii="Arial" w:hAnsi="Arial" w:cs="Arial"/>
            <w:sz w:val="20"/>
            <w:szCs w:val="20"/>
          </w:rPr>
          <w:t xml:space="preserve"> shall remain online for the voltage disturbance caused by any fault on the transmission grid, or within the asynchronous generating plant between the point of interconnection and the high voltage terminals of the plant step up transformer, having a duration equal to the lesser of the normal three-phase fault clearing time or 150 milliseconds, plus any subsequent post-fault voltage recovery to the final steady-state post-fault voltage.  Clearing time shall be based on the maximum normal clearing time associated with any three-phase fault location that reduces the voltage at the asynchronous generating plant point of interconnection to 0.2 per-unit of nominal or less, independent of any fault current contribution from the asynchronous generating plant.</w:t>
        </w:r>
      </w:ins>
    </w:p>
    <w:p w14:paraId="1B2B4703" w14:textId="77777777" w:rsidR="00AF7B74" w:rsidRDefault="00AF7B74" w:rsidP="00AF7B74">
      <w:pPr>
        <w:ind w:left="360"/>
        <w:rPr>
          <w:ins w:id="289" w:author="cwilson" w:date="2010-05-24T11:53:00Z"/>
          <w:rFonts w:ascii="Arial" w:hAnsi="Arial" w:cs="Arial"/>
          <w:sz w:val="20"/>
          <w:szCs w:val="20"/>
        </w:rPr>
      </w:pPr>
    </w:p>
    <w:p w14:paraId="6650117C" w14:textId="77777777" w:rsidR="00AF7B74" w:rsidRDefault="00AF7B74" w:rsidP="00AF7B74">
      <w:pPr>
        <w:numPr>
          <w:ilvl w:val="0"/>
          <w:numId w:val="20"/>
        </w:numPr>
        <w:overflowPunct w:val="0"/>
        <w:autoSpaceDE w:val="0"/>
        <w:autoSpaceDN w:val="0"/>
        <w:adjustRightInd w:val="0"/>
        <w:textAlignment w:val="baseline"/>
        <w:rPr>
          <w:ins w:id="290" w:author="cwilson" w:date="2010-05-24T11:53:00Z"/>
          <w:rFonts w:ascii="Arial" w:hAnsi="Arial" w:cs="Arial"/>
          <w:sz w:val="20"/>
          <w:szCs w:val="20"/>
        </w:rPr>
      </w:pPr>
      <w:ins w:id="291" w:author="cwilson" w:date="2010-05-24T11:53:00Z">
        <w:r>
          <w:rPr>
            <w:rFonts w:ascii="Arial" w:hAnsi="Arial" w:cs="Arial"/>
            <w:sz w:val="20"/>
            <w:szCs w:val="20"/>
          </w:rPr>
          <w:t xml:space="preserve">An </w:t>
        </w:r>
      </w:ins>
      <w:ins w:id="292" w:author="cwilson" w:date="2010-05-25T07:46:00Z">
        <w:r w:rsidR="00B91FF7">
          <w:rPr>
            <w:rFonts w:ascii="Arial" w:hAnsi="Arial" w:cs="Arial"/>
            <w:sz w:val="20"/>
            <w:szCs w:val="20"/>
          </w:rPr>
          <w:t>A</w:t>
        </w:r>
      </w:ins>
      <w:ins w:id="293" w:author="cwilson" w:date="2010-05-24T11:53:00Z">
        <w:r>
          <w:rPr>
            <w:rFonts w:ascii="Arial" w:hAnsi="Arial" w:cs="Arial"/>
            <w:sz w:val="20"/>
            <w:szCs w:val="20"/>
          </w:rPr>
          <w:t xml:space="preserve">synchronous </w:t>
        </w:r>
      </w:ins>
      <w:ins w:id="294" w:author="cwilson" w:date="2010-05-25T07:46:00Z">
        <w:r w:rsidR="00B91FF7">
          <w:rPr>
            <w:rFonts w:ascii="Arial" w:hAnsi="Arial" w:cs="Arial"/>
            <w:sz w:val="20"/>
            <w:szCs w:val="20"/>
          </w:rPr>
          <w:t>G</w:t>
        </w:r>
      </w:ins>
      <w:ins w:id="295" w:author="cwilson" w:date="2010-05-24T11:53:00Z">
        <w:r>
          <w:rPr>
            <w:rFonts w:ascii="Arial" w:hAnsi="Arial" w:cs="Arial"/>
            <w:sz w:val="20"/>
            <w:szCs w:val="20"/>
          </w:rPr>
          <w:t xml:space="preserve">enerating </w:t>
        </w:r>
      </w:ins>
      <w:ins w:id="296" w:author="cwilson" w:date="2010-05-25T07:46:00Z">
        <w:r w:rsidR="00B91FF7">
          <w:rPr>
            <w:rFonts w:ascii="Arial" w:hAnsi="Arial" w:cs="Arial"/>
            <w:sz w:val="20"/>
            <w:szCs w:val="20"/>
          </w:rPr>
          <w:t>Facility</w:t>
        </w:r>
      </w:ins>
      <w:ins w:id="297" w:author="cwilson" w:date="2010-05-24T11:53:00Z">
        <w:r>
          <w:rPr>
            <w:rFonts w:ascii="Arial" w:hAnsi="Arial" w:cs="Arial"/>
            <w:sz w:val="20"/>
            <w:szCs w:val="20"/>
          </w:rPr>
          <w:t xml:space="preserve"> shall remain online for any voltage disturbance caused by a single-phase fault on the transmission grid, or within the asynchronous generating plant between the point of interconnection and the high voltage terminals of the plant step up transformer, with delayed clearing, plus any subsequent post-fault voltage recovery to the final steady-state post-fault voltage.  Clearing time shall be based on the maximum backup clearing time associated with a single point of failure (protection or breaker failure) for any single-phase fault location that reduces any phase-to-ground or phase-to-phase voltage at the asynchronous generating plant point of interconnection to 0.2 per-unit of nominal or less, independent of any fault current contribution from the asynchronous generating plant.</w:t>
        </w:r>
      </w:ins>
    </w:p>
    <w:p w14:paraId="28BBA242" w14:textId="77777777" w:rsidR="00AF7B74" w:rsidRDefault="00AF7B74" w:rsidP="00AF7B74">
      <w:pPr>
        <w:rPr>
          <w:ins w:id="298" w:author="cwilson" w:date="2010-05-24T11:53:00Z"/>
          <w:rFonts w:ascii="Arial" w:hAnsi="Arial" w:cs="Arial"/>
          <w:sz w:val="20"/>
          <w:szCs w:val="20"/>
        </w:rPr>
      </w:pPr>
    </w:p>
    <w:p w14:paraId="414C7A25" w14:textId="77777777" w:rsidR="00AF7B74" w:rsidRDefault="00AF7B74" w:rsidP="00AF7B74">
      <w:pPr>
        <w:numPr>
          <w:ilvl w:val="0"/>
          <w:numId w:val="20"/>
        </w:numPr>
        <w:overflowPunct w:val="0"/>
        <w:autoSpaceDE w:val="0"/>
        <w:autoSpaceDN w:val="0"/>
        <w:adjustRightInd w:val="0"/>
        <w:textAlignment w:val="baseline"/>
        <w:rPr>
          <w:ins w:id="299" w:author="cwilson" w:date="2010-05-24T11:53:00Z"/>
          <w:rFonts w:ascii="Arial" w:hAnsi="Arial" w:cs="Arial"/>
          <w:sz w:val="20"/>
          <w:szCs w:val="20"/>
        </w:rPr>
      </w:pPr>
      <w:ins w:id="300" w:author="cwilson" w:date="2010-05-24T11:53:00Z">
        <w:r>
          <w:rPr>
            <w:rFonts w:ascii="Arial" w:hAnsi="Arial" w:cs="Arial"/>
            <w:sz w:val="20"/>
            <w:szCs w:val="20"/>
          </w:rPr>
          <w:t xml:space="preserve">Remaining on-line shall be defined as continuous connection between the point of interconnection and the asynchronous generators, without any mechanical isolation.  Asynchronous generators may cease to inject current into the transmission grid during a fault, and up to </w:t>
        </w:r>
      </w:ins>
      <w:ins w:id="301" w:author="cwilson" w:date="2010-05-24T11:55:00Z">
        <w:r>
          <w:rPr>
            <w:rFonts w:ascii="Arial" w:hAnsi="Arial" w:cs="Arial"/>
            <w:sz w:val="20"/>
            <w:szCs w:val="20"/>
          </w:rPr>
          <w:t>fifty</w:t>
        </w:r>
      </w:ins>
      <w:ins w:id="302" w:author="cwilson" w:date="2010-05-24T12:22:00Z">
        <w:r w:rsidR="004E078B">
          <w:rPr>
            <w:rFonts w:ascii="Arial" w:hAnsi="Arial" w:cs="Arial"/>
            <w:sz w:val="20"/>
            <w:szCs w:val="20"/>
          </w:rPr>
          <w:t xml:space="preserve"> (50)</w:t>
        </w:r>
      </w:ins>
      <w:ins w:id="303" w:author="cwilson" w:date="2010-05-24T11:53:00Z">
        <w:r>
          <w:rPr>
            <w:rFonts w:ascii="Arial" w:hAnsi="Arial" w:cs="Arial"/>
            <w:sz w:val="20"/>
            <w:szCs w:val="20"/>
          </w:rPr>
          <w:t xml:space="preserve"> ms after fault clearing.  Within </w:t>
        </w:r>
      </w:ins>
      <w:ins w:id="304" w:author="cwilson" w:date="2010-05-24T11:55:00Z">
        <w:r>
          <w:rPr>
            <w:rFonts w:ascii="Arial" w:hAnsi="Arial" w:cs="Arial"/>
            <w:sz w:val="20"/>
            <w:szCs w:val="20"/>
          </w:rPr>
          <w:t>fifty</w:t>
        </w:r>
      </w:ins>
      <w:ins w:id="305" w:author="cwilson" w:date="2010-05-24T12:22:00Z">
        <w:r w:rsidR="004E078B">
          <w:rPr>
            <w:rFonts w:ascii="Arial" w:hAnsi="Arial" w:cs="Arial"/>
            <w:sz w:val="20"/>
            <w:szCs w:val="20"/>
          </w:rPr>
          <w:t xml:space="preserve"> (50)</w:t>
        </w:r>
      </w:ins>
      <w:ins w:id="306" w:author="cwilson" w:date="2010-05-24T11:55:00Z">
        <w:r>
          <w:rPr>
            <w:rFonts w:ascii="Arial" w:hAnsi="Arial" w:cs="Arial"/>
            <w:sz w:val="20"/>
            <w:szCs w:val="20"/>
          </w:rPr>
          <w:t xml:space="preserve"> </w:t>
        </w:r>
      </w:ins>
      <w:ins w:id="307" w:author="cwilson" w:date="2010-05-24T11:53:00Z">
        <w:r>
          <w:rPr>
            <w:rFonts w:ascii="Arial" w:hAnsi="Arial" w:cs="Arial"/>
            <w:sz w:val="20"/>
            <w:szCs w:val="20"/>
          </w:rPr>
          <w:t>ms of fault clearing, the asynchronous generators must resume operation with output commensurate with the voltage level present.</w:t>
        </w:r>
      </w:ins>
    </w:p>
    <w:p w14:paraId="2DF6B1D0" w14:textId="77777777" w:rsidR="00AF7B74" w:rsidRDefault="00AF7B74" w:rsidP="00AF7B74">
      <w:pPr>
        <w:rPr>
          <w:ins w:id="308" w:author="cwilson" w:date="2010-05-24T11:53:00Z"/>
          <w:rFonts w:ascii="Arial" w:hAnsi="Arial" w:cs="Arial"/>
          <w:sz w:val="20"/>
          <w:szCs w:val="20"/>
        </w:rPr>
      </w:pPr>
    </w:p>
    <w:p w14:paraId="6C104044" w14:textId="77777777" w:rsidR="00AF7B74" w:rsidRDefault="00AF7B74" w:rsidP="00AF7B74">
      <w:pPr>
        <w:numPr>
          <w:ilvl w:val="0"/>
          <w:numId w:val="20"/>
        </w:numPr>
        <w:overflowPunct w:val="0"/>
        <w:autoSpaceDE w:val="0"/>
        <w:autoSpaceDN w:val="0"/>
        <w:adjustRightInd w:val="0"/>
        <w:textAlignment w:val="baseline"/>
        <w:rPr>
          <w:ins w:id="309" w:author="cwilson" w:date="2010-05-24T11:53:00Z"/>
          <w:rFonts w:ascii="Arial" w:hAnsi="Arial" w:cs="Arial"/>
          <w:sz w:val="20"/>
          <w:szCs w:val="20"/>
        </w:rPr>
      </w:pPr>
      <w:ins w:id="310" w:author="cwilson" w:date="2010-05-24T11:53:00Z">
        <w:r>
          <w:rPr>
            <w:rFonts w:ascii="Arial" w:hAnsi="Arial" w:cs="Arial"/>
            <w:sz w:val="20"/>
            <w:szCs w:val="20"/>
          </w:rPr>
          <w:t>For single phase faults exceeding the duration described in (2), or multi-phase faults exceeding the duration described in (1), the asynchronous generating plant may disconnect from the CAISO Controlled Grid.</w:t>
        </w:r>
      </w:ins>
    </w:p>
    <w:p w14:paraId="467E6A63" w14:textId="77777777" w:rsidR="00AF7B74" w:rsidRDefault="00AF7B74" w:rsidP="00AF7B74">
      <w:pPr>
        <w:ind w:left="720" w:hanging="720"/>
        <w:rPr>
          <w:ins w:id="311" w:author="cwilson" w:date="2010-05-24T11:53:00Z"/>
          <w:rFonts w:ascii="Arial" w:hAnsi="Arial" w:cs="Arial"/>
          <w:sz w:val="20"/>
          <w:szCs w:val="20"/>
        </w:rPr>
      </w:pPr>
    </w:p>
    <w:p w14:paraId="7AC43134" w14:textId="77777777" w:rsidR="00AF7B74" w:rsidRDefault="00AF7B74" w:rsidP="00AF7B74">
      <w:pPr>
        <w:numPr>
          <w:ilvl w:val="0"/>
          <w:numId w:val="20"/>
        </w:numPr>
        <w:overflowPunct w:val="0"/>
        <w:autoSpaceDE w:val="0"/>
        <w:autoSpaceDN w:val="0"/>
        <w:adjustRightInd w:val="0"/>
        <w:textAlignment w:val="baseline"/>
        <w:rPr>
          <w:ins w:id="312" w:author="cwilson" w:date="2010-05-24T11:53:00Z"/>
          <w:rFonts w:ascii="Arial" w:hAnsi="Arial" w:cs="Arial"/>
          <w:sz w:val="20"/>
          <w:szCs w:val="20"/>
        </w:rPr>
      </w:pPr>
      <w:ins w:id="313" w:author="cwilson" w:date="2010-05-24T11:53:00Z">
        <w:r>
          <w:rPr>
            <w:rFonts w:ascii="Arial" w:hAnsi="Arial" w:cs="Arial"/>
            <w:sz w:val="20"/>
            <w:szCs w:val="20"/>
          </w:rPr>
          <w:t xml:space="preserve">These requirements do not apply to faults that would occur between the asynchronous generator terminals and the high side of the GSU. </w:t>
        </w:r>
      </w:ins>
    </w:p>
    <w:p w14:paraId="53A07E8B" w14:textId="77777777" w:rsidR="00AF7B74" w:rsidRDefault="00AF7B74" w:rsidP="00AF7B74">
      <w:pPr>
        <w:ind w:left="360"/>
        <w:rPr>
          <w:ins w:id="314" w:author="cwilson" w:date="2010-05-24T11:53:00Z"/>
          <w:rFonts w:ascii="Arial" w:hAnsi="Arial" w:cs="Arial"/>
          <w:sz w:val="20"/>
          <w:szCs w:val="20"/>
        </w:rPr>
      </w:pPr>
    </w:p>
    <w:p w14:paraId="4F236EA4" w14:textId="77777777" w:rsidR="00AF7B74" w:rsidRDefault="00AF7B74" w:rsidP="00AF7B74">
      <w:pPr>
        <w:numPr>
          <w:ilvl w:val="0"/>
          <w:numId w:val="20"/>
        </w:numPr>
        <w:overflowPunct w:val="0"/>
        <w:autoSpaceDE w:val="0"/>
        <w:autoSpaceDN w:val="0"/>
        <w:adjustRightInd w:val="0"/>
        <w:textAlignment w:val="baseline"/>
        <w:rPr>
          <w:ins w:id="315" w:author="cwilson" w:date="2010-05-24T11:53:00Z"/>
          <w:rFonts w:ascii="Arial" w:hAnsi="Arial" w:cs="Arial"/>
          <w:sz w:val="20"/>
          <w:szCs w:val="20"/>
        </w:rPr>
      </w:pPr>
      <w:ins w:id="316" w:author="cwilson" w:date="2010-05-24T11:53:00Z">
        <w:r>
          <w:rPr>
            <w:rFonts w:ascii="Arial" w:hAnsi="Arial" w:cs="Arial"/>
            <w:sz w:val="20"/>
            <w:szCs w:val="20"/>
          </w:rPr>
          <w:t xml:space="preserve">Asynchronous </w:t>
        </w:r>
      </w:ins>
      <w:ins w:id="317" w:author="cwilson" w:date="2010-05-25T07:46:00Z">
        <w:r w:rsidR="00B91FF7">
          <w:rPr>
            <w:rFonts w:ascii="Arial" w:hAnsi="Arial" w:cs="Arial"/>
            <w:sz w:val="20"/>
            <w:szCs w:val="20"/>
          </w:rPr>
          <w:t>G</w:t>
        </w:r>
      </w:ins>
      <w:ins w:id="318" w:author="cwilson" w:date="2010-05-24T11:53:00Z">
        <w:r w:rsidR="00B91FF7">
          <w:rPr>
            <w:rFonts w:ascii="Arial" w:hAnsi="Arial" w:cs="Arial"/>
            <w:sz w:val="20"/>
            <w:szCs w:val="20"/>
          </w:rPr>
          <w:t xml:space="preserve">enerating </w:t>
        </w:r>
      </w:ins>
      <w:ins w:id="319" w:author="cwilson" w:date="2010-05-25T07:46:00Z">
        <w:r w:rsidR="00B91FF7">
          <w:rPr>
            <w:rFonts w:ascii="Arial" w:hAnsi="Arial" w:cs="Arial"/>
            <w:sz w:val="20"/>
            <w:szCs w:val="20"/>
          </w:rPr>
          <w:t>Facilities</w:t>
        </w:r>
      </w:ins>
      <w:ins w:id="320" w:author="cwilson" w:date="2010-05-24T11:53:00Z">
        <w:r>
          <w:rPr>
            <w:rFonts w:ascii="Arial" w:hAnsi="Arial" w:cs="Arial"/>
            <w:sz w:val="20"/>
            <w:szCs w:val="20"/>
          </w:rPr>
          <w:t xml:space="preserve"> may be tripped after the fault period if this action is intended as part of a special protection system. </w:t>
        </w:r>
      </w:ins>
    </w:p>
    <w:p w14:paraId="1D5862BF" w14:textId="77777777" w:rsidR="00AF7B74" w:rsidRDefault="00AF7B74" w:rsidP="00AF7B74">
      <w:pPr>
        <w:ind w:left="360"/>
        <w:rPr>
          <w:ins w:id="321" w:author="cwilson" w:date="2010-05-24T11:53:00Z"/>
          <w:rFonts w:ascii="Arial" w:hAnsi="Arial" w:cs="Arial"/>
          <w:sz w:val="20"/>
          <w:szCs w:val="20"/>
        </w:rPr>
      </w:pPr>
    </w:p>
    <w:p w14:paraId="62D0F2B4" w14:textId="77777777" w:rsidR="00AF7B74" w:rsidRDefault="00B91FF7" w:rsidP="00AF7B74">
      <w:pPr>
        <w:numPr>
          <w:ilvl w:val="0"/>
          <w:numId w:val="20"/>
        </w:numPr>
        <w:overflowPunct w:val="0"/>
        <w:autoSpaceDE w:val="0"/>
        <w:autoSpaceDN w:val="0"/>
        <w:adjustRightInd w:val="0"/>
        <w:textAlignment w:val="baseline"/>
        <w:rPr>
          <w:ins w:id="322" w:author="cwilson" w:date="2010-05-24T11:53:00Z"/>
          <w:rFonts w:ascii="Arial" w:hAnsi="Arial" w:cs="Arial"/>
          <w:sz w:val="20"/>
          <w:szCs w:val="20"/>
        </w:rPr>
      </w:pPr>
      <w:ins w:id="323" w:author="cwilson" w:date="2010-05-24T11:53:00Z">
        <w:r>
          <w:rPr>
            <w:rFonts w:ascii="Arial" w:hAnsi="Arial" w:cs="Arial"/>
            <w:sz w:val="20"/>
            <w:szCs w:val="20"/>
          </w:rPr>
          <w:t xml:space="preserve">Asynchronous </w:t>
        </w:r>
      </w:ins>
      <w:ins w:id="324" w:author="cwilson" w:date="2010-05-25T07:46:00Z">
        <w:r>
          <w:rPr>
            <w:rFonts w:ascii="Arial" w:hAnsi="Arial" w:cs="Arial"/>
            <w:sz w:val="20"/>
            <w:szCs w:val="20"/>
          </w:rPr>
          <w:t>G</w:t>
        </w:r>
      </w:ins>
      <w:ins w:id="325" w:author="cwilson" w:date="2010-05-24T11:53:00Z">
        <w:r w:rsidR="00AF7B74">
          <w:rPr>
            <w:rFonts w:ascii="Arial" w:hAnsi="Arial" w:cs="Arial"/>
            <w:sz w:val="20"/>
            <w:szCs w:val="20"/>
          </w:rPr>
          <w:t xml:space="preserve">enerating </w:t>
        </w:r>
      </w:ins>
      <w:ins w:id="326" w:author="cwilson" w:date="2010-05-25T07:46:00Z">
        <w:r>
          <w:rPr>
            <w:rFonts w:ascii="Arial" w:hAnsi="Arial" w:cs="Arial"/>
            <w:sz w:val="20"/>
            <w:szCs w:val="20"/>
          </w:rPr>
          <w:t>Facilitie</w:t>
        </w:r>
      </w:ins>
      <w:ins w:id="327" w:author="cwilson" w:date="2010-05-24T11:53:00Z">
        <w:r w:rsidR="00AF7B74">
          <w:rPr>
            <w:rFonts w:ascii="Arial" w:hAnsi="Arial" w:cs="Arial"/>
            <w:sz w:val="20"/>
            <w:szCs w:val="20"/>
          </w:rPr>
          <w:t>s may meet the LVRT requirements of this standard by the performance of the generators or by installing additional equipment (e.g., Static VAr Compensator) within the asynchronous generating plant, or by a combination of generator performance and additional equipment.</w:t>
        </w:r>
      </w:ins>
    </w:p>
    <w:p w14:paraId="04FBE1E0" w14:textId="77777777" w:rsidR="00AF7B74" w:rsidRDefault="00AF7B74" w:rsidP="00AF7B74">
      <w:pPr>
        <w:ind w:left="360"/>
        <w:rPr>
          <w:ins w:id="328" w:author="cwilson" w:date="2010-05-24T11:53:00Z"/>
          <w:rFonts w:ascii="Arial" w:hAnsi="Arial" w:cs="Arial"/>
          <w:sz w:val="20"/>
          <w:szCs w:val="20"/>
        </w:rPr>
      </w:pPr>
    </w:p>
    <w:p w14:paraId="4E14F2DD" w14:textId="77777777" w:rsidR="00AF7B74" w:rsidRDefault="00AF7B74" w:rsidP="00AF7B74">
      <w:pPr>
        <w:numPr>
          <w:ilvl w:val="0"/>
          <w:numId w:val="20"/>
        </w:numPr>
        <w:overflowPunct w:val="0"/>
        <w:autoSpaceDE w:val="0"/>
        <w:autoSpaceDN w:val="0"/>
        <w:adjustRightInd w:val="0"/>
        <w:textAlignment w:val="baseline"/>
        <w:rPr>
          <w:ins w:id="329" w:author="cwilson" w:date="2010-05-24T11:53:00Z"/>
          <w:rFonts w:ascii="Arial" w:hAnsi="Arial" w:cs="Arial"/>
          <w:sz w:val="20"/>
          <w:szCs w:val="20"/>
        </w:rPr>
      </w:pPr>
      <w:ins w:id="330" w:author="cwilson" w:date="2010-05-24T11:53:00Z">
        <w:r>
          <w:rPr>
            <w:rFonts w:ascii="Arial" w:hAnsi="Arial" w:cs="Arial"/>
            <w:sz w:val="20"/>
            <w:szCs w:val="20"/>
          </w:rPr>
          <w:t>Existing individual generator units that are, or have been, interconnected to the CAISO Controlled Grid at the same location at the effective date of the Appendix H LVRT Standard are exempt from meeting the Appendix H LVRT Standard for the remaining life of the existing generation equipment.  Existing individual generator units that are replaced are required to meet the Appendix H LVRT Standard.</w:t>
        </w:r>
      </w:ins>
    </w:p>
    <w:p w14:paraId="14B5F3BC" w14:textId="77777777" w:rsidR="00AF7B74" w:rsidRDefault="00AF7B74" w:rsidP="00AF7B74">
      <w:pPr>
        <w:ind w:left="720" w:hanging="720"/>
        <w:rPr>
          <w:ins w:id="331" w:author="cwilson" w:date="2010-05-24T11:53:00Z"/>
          <w:rFonts w:ascii="Arial" w:hAnsi="Arial" w:cs="Arial"/>
          <w:sz w:val="20"/>
          <w:szCs w:val="20"/>
        </w:rPr>
      </w:pPr>
    </w:p>
    <w:p w14:paraId="235438E8" w14:textId="77777777" w:rsidR="00AF7B74" w:rsidRDefault="00AF7B74" w:rsidP="00AF7B74">
      <w:pPr>
        <w:ind w:left="720" w:firstLine="480"/>
        <w:rPr>
          <w:ins w:id="332" w:author="cwilson" w:date="2010-05-24T11:53:00Z"/>
          <w:rFonts w:ascii="Arial" w:hAnsi="Arial" w:cs="Arial"/>
          <w:b/>
          <w:bCs/>
          <w:sz w:val="20"/>
          <w:szCs w:val="20"/>
        </w:rPr>
      </w:pPr>
      <w:ins w:id="333" w:author="cwilson" w:date="2010-05-24T11:53:00Z">
        <w:r>
          <w:rPr>
            <w:rFonts w:ascii="Arial" w:hAnsi="Arial" w:cs="Arial"/>
            <w:b/>
            <w:bCs/>
            <w:sz w:val="20"/>
            <w:szCs w:val="20"/>
          </w:rPr>
          <w:t>II. Frequency Disturbance Ride-Through Capability</w:t>
        </w:r>
      </w:ins>
    </w:p>
    <w:p w14:paraId="7117EC4D" w14:textId="77777777" w:rsidR="00AF7B74" w:rsidRDefault="00AF7B74" w:rsidP="00AF7B74">
      <w:pPr>
        <w:rPr>
          <w:ins w:id="334" w:author="cwilson" w:date="2010-05-24T11:53:00Z"/>
          <w:rFonts w:ascii="Arial" w:hAnsi="Arial" w:cs="Arial"/>
          <w:b/>
          <w:bCs/>
          <w:sz w:val="20"/>
          <w:szCs w:val="20"/>
        </w:rPr>
      </w:pPr>
    </w:p>
    <w:p w14:paraId="3DD145E0" w14:textId="77777777" w:rsidR="00AF7B74" w:rsidRDefault="00AF7B74" w:rsidP="00AF7B74">
      <w:pPr>
        <w:rPr>
          <w:ins w:id="335" w:author="cwilson" w:date="2010-05-24T11:56:00Z"/>
          <w:rFonts w:ascii="Arial" w:hAnsi="Arial" w:cs="Arial"/>
          <w:sz w:val="20"/>
          <w:szCs w:val="20"/>
        </w:rPr>
      </w:pPr>
      <w:ins w:id="336" w:author="cwilson" w:date="2010-05-24T11:56:00Z">
        <w:r>
          <w:rPr>
            <w:rFonts w:ascii="Arial" w:hAnsi="Arial" w:cs="Arial"/>
            <w:sz w:val="20"/>
            <w:szCs w:val="20"/>
          </w:rPr>
          <w:t>An Asynchronous Generating Facility shall comply with the off nominal frequency requirements set forth in WECC Under Frequency Load Shedding Relay Application Guide or successor requirements as these may be amended from time to time.</w:t>
        </w:r>
      </w:ins>
    </w:p>
    <w:p w14:paraId="20727E9D" w14:textId="77777777" w:rsidR="00AF7B74" w:rsidRDefault="00AF7B74" w:rsidP="00AF7B74">
      <w:pPr>
        <w:autoSpaceDE w:val="0"/>
        <w:autoSpaceDN w:val="0"/>
        <w:adjustRightInd w:val="0"/>
        <w:ind w:left="720" w:hanging="720"/>
        <w:rPr>
          <w:rFonts w:ascii="Arial" w:hAnsi="Arial" w:cs="Arial"/>
          <w:sz w:val="20"/>
          <w:szCs w:val="26"/>
        </w:rPr>
      </w:pPr>
    </w:p>
    <w:p w14:paraId="63701783" w14:textId="77777777" w:rsidR="00AF7B74" w:rsidRDefault="00AF7B74" w:rsidP="00AF7B74">
      <w:pPr>
        <w:autoSpaceDE w:val="0"/>
        <w:autoSpaceDN w:val="0"/>
        <w:adjustRightInd w:val="0"/>
        <w:rPr>
          <w:rFonts w:ascii="Arial" w:hAnsi="Arial" w:cs="Arial"/>
          <w:sz w:val="20"/>
          <w:szCs w:val="26"/>
        </w:rPr>
      </w:pPr>
    </w:p>
    <w:p w14:paraId="5E42EB8F" w14:textId="77777777" w:rsidR="00AF7B74" w:rsidRDefault="00AF7B74" w:rsidP="00AF7B74">
      <w:pPr>
        <w:autoSpaceDE w:val="0"/>
        <w:autoSpaceDN w:val="0"/>
        <w:adjustRightInd w:val="0"/>
        <w:ind w:left="720" w:firstLine="480"/>
        <w:rPr>
          <w:rFonts w:ascii="Arial" w:hAnsi="Arial" w:cs="Arial"/>
          <w:b/>
          <w:sz w:val="20"/>
          <w:szCs w:val="26"/>
        </w:rPr>
      </w:pPr>
      <w:del w:id="337" w:author="cwilson" w:date="2010-05-24T11:56:00Z">
        <w:r w:rsidDel="00AF7B74">
          <w:rPr>
            <w:rFonts w:ascii="Arial" w:hAnsi="Arial" w:cs="Arial"/>
            <w:b/>
            <w:sz w:val="20"/>
            <w:szCs w:val="26"/>
          </w:rPr>
          <w:delText>ii</w:delText>
        </w:r>
      </w:del>
      <w:ins w:id="338" w:author="cwilson" w:date="2010-05-24T11:56:00Z">
        <w:r>
          <w:rPr>
            <w:rFonts w:ascii="Arial" w:hAnsi="Arial" w:cs="Arial"/>
            <w:b/>
            <w:sz w:val="20"/>
            <w:szCs w:val="26"/>
          </w:rPr>
          <w:t>III</w:t>
        </w:r>
      </w:ins>
      <w:r>
        <w:rPr>
          <w:rFonts w:ascii="Arial" w:hAnsi="Arial" w:cs="Arial"/>
          <w:b/>
          <w:sz w:val="20"/>
          <w:szCs w:val="26"/>
        </w:rPr>
        <w:t>. Power Factor Design Criteria (Reactive Power)</w:t>
      </w:r>
    </w:p>
    <w:p w14:paraId="4853A72A" w14:textId="77777777" w:rsidR="00AF7B74" w:rsidRDefault="00AF7B74" w:rsidP="00AF7B74">
      <w:pPr>
        <w:autoSpaceDE w:val="0"/>
        <w:autoSpaceDN w:val="0"/>
        <w:adjustRightInd w:val="0"/>
        <w:rPr>
          <w:ins w:id="339" w:author="cwilson" w:date="2010-05-24T11:56:00Z"/>
          <w:rFonts w:ascii="Arial" w:hAnsi="Arial" w:cs="Arial"/>
          <w:sz w:val="20"/>
          <w:szCs w:val="26"/>
        </w:rPr>
      </w:pPr>
    </w:p>
    <w:p w14:paraId="4C40C468" w14:textId="77777777" w:rsidR="004F5814" w:rsidRDefault="004F5814" w:rsidP="004F5814">
      <w:pPr>
        <w:autoSpaceDE w:val="0"/>
        <w:autoSpaceDN w:val="0"/>
        <w:adjustRightInd w:val="0"/>
        <w:rPr>
          <w:ins w:id="340" w:author="cwilson" w:date="2010-05-25T08:01:00Z"/>
          <w:rFonts w:ascii="Arial" w:hAnsi="Arial" w:cs="Arial"/>
          <w:sz w:val="20"/>
          <w:szCs w:val="20"/>
        </w:rPr>
        <w:pPrChange w:id="341" w:author="cwilson" w:date="2010-05-25T08:01:00Z">
          <w:pPr>
            <w:numPr>
              <w:numId w:val="21"/>
            </w:numPr>
            <w:tabs>
              <w:tab w:val="num" w:pos="1080"/>
            </w:tabs>
            <w:overflowPunct w:val="0"/>
            <w:autoSpaceDE w:val="0"/>
            <w:autoSpaceDN w:val="0"/>
            <w:adjustRightInd w:val="0"/>
            <w:ind w:left="1080" w:hanging="360"/>
            <w:textAlignment w:val="baseline"/>
          </w:pPr>
        </w:pPrChange>
      </w:pPr>
      <w:ins w:id="342" w:author="cwilson" w:date="2010-05-24T11:56:00Z">
        <w:r w:rsidRPr="004F5814">
          <w:rPr>
            <w:rFonts w:ascii="Arial" w:hAnsi="Arial" w:cs="Arial"/>
            <w:sz w:val="20"/>
            <w:szCs w:val="20"/>
            <w:rPrChange w:id="343" w:author="cwilson" w:date="2010-05-25T08:01:00Z">
              <w:rPr/>
            </w:rPrChange>
          </w:rPr>
          <w:t xml:space="preserve">The reactive power capability design of an Asynchronous Generating Facility shall meet the following </w:t>
        </w:r>
      </w:ins>
      <w:ins w:id="344" w:author="cwilson" w:date="2010-05-25T07:46:00Z">
        <w:r w:rsidRPr="004F5814">
          <w:rPr>
            <w:rFonts w:ascii="Arial" w:hAnsi="Arial" w:cs="Arial"/>
            <w:sz w:val="20"/>
            <w:szCs w:val="20"/>
            <w:rPrChange w:id="345" w:author="cwilson" w:date="2010-05-25T08:01:00Z">
              <w:rPr/>
            </w:rPrChange>
          </w:rPr>
          <w:t>criteria</w:t>
        </w:r>
      </w:ins>
      <w:ins w:id="346" w:author="cwilson" w:date="2010-05-24T11:56:00Z">
        <w:r w:rsidRPr="004F5814">
          <w:rPr>
            <w:rFonts w:ascii="Arial" w:hAnsi="Arial" w:cs="Arial"/>
            <w:sz w:val="20"/>
            <w:szCs w:val="20"/>
            <w:rPrChange w:id="347" w:author="cwilson" w:date="2010-05-25T08:01:00Z">
              <w:rPr/>
            </w:rPrChange>
          </w:rPr>
          <w:t>:</w:t>
        </w:r>
      </w:ins>
    </w:p>
    <w:p w14:paraId="6BBBB4ED" w14:textId="77777777" w:rsidR="004F5814" w:rsidRPr="004F5814" w:rsidRDefault="004F5814" w:rsidP="004F5814">
      <w:pPr>
        <w:autoSpaceDE w:val="0"/>
        <w:autoSpaceDN w:val="0"/>
        <w:adjustRightInd w:val="0"/>
        <w:rPr>
          <w:ins w:id="348" w:author="cwilson" w:date="2010-05-25T08:01:00Z"/>
          <w:rFonts w:ascii="Arial" w:hAnsi="Arial" w:cs="Arial"/>
          <w:sz w:val="20"/>
          <w:szCs w:val="20"/>
          <w:rPrChange w:id="349" w:author="cwilson" w:date="2010-05-25T08:01:00Z">
            <w:rPr>
              <w:ins w:id="350" w:author="cwilson" w:date="2010-05-25T08:01:00Z"/>
            </w:rPr>
          </w:rPrChange>
        </w:rPr>
        <w:pPrChange w:id="351" w:author="cwilson" w:date="2010-05-25T08:01:00Z">
          <w:pPr>
            <w:numPr>
              <w:numId w:val="21"/>
            </w:numPr>
            <w:tabs>
              <w:tab w:val="num" w:pos="1080"/>
            </w:tabs>
            <w:overflowPunct w:val="0"/>
            <w:autoSpaceDE w:val="0"/>
            <w:autoSpaceDN w:val="0"/>
            <w:adjustRightInd w:val="0"/>
            <w:ind w:left="1080" w:hanging="360"/>
            <w:textAlignment w:val="baseline"/>
          </w:pPr>
        </w:pPrChange>
      </w:pPr>
    </w:p>
    <w:p w14:paraId="1B18DE90" w14:textId="77777777" w:rsidR="004F5814" w:rsidRDefault="004F5814" w:rsidP="004F5814">
      <w:pPr>
        <w:pStyle w:val="ListParagraph"/>
        <w:numPr>
          <w:ilvl w:val="0"/>
          <w:numId w:val="29"/>
        </w:numPr>
        <w:autoSpaceDE w:val="0"/>
        <w:autoSpaceDN w:val="0"/>
        <w:adjustRightInd w:val="0"/>
        <w:ind w:left="1080"/>
        <w:rPr>
          <w:ins w:id="352" w:author="cwilson" w:date="2010-05-25T08:01:00Z"/>
          <w:rFonts w:ascii="Arial" w:hAnsi="Arial" w:cs="Arial"/>
          <w:sz w:val="20"/>
          <w:szCs w:val="20"/>
        </w:rPr>
        <w:pPrChange w:id="353" w:author="cwilson" w:date="2010-05-25T07:59:00Z">
          <w:pPr>
            <w:numPr>
              <w:numId w:val="21"/>
            </w:numPr>
            <w:tabs>
              <w:tab w:val="num" w:pos="1080"/>
            </w:tabs>
            <w:overflowPunct w:val="0"/>
            <w:autoSpaceDE w:val="0"/>
            <w:autoSpaceDN w:val="0"/>
            <w:adjustRightInd w:val="0"/>
            <w:ind w:left="1080" w:hanging="360"/>
            <w:textAlignment w:val="baseline"/>
          </w:pPr>
        </w:pPrChange>
      </w:pPr>
      <w:ins w:id="354" w:author="cwilson" w:date="2010-05-24T14:56:00Z">
        <w:r w:rsidRPr="004F5814">
          <w:rPr>
            <w:rFonts w:ascii="Arial" w:hAnsi="Arial" w:cs="Arial"/>
            <w:sz w:val="20"/>
            <w:szCs w:val="20"/>
            <w:rPrChange w:id="355" w:author="cwilson" w:date="2010-05-25T07:58:00Z">
              <w:rPr/>
            </w:rPrChange>
          </w:rPr>
          <w:t>A</w:t>
        </w:r>
      </w:ins>
      <w:ins w:id="356" w:author="cwilson" w:date="2010-05-24T11:57:00Z">
        <w:r w:rsidRPr="004F5814">
          <w:rPr>
            <w:rFonts w:ascii="Arial" w:hAnsi="Arial" w:cs="Arial"/>
            <w:sz w:val="20"/>
            <w:szCs w:val="20"/>
            <w:rPrChange w:id="357" w:author="cwilson" w:date="2010-05-25T07:58:00Z">
              <w:rPr/>
            </w:rPrChange>
          </w:rPr>
          <w:t xml:space="preserve">n Asynchronous Generating Facility shall </w:t>
        </w:r>
      </w:ins>
      <w:ins w:id="358" w:author="cwilson" w:date="2010-05-24T14:56:00Z">
        <w:r w:rsidRPr="004F5814">
          <w:rPr>
            <w:rFonts w:ascii="Arial" w:hAnsi="Arial" w:cs="Arial"/>
            <w:sz w:val="20"/>
            <w:szCs w:val="20"/>
            <w:rPrChange w:id="359" w:author="cwilson" w:date="2010-05-25T07:58:00Z">
              <w:rPr/>
            </w:rPrChange>
          </w:rPr>
          <w:t xml:space="preserve">be designated to </w:t>
        </w:r>
      </w:ins>
      <w:ins w:id="360" w:author="cwilson" w:date="2010-05-24T11:57:00Z">
        <w:r w:rsidRPr="004F5814">
          <w:rPr>
            <w:rFonts w:ascii="Arial" w:hAnsi="Arial" w:cs="Arial"/>
            <w:sz w:val="20"/>
            <w:szCs w:val="20"/>
            <w:rPrChange w:id="361" w:author="cwilson" w:date="2010-05-25T07:58:00Z">
              <w:rPr/>
            </w:rPrChange>
          </w:rPr>
          <w:t>have sufficient reactive power sourcing</w:t>
        </w:r>
      </w:ins>
      <w:ins w:id="362" w:author="cwilson" w:date="2010-05-24T14:56:00Z">
        <w:r w:rsidRPr="004F5814">
          <w:rPr>
            <w:rFonts w:ascii="Arial" w:hAnsi="Arial" w:cs="Arial"/>
            <w:sz w:val="20"/>
            <w:szCs w:val="20"/>
            <w:rPrChange w:id="363" w:author="cwilson" w:date="2010-05-25T07:58:00Z">
              <w:rPr/>
            </w:rPrChange>
          </w:rPr>
          <w:t xml:space="preserve"> capability</w:t>
        </w:r>
      </w:ins>
      <w:ins w:id="364" w:author="cwilson" w:date="2010-05-24T11:57:00Z">
        <w:r w:rsidRPr="004F5814">
          <w:rPr>
            <w:rFonts w:ascii="Arial" w:hAnsi="Arial" w:cs="Arial"/>
            <w:sz w:val="20"/>
            <w:szCs w:val="20"/>
            <w:rPrChange w:id="365" w:author="cwilson" w:date="2010-05-25T07:58:00Z">
              <w:rPr/>
            </w:rPrChange>
          </w:rPr>
          <w:t xml:space="preserve"> to achieve a net power factor of 0.95 lagging or less, at the Generating Facility’s maximum Generating Facility Capacity.</w:t>
        </w:r>
      </w:ins>
    </w:p>
    <w:p w14:paraId="241EF489" w14:textId="77777777" w:rsidR="004F5814" w:rsidRDefault="004F5814" w:rsidP="004F5814">
      <w:pPr>
        <w:pStyle w:val="ListParagraph"/>
        <w:autoSpaceDE w:val="0"/>
        <w:autoSpaceDN w:val="0"/>
        <w:adjustRightInd w:val="0"/>
        <w:ind w:left="1080"/>
        <w:rPr>
          <w:ins w:id="366" w:author="cwilson" w:date="2010-05-25T08:01:00Z"/>
          <w:rFonts w:ascii="Arial" w:hAnsi="Arial" w:cs="Arial"/>
          <w:sz w:val="20"/>
          <w:szCs w:val="20"/>
        </w:rPr>
        <w:pPrChange w:id="367" w:author="cwilson" w:date="2010-05-25T08:01:00Z">
          <w:pPr>
            <w:numPr>
              <w:numId w:val="21"/>
            </w:numPr>
            <w:tabs>
              <w:tab w:val="num" w:pos="1080"/>
            </w:tabs>
            <w:overflowPunct w:val="0"/>
            <w:autoSpaceDE w:val="0"/>
            <w:autoSpaceDN w:val="0"/>
            <w:adjustRightInd w:val="0"/>
            <w:ind w:left="1080" w:hanging="360"/>
            <w:textAlignment w:val="baseline"/>
          </w:pPr>
        </w:pPrChange>
      </w:pPr>
    </w:p>
    <w:p w14:paraId="5297E46A" w14:textId="77777777" w:rsidR="004F5814" w:rsidRPr="004F5814" w:rsidRDefault="004F5814" w:rsidP="004F5814">
      <w:pPr>
        <w:pStyle w:val="ListParagraph"/>
        <w:autoSpaceDE w:val="0"/>
        <w:autoSpaceDN w:val="0"/>
        <w:adjustRightInd w:val="0"/>
        <w:ind w:left="1080" w:hanging="360"/>
        <w:rPr>
          <w:ins w:id="368" w:author="cwilson" w:date="2010-05-25T07:59:00Z"/>
          <w:rFonts w:ascii="Arial" w:hAnsi="Arial" w:cs="Arial"/>
          <w:sz w:val="20"/>
          <w:szCs w:val="20"/>
          <w:rPrChange w:id="369" w:author="cwilson" w:date="2010-05-25T08:01:00Z">
            <w:rPr>
              <w:ins w:id="370" w:author="cwilson" w:date="2010-05-25T07:59:00Z"/>
            </w:rPr>
          </w:rPrChange>
        </w:rPr>
        <w:pPrChange w:id="371" w:author="cwilson" w:date="2010-05-25T08:01:00Z">
          <w:pPr>
            <w:numPr>
              <w:numId w:val="21"/>
            </w:numPr>
            <w:tabs>
              <w:tab w:val="num" w:pos="1080"/>
            </w:tabs>
            <w:overflowPunct w:val="0"/>
            <w:autoSpaceDE w:val="0"/>
            <w:autoSpaceDN w:val="0"/>
            <w:adjustRightInd w:val="0"/>
            <w:ind w:left="1080" w:hanging="360"/>
            <w:textAlignment w:val="baseline"/>
          </w:pPr>
        </w:pPrChange>
      </w:pPr>
      <w:ins w:id="372" w:author="cwilson" w:date="2010-05-24T14:57:00Z">
        <w:r w:rsidRPr="004F5814">
          <w:rPr>
            <w:rFonts w:ascii="Arial" w:hAnsi="Arial" w:cs="Arial"/>
            <w:sz w:val="20"/>
            <w:szCs w:val="20"/>
            <w:rPrChange w:id="373" w:author="cwilson" w:date="2010-05-25T08:01:00Z">
              <w:rPr/>
            </w:rPrChange>
          </w:rPr>
          <w:t>A</w:t>
        </w:r>
      </w:ins>
      <w:ins w:id="374" w:author="cwilson" w:date="2010-05-24T11:57:00Z">
        <w:r w:rsidRPr="004F5814">
          <w:rPr>
            <w:rFonts w:ascii="Arial" w:hAnsi="Arial" w:cs="Arial"/>
            <w:sz w:val="20"/>
            <w:szCs w:val="20"/>
            <w:rPrChange w:id="375" w:author="cwilson" w:date="2010-05-25T08:01:00Z">
              <w:rPr/>
            </w:rPrChange>
          </w:rPr>
          <w:t xml:space="preserve">n Asynchronous Generating </w:t>
        </w:r>
      </w:ins>
      <w:ins w:id="376" w:author="cwilson" w:date="2010-05-24T14:58:00Z">
        <w:r w:rsidRPr="004F5814">
          <w:rPr>
            <w:rFonts w:ascii="Arial" w:hAnsi="Arial" w:cs="Arial"/>
            <w:sz w:val="20"/>
            <w:szCs w:val="20"/>
            <w:rPrChange w:id="377" w:author="cwilson" w:date="2010-05-25T08:01:00Z">
              <w:rPr/>
            </w:rPrChange>
          </w:rPr>
          <w:t xml:space="preserve">Plant </w:t>
        </w:r>
      </w:ins>
      <w:ins w:id="378" w:author="cwilson" w:date="2010-05-24T11:57:00Z">
        <w:r w:rsidRPr="004F5814">
          <w:rPr>
            <w:rFonts w:ascii="Arial" w:hAnsi="Arial" w:cs="Arial"/>
            <w:sz w:val="20"/>
            <w:szCs w:val="20"/>
            <w:rPrChange w:id="379" w:author="cwilson" w:date="2010-05-25T08:01:00Z">
              <w:rPr/>
            </w:rPrChange>
          </w:rPr>
          <w:t xml:space="preserve">shall </w:t>
        </w:r>
      </w:ins>
      <w:ins w:id="380" w:author="cwilson" w:date="2010-05-24T14:58:00Z">
        <w:r w:rsidRPr="004F5814">
          <w:rPr>
            <w:rFonts w:ascii="Arial" w:hAnsi="Arial" w:cs="Arial"/>
            <w:sz w:val="20"/>
            <w:szCs w:val="20"/>
            <w:rPrChange w:id="381" w:author="cwilson" w:date="2010-05-25T08:01:00Z">
              <w:rPr/>
            </w:rPrChange>
          </w:rPr>
          <w:t xml:space="preserve">be designed to have </w:t>
        </w:r>
      </w:ins>
      <w:ins w:id="382" w:author="cwilson" w:date="2010-05-24T11:57:00Z">
        <w:r w:rsidRPr="004F5814">
          <w:rPr>
            <w:rFonts w:ascii="Arial" w:hAnsi="Arial" w:cs="Arial"/>
            <w:sz w:val="20"/>
            <w:szCs w:val="20"/>
            <w:rPrChange w:id="383" w:author="cwilson" w:date="2010-05-25T08:01:00Z">
              <w:rPr/>
            </w:rPrChange>
          </w:rPr>
          <w:t>sufficient reactive power absorption to achieve a net power factor of 0.95 leading or less, at the Generating Facility’s maximum Generating Facility Capacity.</w:t>
        </w:r>
      </w:ins>
    </w:p>
    <w:p w14:paraId="28229CA3" w14:textId="77777777" w:rsidR="004F5814" w:rsidRDefault="004F5814" w:rsidP="004F5814">
      <w:pPr>
        <w:pStyle w:val="ListParagraph"/>
        <w:autoSpaceDE w:val="0"/>
        <w:autoSpaceDN w:val="0"/>
        <w:adjustRightInd w:val="0"/>
        <w:ind w:left="1080"/>
        <w:rPr>
          <w:ins w:id="384" w:author="cwilson" w:date="2010-05-25T07:59:00Z"/>
          <w:rFonts w:ascii="Arial" w:hAnsi="Arial" w:cs="Arial"/>
          <w:sz w:val="20"/>
          <w:szCs w:val="20"/>
        </w:rPr>
        <w:pPrChange w:id="385" w:author="cwilson" w:date="2010-05-25T07:59:00Z">
          <w:pPr>
            <w:numPr>
              <w:numId w:val="21"/>
            </w:numPr>
            <w:tabs>
              <w:tab w:val="num" w:pos="1080"/>
            </w:tabs>
            <w:overflowPunct w:val="0"/>
            <w:autoSpaceDE w:val="0"/>
            <w:autoSpaceDN w:val="0"/>
            <w:adjustRightInd w:val="0"/>
            <w:ind w:left="1080" w:hanging="360"/>
            <w:textAlignment w:val="baseline"/>
          </w:pPr>
        </w:pPrChange>
      </w:pPr>
    </w:p>
    <w:p w14:paraId="52DFE2CB" w14:textId="77777777" w:rsidR="004F5814" w:rsidRDefault="004F5814" w:rsidP="004F5814">
      <w:pPr>
        <w:pStyle w:val="ListParagraph"/>
        <w:numPr>
          <w:ilvl w:val="0"/>
          <w:numId w:val="29"/>
        </w:numPr>
        <w:autoSpaceDE w:val="0"/>
        <w:autoSpaceDN w:val="0"/>
        <w:adjustRightInd w:val="0"/>
        <w:ind w:left="1080"/>
        <w:rPr>
          <w:ins w:id="386" w:author="cwilson" w:date="2010-05-25T08:00:00Z"/>
          <w:rFonts w:ascii="Arial" w:hAnsi="Arial" w:cs="Arial"/>
          <w:sz w:val="20"/>
          <w:szCs w:val="20"/>
        </w:rPr>
        <w:pPrChange w:id="387" w:author="cwilson" w:date="2010-05-25T08:00:00Z">
          <w:pPr>
            <w:numPr>
              <w:numId w:val="21"/>
            </w:numPr>
            <w:tabs>
              <w:tab w:val="num" w:pos="1080"/>
            </w:tabs>
            <w:overflowPunct w:val="0"/>
            <w:autoSpaceDE w:val="0"/>
            <w:autoSpaceDN w:val="0"/>
            <w:adjustRightInd w:val="0"/>
            <w:ind w:left="1080" w:hanging="360"/>
            <w:textAlignment w:val="baseline"/>
          </w:pPr>
        </w:pPrChange>
      </w:pPr>
      <w:ins w:id="388" w:author="cwilson" w:date="2010-05-24T11:57:00Z">
        <w:r w:rsidRPr="004F5814">
          <w:rPr>
            <w:rFonts w:ascii="Arial" w:hAnsi="Arial" w:cs="Arial"/>
            <w:sz w:val="20"/>
            <w:szCs w:val="20"/>
            <w:rPrChange w:id="389" w:author="cwilson" w:date="2010-05-25T08:00:00Z">
              <w:rPr/>
            </w:rPrChange>
          </w:rPr>
          <w:t>Net power factor shall be measured at the Point of Interconnection as defined in this LGIA.</w:t>
        </w:r>
      </w:ins>
    </w:p>
    <w:p w14:paraId="720C6DD2" w14:textId="77777777" w:rsidR="004F5814" w:rsidRPr="004F5814" w:rsidRDefault="004F5814" w:rsidP="004F5814">
      <w:pPr>
        <w:autoSpaceDE w:val="0"/>
        <w:autoSpaceDN w:val="0"/>
        <w:adjustRightInd w:val="0"/>
        <w:rPr>
          <w:ins w:id="390" w:author="cwilson" w:date="2010-05-25T08:00:00Z"/>
          <w:rFonts w:ascii="Arial" w:hAnsi="Arial" w:cs="Arial"/>
          <w:sz w:val="20"/>
          <w:szCs w:val="20"/>
          <w:rPrChange w:id="391" w:author="cwilson" w:date="2010-05-25T08:00:00Z">
            <w:rPr>
              <w:ins w:id="392" w:author="cwilson" w:date="2010-05-25T08:00:00Z"/>
            </w:rPr>
          </w:rPrChange>
        </w:rPr>
        <w:pPrChange w:id="393" w:author="cwilson" w:date="2010-05-25T08:00:00Z">
          <w:pPr>
            <w:numPr>
              <w:numId w:val="21"/>
            </w:numPr>
            <w:tabs>
              <w:tab w:val="num" w:pos="1080"/>
            </w:tabs>
            <w:overflowPunct w:val="0"/>
            <w:autoSpaceDE w:val="0"/>
            <w:autoSpaceDN w:val="0"/>
            <w:adjustRightInd w:val="0"/>
            <w:ind w:left="1080" w:hanging="360"/>
            <w:textAlignment w:val="baseline"/>
          </w:pPr>
        </w:pPrChange>
      </w:pPr>
    </w:p>
    <w:p w14:paraId="61DDF697" w14:textId="77777777" w:rsidR="004F5814" w:rsidRDefault="004F5814" w:rsidP="004F5814">
      <w:pPr>
        <w:pStyle w:val="ListParagraph"/>
        <w:numPr>
          <w:ilvl w:val="0"/>
          <w:numId w:val="29"/>
        </w:numPr>
        <w:autoSpaceDE w:val="0"/>
        <w:autoSpaceDN w:val="0"/>
        <w:adjustRightInd w:val="0"/>
        <w:ind w:left="1080"/>
        <w:rPr>
          <w:ins w:id="394" w:author="cwilson" w:date="2010-05-25T08:00:00Z"/>
          <w:rFonts w:ascii="Arial" w:hAnsi="Arial" w:cs="Arial"/>
          <w:sz w:val="20"/>
          <w:szCs w:val="20"/>
        </w:rPr>
        <w:pPrChange w:id="395" w:author="cwilson" w:date="2010-05-25T08:00:00Z">
          <w:pPr>
            <w:numPr>
              <w:numId w:val="21"/>
            </w:numPr>
            <w:tabs>
              <w:tab w:val="num" w:pos="1080"/>
            </w:tabs>
            <w:overflowPunct w:val="0"/>
            <w:autoSpaceDE w:val="0"/>
            <w:autoSpaceDN w:val="0"/>
            <w:adjustRightInd w:val="0"/>
            <w:ind w:left="1080" w:hanging="360"/>
            <w:textAlignment w:val="baseline"/>
          </w:pPr>
        </w:pPrChange>
      </w:pPr>
      <w:ins w:id="396" w:author="cwilson" w:date="2010-05-24T11:57:00Z">
        <w:r w:rsidRPr="004F5814">
          <w:rPr>
            <w:rFonts w:ascii="Arial" w:hAnsi="Arial" w:cs="Arial"/>
            <w:sz w:val="20"/>
            <w:szCs w:val="20"/>
            <w:rPrChange w:id="397" w:author="cwilson" w:date="2010-05-25T08:00:00Z">
              <w:rPr/>
            </w:rPrChange>
          </w:rPr>
          <w:t xml:space="preserve">Asynchronous Generating Facilities </w:t>
        </w:r>
      </w:ins>
      <w:ins w:id="398" w:author="cwilson" w:date="2010-05-24T15:02:00Z">
        <w:r w:rsidRPr="004F5814">
          <w:rPr>
            <w:rFonts w:ascii="Arial" w:hAnsi="Arial" w:cs="Arial"/>
            <w:sz w:val="20"/>
            <w:szCs w:val="20"/>
            <w:rPrChange w:id="399" w:author="cwilson" w:date="2010-05-25T08:00:00Z">
              <w:rPr/>
            </w:rPrChange>
          </w:rPr>
          <w:t xml:space="preserve">shall </w:t>
        </w:r>
      </w:ins>
      <w:ins w:id="400" w:author="cwilson" w:date="2010-05-24T11:57:00Z">
        <w:r w:rsidRPr="004F5814">
          <w:rPr>
            <w:rFonts w:ascii="Arial" w:hAnsi="Arial" w:cs="Arial"/>
            <w:sz w:val="20"/>
            <w:szCs w:val="20"/>
            <w:rPrChange w:id="401" w:author="cwilson" w:date="2010-05-25T08:00:00Z">
              <w:rPr/>
            </w:rPrChange>
          </w:rPr>
          <w:t xml:space="preserve">meet the </w:t>
        </w:r>
      </w:ins>
      <w:ins w:id="402" w:author="cwilson" w:date="2010-05-24T15:02:00Z">
        <w:r w:rsidRPr="004F5814">
          <w:rPr>
            <w:rFonts w:ascii="Arial" w:hAnsi="Arial" w:cs="Arial"/>
            <w:sz w:val="20"/>
            <w:szCs w:val="20"/>
            <w:rPrChange w:id="403" w:author="cwilson" w:date="2010-05-25T08:00:00Z">
              <w:rPr/>
            </w:rPrChange>
          </w:rPr>
          <w:t xml:space="preserve">full reactive </w:t>
        </w:r>
      </w:ins>
      <w:ins w:id="404" w:author="cwilson" w:date="2010-05-24T11:57:00Z">
        <w:r w:rsidRPr="004F5814">
          <w:rPr>
            <w:rFonts w:ascii="Arial" w:hAnsi="Arial" w:cs="Arial"/>
            <w:sz w:val="20"/>
            <w:szCs w:val="20"/>
            <w:rPrChange w:id="405" w:author="cwilson" w:date="2010-05-25T08:00:00Z">
              <w:rPr/>
            </w:rPrChange>
          </w:rPr>
          <w:t>power</w:t>
        </w:r>
      </w:ins>
      <w:ins w:id="406" w:author="cwilson" w:date="2010-05-24T15:01:00Z">
        <w:r w:rsidRPr="004F5814">
          <w:rPr>
            <w:rFonts w:ascii="Arial" w:hAnsi="Arial" w:cs="Arial"/>
            <w:sz w:val="20"/>
            <w:szCs w:val="20"/>
            <w:rPrChange w:id="407" w:author="cwilson" w:date="2010-05-25T08:00:00Z">
              <w:rPr/>
            </w:rPrChange>
          </w:rPr>
          <w:t xml:space="preserve"> range</w:t>
        </w:r>
      </w:ins>
      <w:ins w:id="408" w:author="cwilson" w:date="2010-05-24T15:02:00Z">
        <w:r w:rsidRPr="004F5814">
          <w:rPr>
            <w:rFonts w:ascii="Arial" w:hAnsi="Arial" w:cs="Arial"/>
            <w:sz w:val="20"/>
            <w:szCs w:val="20"/>
            <w:rPrChange w:id="409" w:author="cwilson" w:date="2010-05-25T08:00:00Z">
              <w:rPr/>
            </w:rPrChange>
          </w:rPr>
          <w:t xml:space="preserve"> </w:t>
        </w:r>
      </w:ins>
      <w:ins w:id="410" w:author="cwilson" w:date="2010-05-24T15:03:00Z">
        <w:r w:rsidRPr="004F5814">
          <w:rPr>
            <w:rFonts w:ascii="Arial" w:hAnsi="Arial" w:cs="Arial"/>
            <w:sz w:val="20"/>
            <w:szCs w:val="20"/>
            <w:rPrChange w:id="411" w:author="cwilson" w:date="2010-05-25T08:00:00Z">
              <w:rPr/>
            </w:rPrChange>
          </w:rPr>
          <w:t xml:space="preserve">with </w:t>
        </w:r>
      </w:ins>
      <w:ins w:id="412" w:author="cwilson" w:date="2010-05-24T11:57:00Z">
        <w:r w:rsidRPr="004F5814">
          <w:rPr>
            <w:rFonts w:ascii="Arial" w:hAnsi="Arial" w:cs="Arial"/>
            <w:sz w:val="20"/>
            <w:szCs w:val="20"/>
            <w:rPrChange w:id="413" w:author="cwilson" w:date="2010-05-25T08:00:00Z">
              <w:rPr/>
            </w:rPrChange>
          </w:rPr>
          <w:t>the positive sequence voltage at the Point of Interconnection at any value between 0.95 and 1.05 per unit of nominal voltage without exceeding the ratings of any equipment in the Asynchronous Generating Facility.</w:t>
        </w:r>
      </w:ins>
    </w:p>
    <w:p w14:paraId="1B49EEE0" w14:textId="77777777" w:rsidR="004F5814" w:rsidRPr="004F5814" w:rsidRDefault="004F5814" w:rsidP="004F5814">
      <w:pPr>
        <w:autoSpaceDE w:val="0"/>
        <w:autoSpaceDN w:val="0"/>
        <w:adjustRightInd w:val="0"/>
        <w:rPr>
          <w:ins w:id="414" w:author="cwilson" w:date="2010-05-25T08:00:00Z"/>
          <w:rFonts w:ascii="Arial" w:hAnsi="Arial" w:cs="Arial"/>
          <w:sz w:val="20"/>
          <w:szCs w:val="20"/>
          <w:rPrChange w:id="415" w:author="cwilson" w:date="2010-05-25T08:00:00Z">
            <w:rPr>
              <w:ins w:id="416" w:author="cwilson" w:date="2010-05-25T08:00:00Z"/>
            </w:rPr>
          </w:rPrChange>
        </w:rPr>
        <w:pPrChange w:id="417" w:author="cwilson" w:date="2010-05-25T08:00:00Z">
          <w:pPr>
            <w:numPr>
              <w:numId w:val="21"/>
            </w:numPr>
            <w:tabs>
              <w:tab w:val="num" w:pos="1080"/>
            </w:tabs>
            <w:overflowPunct w:val="0"/>
            <w:autoSpaceDE w:val="0"/>
            <w:autoSpaceDN w:val="0"/>
            <w:adjustRightInd w:val="0"/>
            <w:ind w:left="1080" w:hanging="360"/>
            <w:textAlignment w:val="baseline"/>
          </w:pPr>
        </w:pPrChange>
      </w:pPr>
    </w:p>
    <w:p w14:paraId="7E5DD00D" w14:textId="77777777" w:rsidR="004F5814" w:rsidRDefault="004F5814" w:rsidP="004F5814">
      <w:pPr>
        <w:pStyle w:val="ListParagraph"/>
        <w:numPr>
          <w:ilvl w:val="0"/>
          <w:numId w:val="29"/>
        </w:numPr>
        <w:autoSpaceDE w:val="0"/>
        <w:autoSpaceDN w:val="0"/>
        <w:adjustRightInd w:val="0"/>
        <w:ind w:left="1080"/>
        <w:rPr>
          <w:ins w:id="418" w:author="cwilson" w:date="2010-05-25T08:00:00Z"/>
          <w:rFonts w:ascii="Arial" w:hAnsi="Arial" w:cs="Arial"/>
          <w:sz w:val="20"/>
          <w:szCs w:val="20"/>
        </w:rPr>
        <w:pPrChange w:id="419" w:author="cwilson" w:date="2010-05-25T08:00:00Z">
          <w:pPr>
            <w:numPr>
              <w:numId w:val="21"/>
            </w:numPr>
            <w:tabs>
              <w:tab w:val="num" w:pos="1080"/>
            </w:tabs>
            <w:overflowPunct w:val="0"/>
            <w:autoSpaceDE w:val="0"/>
            <w:autoSpaceDN w:val="0"/>
            <w:adjustRightInd w:val="0"/>
            <w:ind w:left="1080" w:hanging="360"/>
            <w:textAlignment w:val="baseline"/>
          </w:pPr>
        </w:pPrChange>
      </w:pPr>
      <w:ins w:id="420" w:author="cwilson" w:date="2010-05-24T11:57:00Z">
        <w:r w:rsidRPr="004F5814">
          <w:rPr>
            <w:rFonts w:ascii="Arial" w:hAnsi="Arial" w:cs="Arial"/>
            <w:sz w:val="20"/>
            <w:szCs w:val="20"/>
            <w:rPrChange w:id="421" w:author="cwilson" w:date="2010-05-25T08:00:00Z">
              <w:rPr/>
            </w:rPrChange>
          </w:rPr>
          <w:t>Asynchronous Generating Facilities may meet the power factor range requirement by using power electronics designed to supply the required level of reactive capability (taking into account any limitations due to voltage level and real power output) or fixed and switched capacitors, or a combination of the two, if agreed to by the Participating TO and CAISO.</w:t>
        </w:r>
      </w:ins>
    </w:p>
    <w:p w14:paraId="70038A44" w14:textId="77777777" w:rsidR="004F5814" w:rsidRPr="004F5814" w:rsidRDefault="004F5814" w:rsidP="004F5814">
      <w:pPr>
        <w:autoSpaceDE w:val="0"/>
        <w:autoSpaceDN w:val="0"/>
        <w:adjustRightInd w:val="0"/>
        <w:rPr>
          <w:ins w:id="422" w:author="cwilson" w:date="2010-05-25T08:00:00Z"/>
          <w:rFonts w:ascii="Arial" w:hAnsi="Arial" w:cs="Arial"/>
          <w:sz w:val="20"/>
          <w:szCs w:val="20"/>
          <w:rPrChange w:id="423" w:author="cwilson" w:date="2010-05-25T08:01:00Z">
            <w:rPr>
              <w:ins w:id="424" w:author="cwilson" w:date="2010-05-25T08:00:00Z"/>
            </w:rPr>
          </w:rPrChange>
        </w:rPr>
        <w:pPrChange w:id="425" w:author="cwilson" w:date="2010-05-25T08:01:00Z">
          <w:pPr>
            <w:numPr>
              <w:numId w:val="21"/>
            </w:numPr>
            <w:tabs>
              <w:tab w:val="num" w:pos="1080"/>
            </w:tabs>
            <w:overflowPunct w:val="0"/>
            <w:autoSpaceDE w:val="0"/>
            <w:autoSpaceDN w:val="0"/>
            <w:adjustRightInd w:val="0"/>
            <w:ind w:left="1080" w:hanging="360"/>
            <w:textAlignment w:val="baseline"/>
          </w:pPr>
        </w:pPrChange>
      </w:pPr>
    </w:p>
    <w:p w14:paraId="52DC432B" w14:textId="77777777" w:rsidR="004F5814" w:rsidRDefault="004F5814" w:rsidP="004F5814">
      <w:pPr>
        <w:pStyle w:val="ListParagraph"/>
        <w:numPr>
          <w:ilvl w:val="0"/>
          <w:numId w:val="29"/>
        </w:numPr>
        <w:autoSpaceDE w:val="0"/>
        <w:autoSpaceDN w:val="0"/>
        <w:adjustRightInd w:val="0"/>
        <w:ind w:left="1080"/>
        <w:rPr>
          <w:ins w:id="426" w:author="cwilson" w:date="2010-05-25T08:00:00Z"/>
          <w:rFonts w:ascii="Arial" w:hAnsi="Arial" w:cs="Arial"/>
          <w:sz w:val="20"/>
          <w:szCs w:val="20"/>
        </w:rPr>
        <w:pPrChange w:id="427" w:author="cwilson" w:date="2010-05-25T08:00:00Z">
          <w:pPr>
            <w:numPr>
              <w:numId w:val="21"/>
            </w:numPr>
            <w:tabs>
              <w:tab w:val="num" w:pos="1080"/>
            </w:tabs>
            <w:overflowPunct w:val="0"/>
            <w:autoSpaceDE w:val="0"/>
            <w:autoSpaceDN w:val="0"/>
            <w:adjustRightInd w:val="0"/>
            <w:ind w:left="1080" w:hanging="360"/>
            <w:textAlignment w:val="baseline"/>
          </w:pPr>
        </w:pPrChange>
      </w:pPr>
      <w:ins w:id="428" w:author="cwilson" w:date="2010-05-24T11:57:00Z">
        <w:r w:rsidRPr="004F5814">
          <w:rPr>
            <w:rFonts w:ascii="Arial" w:hAnsi="Arial" w:cs="Arial"/>
            <w:sz w:val="20"/>
            <w:szCs w:val="20"/>
            <w:rPrChange w:id="429" w:author="cwilson" w:date="2010-05-25T08:00:00Z">
              <w:rPr/>
            </w:rPrChange>
          </w:rPr>
          <w:t>Asynchronous Generating Facilities shall also provide dynamic voltage support if the Interconnection System Impact Study requires dynamic voltage support for system safety or reliability.</w:t>
        </w:r>
      </w:ins>
    </w:p>
    <w:p w14:paraId="6709BB2F" w14:textId="77777777" w:rsidR="004F5814" w:rsidRPr="004F5814" w:rsidRDefault="004F5814" w:rsidP="004F5814">
      <w:pPr>
        <w:autoSpaceDE w:val="0"/>
        <w:autoSpaceDN w:val="0"/>
        <w:adjustRightInd w:val="0"/>
        <w:rPr>
          <w:ins w:id="430" w:author="cwilson" w:date="2010-05-25T08:00:00Z"/>
          <w:rFonts w:ascii="Arial" w:hAnsi="Arial" w:cs="Arial"/>
          <w:sz w:val="20"/>
          <w:szCs w:val="20"/>
          <w:rPrChange w:id="431" w:author="cwilson" w:date="2010-05-25T08:01:00Z">
            <w:rPr>
              <w:ins w:id="432" w:author="cwilson" w:date="2010-05-25T08:00:00Z"/>
            </w:rPr>
          </w:rPrChange>
        </w:rPr>
        <w:pPrChange w:id="433" w:author="cwilson" w:date="2010-05-25T08:01:00Z">
          <w:pPr>
            <w:numPr>
              <w:numId w:val="21"/>
            </w:numPr>
            <w:tabs>
              <w:tab w:val="num" w:pos="1080"/>
            </w:tabs>
            <w:overflowPunct w:val="0"/>
            <w:autoSpaceDE w:val="0"/>
            <w:autoSpaceDN w:val="0"/>
            <w:adjustRightInd w:val="0"/>
            <w:ind w:left="1080" w:hanging="360"/>
            <w:textAlignment w:val="baseline"/>
          </w:pPr>
        </w:pPrChange>
      </w:pPr>
    </w:p>
    <w:p w14:paraId="7B5EEFDC" w14:textId="77777777" w:rsidR="004F5814" w:rsidRDefault="004F5814" w:rsidP="004F5814">
      <w:pPr>
        <w:pStyle w:val="ListParagraph"/>
        <w:numPr>
          <w:ilvl w:val="0"/>
          <w:numId w:val="29"/>
        </w:numPr>
        <w:autoSpaceDE w:val="0"/>
        <w:autoSpaceDN w:val="0"/>
        <w:adjustRightInd w:val="0"/>
        <w:ind w:left="1080"/>
        <w:rPr>
          <w:ins w:id="434" w:author="cwilson" w:date="2010-05-25T08:00:00Z"/>
          <w:rFonts w:ascii="Arial" w:hAnsi="Arial" w:cs="Arial"/>
          <w:sz w:val="20"/>
          <w:szCs w:val="20"/>
        </w:rPr>
        <w:pPrChange w:id="435" w:author="cwilson" w:date="2010-05-25T08:00:00Z">
          <w:pPr>
            <w:numPr>
              <w:numId w:val="21"/>
            </w:numPr>
            <w:tabs>
              <w:tab w:val="num" w:pos="1080"/>
            </w:tabs>
            <w:overflowPunct w:val="0"/>
            <w:autoSpaceDE w:val="0"/>
            <w:autoSpaceDN w:val="0"/>
            <w:adjustRightInd w:val="0"/>
            <w:ind w:left="1080" w:hanging="360"/>
            <w:textAlignment w:val="baseline"/>
          </w:pPr>
        </w:pPrChange>
      </w:pPr>
      <w:ins w:id="436" w:author="cwilson" w:date="2010-05-24T11:57:00Z">
        <w:r w:rsidRPr="004F5814">
          <w:rPr>
            <w:rFonts w:ascii="Arial" w:hAnsi="Arial" w:cs="Arial"/>
            <w:sz w:val="20"/>
            <w:szCs w:val="20"/>
            <w:rPrChange w:id="437" w:author="cwilson" w:date="2010-05-25T08:00:00Z">
              <w:rPr/>
            </w:rPrChange>
          </w:rPr>
          <w:t>Asynchronous Generating Facilities shall vary the reactive power output between the full sourcing and full absorption capabilities such that any change in the reactive power output does not cause a change in voltage at the Point of Interconnection greater than 0.02 per unit of the nominal voltage.</w:t>
        </w:r>
      </w:ins>
    </w:p>
    <w:p w14:paraId="0424B972" w14:textId="77777777" w:rsidR="004F5814" w:rsidRPr="004F5814" w:rsidRDefault="004F5814" w:rsidP="004F5814">
      <w:pPr>
        <w:autoSpaceDE w:val="0"/>
        <w:autoSpaceDN w:val="0"/>
        <w:adjustRightInd w:val="0"/>
        <w:rPr>
          <w:ins w:id="438" w:author="cwilson" w:date="2010-05-25T08:00:00Z"/>
          <w:rFonts w:ascii="Arial" w:hAnsi="Arial" w:cs="Arial"/>
          <w:sz w:val="20"/>
          <w:szCs w:val="20"/>
          <w:rPrChange w:id="439" w:author="cwilson" w:date="2010-05-25T08:01:00Z">
            <w:rPr>
              <w:ins w:id="440" w:author="cwilson" w:date="2010-05-25T08:00:00Z"/>
            </w:rPr>
          </w:rPrChange>
        </w:rPr>
        <w:pPrChange w:id="441" w:author="cwilson" w:date="2010-05-25T08:01:00Z">
          <w:pPr>
            <w:numPr>
              <w:numId w:val="21"/>
            </w:numPr>
            <w:tabs>
              <w:tab w:val="num" w:pos="1080"/>
            </w:tabs>
            <w:overflowPunct w:val="0"/>
            <w:autoSpaceDE w:val="0"/>
            <w:autoSpaceDN w:val="0"/>
            <w:adjustRightInd w:val="0"/>
            <w:ind w:left="1080" w:hanging="360"/>
            <w:textAlignment w:val="baseline"/>
          </w:pPr>
        </w:pPrChange>
      </w:pPr>
    </w:p>
    <w:p w14:paraId="0FEAFAE5" w14:textId="77777777" w:rsidR="004F5814" w:rsidRPr="004F5814" w:rsidRDefault="004F5814" w:rsidP="004F5814">
      <w:pPr>
        <w:pStyle w:val="ListParagraph"/>
        <w:numPr>
          <w:ilvl w:val="0"/>
          <w:numId w:val="29"/>
        </w:numPr>
        <w:autoSpaceDE w:val="0"/>
        <w:autoSpaceDN w:val="0"/>
        <w:adjustRightInd w:val="0"/>
        <w:ind w:left="1080"/>
        <w:rPr>
          <w:ins w:id="442" w:author="cwilson" w:date="2010-05-24T12:01:00Z"/>
          <w:rFonts w:ascii="Arial" w:hAnsi="Arial" w:cs="Arial"/>
          <w:sz w:val="20"/>
          <w:szCs w:val="20"/>
          <w:rPrChange w:id="443" w:author="cwilson" w:date="2010-05-25T08:01:00Z">
            <w:rPr>
              <w:ins w:id="444" w:author="cwilson" w:date="2010-05-24T12:01:00Z"/>
            </w:rPr>
          </w:rPrChange>
        </w:rPr>
        <w:pPrChange w:id="445" w:author="cwilson" w:date="2010-05-25T08:01:00Z">
          <w:pPr>
            <w:numPr>
              <w:numId w:val="21"/>
            </w:numPr>
            <w:tabs>
              <w:tab w:val="num" w:pos="1080"/>
            </w:tabs>
            <w:overflowPunct w:val="0"/>
            <w:autoSpaceDE w:val="0"/>
            <w:autoSpaceDN w:val="0"/>
            <w:adjustRightInd w:val="0"/>
            <w:ind w:left="1080" w:hanging="360"/>
            <w:textAlignment w:val="baseline"/>
          </w:pPr>
        </w:pPrChange>
      </w:pPr>
      <w:ins w:id="446" w:author="cwilson" w:date="2010-05-24T11:57:00Z">
        <w:r w:rsidRPr="004F5814">
          <w:rPr>
            <w:rFonts w:ascii="Arial" w:hAnsi="Arial" w:cs="Arial"/>
            <w:sz w:val="20"/>
            <w:szCs w:val="20"/>
            <w:rPrChange w:id="447" w:author="cwilson" w:date="2010-05-25T08:01:00Z">
              <w:rPr/>
            </w:rPrChange>
          </w:rPr>
          <w:t xml:space="preserve">The maximum voltage change requirement shall apply when the transmission network is fully intact (no line or transformer outages), or during outage conditions which do not decrease the three-phase short circuit capacity at the Point of Interconnection to less than </w:t>
        </w:r>
      </w:ins>
      <w:ins w:id="448" w:author="cwilson" w:date="2010-05-24T12:00:00Z">
        <w:r w:rsidRPr="004F5814">
          <w:rPr>
            <w:rFonts w:ascii="Arial" w:hAnsi="Arial" w:cs="Arial"/>
            <w:sz w:val="20"/>
            <w:szCs w:val="20"/>
            <w:rPrChange w:id="449" w:author="cwilson" w:date="2010-05-25T08:01:00Z">
              <w:rPr/>
            </w:rPrChange>
          </w:rPr>
          <w:t>ninety (</w:t>
        </w:r>
      </w:ins>
      <w:ins w:id="450" w:author="cwilson" w:date="2010-05-24T11:57:00Z">
        <w:r w:rsidRPr="004F5814">
          <w:rPr>
            <w:rFonts w:ascii="Arial" w:hAnsi="Arial" w:cs="Arial"/>
            <w:sz w:val="20"/>
            <w:szCs w:val="20"/>
            <w:rPrChange w:id="451" w:author="cwilson" w:date="2010-05-25T08:01:00Z">
              <w:rPr/>
            </w:rPrChange>
          </w:rPr>
          <w:t>90</w:t>
        </w:r>
      </w:ins>
      <w:ins w:id="452" w:author="cwilson" w:date="2010-05-24T12:00:00Z">
        <w:r w:rsidRPr="004F5814">
          <w:rPr>
            <w:rFonts w:ascii="Arial" w:hAnsi="Arial" w:cs="Arial"/>
            <w:sz w:val="20"/>
            <w:szCs w:val="20"/>
            <w:rPrChange w:id="453" w:author="cwilson" w:date="2010-05-25T08:01:00Z">
              <w:rPr/>
            </w:rPrChange>
          </w:rPr>
          <w:t>) percent</w:t>
        </w:r>
      </w:ins>
      <w:ins w:id="454" w:author="cwilson" w:date="2010-05-24T11:57:00Z">
        <w:r w:rsidRPr="004F5814">
          <w:rPr>
            <w:rFonts w:ascii="Arial" w:hAnsi="Arial" w:cs="Arial"/>
            <w:sz w:val="20"/>
            <w:szCs w:val="20"/>
            <w:rPrChange w:id="455" w:author="cwilson" w:date="2010-05-25T08:01:00Z">
              <w:rPr/>
            </w:rPrChange>
          </w:rPr>
          <w:t xml:space="preserve"> of the three-phase short-circuit capacity that would be present without the transmission network outage.</w:t>
        </w:r>
      </w:ins>
    </w:p>
    <w:p w14:paraId="44A7EAAC" w14:textId="77777777" w:rsidR="00490077" w:rsidRDefault="00490077" w:rsidP="00490077">
      <w:pPr>
        <w:rPr>
          <w:ins w:id="456" w:author="cwilson" w:date="2010-05-24T12:01:00Z"/>
          <w:rFonts w:ascii="Arial" w:hAnsi="Arial" w:cs="Arial"/>
          <w:sz w:val="20"/>
          <w:szCs w:val="20"/>
        </w:rPr>
      </w:pPr>
    </w:p>
    <w:p w14:paraId="78E2AD43" w14:textId="77777777" w:rsidR="00490077" w:rsidRDefault="00490077" w:rsidP="00490077">
      <w:pPr>
        <w:rPr>
          <w:ins w:id="457" w:author="cwilson" w:date="2010-05-24T12:01:00Z"/>
          <w:rFonts w:ascii="Arial" w:hAnsi="Arial" w:cs="Arial"/>
          <w:sz w:val="20"/>
          <w:szCs w:val="20"/>
        </w:rPr>
      </w:pPr>
      <w:ins w:id="458" w:author="cwilson" w:date="2010-05-24T12:01:00Z">
        <w:r>
          <w:rPr>
            <w:rFonts w:ascii="Arial" w:hAnsi="Arial" w:cs="Arial"/>
            <w:sz w:val="20"/>
            <w:szCs w:val="20"/>
          </w:rPr>
          <w:t>In</w:t>
        </w:r>
        <w:r w:rsidR="00B91FF7">
          <w:rPr>
            <w:rFonts w:ascii="Arial" w:hAnsi="Arial" w:cs="Arial"/>
            <w:sz w:val="20"/>
            <w:szCs w:val="20"/>
          </w:rPr>
          <w:t xml:space="preserve"> operation, the reactive power </w:t>
        </w:r>
      </w:ins>
      <w:ins w:id="459" w:author="cwilson" w:date="2010-05-25T07:47:00Z">
        <w:r w:rsidR="00B91FF7">
          <w:rPr>
            <w:rFonts w:ascii="Arial" w:hAnsi="Arial" w:cs="Arial"/>
            <w:sz w:val="20"/>
            <w:szCs w:val="20"/>
          </w:rPr>
          <w:t>capability</w:t>
        </w:r>
      </w:ins>
      <w:ins w:id="460" w:author="cwilson" w:date="2010-05-24T12:01:00Z">
        <w:r>
          <w:rPr>
            <w:rFonts w:ascii="Arial" w:hAnsi="Arial" w:cs="Arial"/>
            <w:sz w:val="20"/>
            <w:szCs w:val="20"/>
          </w:rPr>
          <w:t xml:space="preserve"> of an Asynchronous Generating Facility </w:t>
        </w:r>
      </w:ins>
      <w:ins w:id="461" w:author="cwilson" w:date="2010-05-25T07:47:00Z">
        <w:r w:rsidR="00B91FF7">
          <w:rPr>
            <w:rFonts w:ascii="Arial" w:hAnsi="Arial" w:cs="Arial"/>
            <w:sz w:val="20"/>
            <w:szCs w:val="20"/>
          </w:rPr>
          <w:t>shall meet the following criteria</w:t>
        </w:r>
      </w:ins>
      <w:ins w:id="462" w:author="cwilson" w:date="2010-05-24T12:01:00Z">
        <w:r>
          <w:rPr>
            <w:rFonts w:ascii="Arial" w:hAnsi="Arial" w:cs="Arial"/>
            <w:sz w:val="20"/>
            <w:szCs w:val="20"/>
          </w:rPr>
          <w:t>:</w:t>
        </w:r>
      </w:ins>
    </w:p>
    <w:p w14:paraId="2B1DC8F2" w14:textId="77777777" w:rsidR="00490077" w:rsidRDefault="00490077" w:rsidP="00490077">
      <w:pPr>
        <w:rPr>
          <w:ins w:id="463" w:author="cwilson" w:date="2010-05-24T12:01:00Z"/>
          <w:rFonts w:ascii="Arial" w:hAnsi="Arial" w:cs="Arial"/>
          <w:sz w:val="20"/>
          <w:szCs w:val="20"/>
        </w:rPr>
      </w:pPr>
    </w:p>
    <w:p w14:paraId="30B2AB14" w14:textId="77777777" w:rsidR="00490077" w:rsidRDefault="00490077" w:rsidP="00490077">
      <w:pPr>
        <w:numPr>
          <w:ilvl w:val="0"/>
          <w:numId w:val="22"/>
        </w:numPr>
        <w:overflowPunct w:val="0"/>
        <w:autoSpaceDE w:val="0"/>
        <w:autoSpaceDN w:val="0"/>
        <w:adjustRightInd w:val="0"/>
        <w:textAlignment w:val="baseline"/>
        <w:rPr>
          <w:ins w:id="464" w:author="cwilson" w:date="2010-05-24T12:01:00Z"/>
          <w:rFonts w:ascii="Arial" w:hAnsi="Arial" w:cs="Arial"/>
          <w:sz w:val="20"/>
          <w:szCs w:val="20"/>
        </w:rPr>
      </w:pPr>
      <w:ins w:id="465" w:author="cwilson" w:date="2010-05-24T12:01:00Z">
        <w:r>
          <w:rPr>
            <w:rFonts w:ascii="Arial" w:hAnsi="Arial" w:cs="Arial"/>
            <w:sz w:val="20"/>
            <w:szCs w:val="20"/>
          </w:rPr>
          <w:t>For plant output power greater than twenty (20) percent of the Asynchronous Generating Facility’s maximum Generating Facility Capacity. the Asynchronous Generating Facility shall have a net reactive power range achieving 0.95 lagging to 0.95 leading at the Point of Interconnection, based on the actual real power output level delivered to the POI. Reactive power output capability must be proportional to real power output.</w:t>
        </w:r>
      </w:ins>
    </w:p>
    <w:p w14:paraId="5159FCD3" w14:textId="77777777" w:rsidR="00490077" w:rsidRDefault="00490077" w:rsidP="00490077">
      <w:pPr>
        <w:rPr>
          <w:ins w:id="466" w:author="cwilson" w:date="2010-05-24T12:01:00Z"/>
          <w:rFonts w:ascii="Arial" w:hAnsi="Arial" w:cs="Arial"/>
          <w:sz w:val="20"/>
          <w:szCs w:val="20"/>
        </w:rPr>
      </w:pPr>
    </w:p>
    <w:p w14:paraId="04450D56" w14:textId="77777777" w:rsidR="004F5814" w:rsidRDefault="00490077" w:rsidP="004F5814">
      <w:pPr>
        <w:numPr>
          <w:ilvl w:val="0"/>
          <w:numId w:val="22"/>
        </w:numPr>
        <w:overflowPunct w:val="0"/>
        <w:autoSpaceDE w:val="0"/>
        <w:autoSpaceDN w:val="0"/>
        <w:adjustRightInd w:val="0"/>
        <w:textAlignment w:val="baseline"/>
        <w:rPr>
          <w:ins w:id="467" w:author="cwilson" w:date="2010-05-24T15:15:00Z"/>
          <w:rFonts w:ascii="Arial" w:hAnsi="Arial" w:cs="Arial"/>
          <w:sz w:val="20"/>
          <w:szCs w:val="20"/>
        </w:rPr>
        <w:pPrChange w:id="468" w:author="cwilson" w:date="2010-05-24T12:02:00Z">
          <w:pPr>
            <w:numPr>
              <w:numId w:val="21"/>
            </w:numPr>
            <w:tabs>
              <w:tab w:val="num" w:pos="1080"/>
            </w:tabs>
            <w:overflowPunct w:val="0"/>
            <w:autoSpaceDE w:val="0"/>
            <w:autoSpaceDN w:val="0"/>
            <w:adjustRightInd w:val="0"/>
            <w:ind w:left="1080" w:hanging="360"/>
            <w:textAlignment w:val="baseline"/>
          </w:pPr>
        </w:pPrChange>
      </w:pPr>
      <w:ins w:id="469" w:author="cwilson" w:date="2010-05-24T12:01:00Z">
        <w:r>
          <w:rPr>
            <w:rFonts w:ascii="Arial" w:hAnsi="Arial" w:cs="Arial"/>
            <w:sz w:val="20"/>
            <w:szCs w:val="20"/>
          </w:rPr>
          <w:t xml:space="preserve">If the reactive power capability of an Asynchronous Generating Facility is partially or totally unavailable, power output may be curtailed at the direction of CAISO to a value where the net power factor range is met, if operation beyond that level causes deviation of the voltage at the Point of Interconnection outside  +/- 0.02 per unit of scheduled voltage level. </w:t>
        </w:r>
      </w:ins>
    </w:p>
    <w:p w14:paraId="681D582F" w14:textId="77777777" w:rsidR="004F5814" w:rsidRDefault="004F5814" w:rsidP="004F5814">
      <w:pPr>
        <w:overflowPunct w:val="0"/>
        <w:autoSpaceDE w:val="0"/>
        <w:autoSpaceDN w:val="0"/>
        <w:adjustRightInd w:val="0"/>
        <w:ind w:left="360"/>
        <w:textAlignment w:val="baseline"/>
        <w:rPr>
          <w:ins w:id="470" w:author="cwilson" w:date="2010-05-24T12:03:00Z"/>
          <w:rFonts w:ascii="Arial" w:hAnsi="Arial" w:cs="Arial"/>
          <w:sz w:val="20"/>
          <w:szCs w:val="20"/>
        </w:rPr>
        <w:pPrChange w:id="471" w:author="cwilson" w:date="2010-05-24T15:15:00Z">
          <w:pPr>
            <w:numPr>
              <w:numId w:val="21"/>
            </w:numPr>
            <w:tabs>
              <w:tab w:val="num" w:pos="1080"/>
            </w:tabs>
            <w:overflowPunct w:val="0"/>
            <w:autoSpaceDE w:val="0"/>
            <w:autoSpaceDN w:val="0"/>
            <w:adjustRightInd w:val="0"/>
            <w:ind w:left="1080" w:hanging="360"/>
            <w:textAlignment w:val="baseline"/>
          </w:pPr>
        </w:pPrChange>
      </w:pPr>
    </w:p>
    <w:p w14:paraId="48CCE8E7" w14:textId="77777777" w:rsidR="004F5814" w:rsidRPr="004F5814" w:rsidRDefault="004F5814" w:rsidP="004F5814">
      <w:pPr>
        <w:numPr>
          <w:ilvl w:val="0"/>
          <w:numId w:val="22"/>
        </w:numPr>
        <w:overflowPunct w:val="0"/>
        <w:autoSpaceDE w:val="0"/>
        <w:autoSpaceDN w:val="0"/>
        <w:adjustRightInd w:val="0"/>
        <w:textAlignment w:val="baseline"/>
        <w:rPr>
          <w:ins w:id="472" w:author="cwilson" w:date="2010-05-25T07:48:00Z"/>
          <w:rFonts w:ascii="Arial" w:hAnsi="Arial" w:cs="Arial"/>
          <w:sz w:val="20"/>
          <w:szCs w:val="20"/>
          <w:rPrChange w:id="473" w:author="cwilson" w:date="2010-05-25T07:48:00Z">
            <w:rPr>
              <w:ins w:id="474" w:author="cwilson" w:date="2010-05-25T07:48:00Z"/>
              <w:rFonts w:ascii="Arial" w:hAnsi="Arial" w:cs="Arial"/>
              <w:b/>
              <w:bCs/>
              <w:sz w:val="20"/>
              <w:szCs w:val="20"/>
            </w:rPr>
          </w:rPrChange>
        </w:rPr>
        <w:pPrChange w:id="475" w:author="cwilson" w:date="2010-05-25T07:48:00Z">
          <w:pPr/>
        </w:pPrChange>
      </w:pPr>
      <w:ins w:id="476" w:author="cwilson" w:date="2010-05-24T12:03:00Z">
        <w:r w:rsidRPr="004F5814">
          <w:rPr>
            <w:rFonts w:ascii="Arial" w:hAnsi="Arial" w:cs="Arial"/>
            <w:sz w:val="20"/>
            <w:szCs w:val="20"/>
            <w:rPrChange w:id="477" w:author="cwilson" w:date="2010-05-25T07:48:00Z">
              <w:rPr>
                <w:rFonts w:ascii="Arial" w:hAnsi="Arial" w:cs="Arial"/>
                <w:sz w:val="20"/>
                <w:szCs w:val="20"/>
                <w:highlight w:val="yellow"/>
              </w:rPr>
            </w:rPrChange>
          </w:rPr>
          <w:t xml:space="preserve">If the output power of the Asynchronous Generating Facility is less than twenty (20) percent of the Generating Facility’s maximum Generating Facility Capacity, the net reactive power shall be within the range between –6.6% and +6.6% of the Asynchronous Generating Facility’s real power rating.  </w:t>
        </w:r>
        <w:r w:rsidRPr="004F5814">
          <w:rPr>
            <w:rFonts w:ascii="Arial" w:hAnsi="Arial" w:cs="Arial"/>
            <w:bCs/>
            <w:sz w:val="20"/>
            <w:szCs w:val="20"/>
            <w:rPrChange w:id="478" w:author="cwilson" w:date="2010-05-25T07:48:00Z">
              <w:rPr>
                <w:rFonts w:ascii="Arial" w:hAnsi="Arial" w:cs="Arial"/>
                <w:b/>
                <w:bCs/>
                <w:sz w:val="20"/>
                <w:szCs w:val="20"/>
                <w:highlight w:val="yellow"/>
              </w:rPr>
            </w:rPrChange>
          </w:rPr>
          <w:t xml:space="preserve">The Asynchronous Generating Facility reactive power output </w:t>
        </w:r>
      </w:ins>
      <w:ins w:id="479" w:author="cwilson" w:date="2010-05-25T07:48:00Z">
        <w:r w:rsidRPr="004F5814">
          <w:rPr>
            <w:rFonts w:ascii="Arial" w:hAnsi="Arial" w:cs="Arial"/>
            <w:bCs/>
            <w:sz w:val="20"/>
            <w:szCs w:val="20"/>
            <w:rPrChange w:id="480" w:author="cwilson" w:date="2010-05-25T07:48:00Z">
              <w:rPr>
                <w:rFonts w:ascii="Arial" w:hAnsi="Arial" w:cs="Arial"/>
                <w:b/>
                <w:bCs/>
                <w:sz w:val="20"/>
                <w:szCs w:val="20"/>
                <w:highlight w:val="yellow"/>
              </w:rPr>
            </w:rPrChange>
          </w:rPr>
          <w:t xml:space="preserve">must remain within </w:t>
        </w:r>
      </w:ins>
      <w:ins w:id="481" w:author="cwilson" w:date="2010-05-24T12:03:00Z">
        <w:r w:rsidRPr="004F5814">
          <w:rPr>
            <w:rFonts w:ascii="Arial" w:hAnsi="Arial" w:cs="Arial"/>
            <w:bCs/>
            <w:sz w:val="20"/>
            <w:szCs w:val="20"/>
            <w:rPrChange w:id="482" w:author="cwilson" w:date="2010-05-25T07:48:00Z">
              <w:rPr>
                <w:rFonts w:ascii="Arial" w:hAnsi="Arial" w:cs="Arial"/>
                <w:b/>
                <w:bCs/>
                <w:sz w:val="20"/>
                <w:szCs w:val="20"/>
                <w:highlight w:val="yellow"/>
              </w:rPr>
            </w:rPrChange>
          </w:rPr>
          <w:t>this range</w:t>
        </w:r>
      </w:ins>
      <w:ins w:id="483" w:author="cwilson" w:date="2010-05-25T07:48:00Z">
        <w:r w:rsidRPr="004F5814">
          <w:rPr>
            <w:rFonts w:ascii="Arial" w:hAnsi="Arial" w:cs="Arial"/>
            <w:bCs/>
            <w:sz w:val="20"/>
            <w:szCs w:val="20"/>
            <w:rPrChange w:id="484" w:author="cwilson" w:date="2010-05-25T07:48:00Z">
              <w:rPr>
                <w:rFonts w:ascii="Arial" w:hAnsi="Arial" w:cs="Arial"/>
                <w:b/>
                <w:bCs/>
                <w:sz w:val="20"/>
                <w:szCs w:val="20"/>
              </w:rPr>
            </w:rPrChange>
          </w:rPr>
          <w:t>.</w:t>
        </w:r>
      </w:ins>
    </w:p>
    <w:p w14:paraId="780FB9FC" w14:textId="77777777" w:rsidR="004F5814" w:rsidRDefault="004F5814" w:rsidP="004F5814">
      <w:pPr>
        <w:overflowPunct w:val="0"/>
        <w:autoSpaceDE w:val="0"/>
        <w:autoSpaceDN w:val="0"/>
        <w:adjustRightInd w:val="0"/>
        <w:ind w:left="720"/>
        <w:textAlignment w:val="baseline"/>
        <w:rPr>
          <w:ins w:id="485" w:author="cwilson" w:date="2010-05-24T12:03:00Z"/>
          <w:rFonts w:ascii="Arial" w:hAnsi="Arial" w:cs="Arial"/>
          <w:sz w:val="20"/>
          <w:szCs w:val="20"/>
        </w:rPr>
        <w:pPrChange w:id="486" w:author="cwilson" w:date="2010-05-25T07:49:00Z">
          <w:pPr/>
        </w:pPrChange>
      </w:pPr>
    </w:p>
    <w:p w14:paraId="0E5EF11C" w14:textId="77777777" w:rsidR="00490077" w:rsidRDefault="00490077" w:rsidP="00490077">
      <w:pPr>
        <w:numPr>
          <w:ilvl w:val="0"/>
          <w:numId w:val="22"/>
        </w:numPr>
        <w:overflowPunct w:val="0"/>
        <w:autoSpaceDE w:val="0"/>
        <w:autoSpaceDN w:val="0"/>
        <w:adjustRightInd w:val="0"/>
        <w:textAlignment w:val="baseline"/>
        <w:rPr>
          <w:ins w:id="487" w:author="cwilson" w:date="2010-05-24T12:03:00Z"/>
          <w:rFonts w:ascii="Arial" w:hAnsi="Arial" w:cs="Arial"/>
          <w:sz w:val="20"/>
          <w:szCs w:val="20"/>
        </w:rPr>
      </w:pPr>
      <w:ins w:id="488" w:author="cwilson" w:date="2010-05-24T12:03:00Z">
        <w:r>
          <w:rPr>
            <w:rFonts w:ascii="Arial" w:hAnsi="Arial" w:cs="Arial"/>
            <w:sz w:val="20"/>
            <w:szCs w:val="20"/>
          </w:rPr>
          <w:t>If the Point of Interconnection voltage exceeds 1.05 per unit, the Asynchronous Generating Facility shall provide reactive power absorption to the extent possible without violating the ratings of any the Asynchronous Generating Facility’s equipment.</w:t>
        </w:r>
      </w:ins>
    </w:p>
    <w:p w14:paraId="6B547CB0" w14:textId="77777777" w:rsidR="00490077" w:rsidRDefault="00490077" w:rsidP="00490077">
      <w:pPr>
        <w:rPr>
          <w:ins w:id="489" w:author="cwilson" w:date="2010-05-24T12:03:00Z"/>
          <w:rFonts w:ascii="Arial" w:hAnsi="Arial" w:cs="Arial"/>
          <w:sz w:val="20"/>
          <w:szCs w:val="20"/>
        </w:rPr>
      </w:pPr>
    </w:p>
    <w:p w14:paraId="23404AA6" w14:textId="77777777" w:rsidR="00490077" w:rsidRDefault="00490077" w:rsidP="00490077">
      <w:pPr>
        <w:numPr>
          <w:ilvl w:val="0"/>
          <w:numId w:val="22"/>
        </w:numPr>
        <w:overflowPunct w:val="0"/>
        <w:autoSpaceDE w:val="0"/>
        <w:autoSpaceDN w:val="0"/>
        <w:adjustRightInd w:val="0"/>
        <w:textAlignment w:val="baseline"/>
        <w:rPr>
          <w:ins w:id="490" w:author="cwilson" w:date="2010-05-24T12:03:00Z"/>
          <w:rFonts w:ascii="Arial" w:hAnsi="Arial" w:cs="Arial"/>
          <w:sz w:val="20"/>
          <w:szCs w:val="20"/>
        </w:rPr>
      </w:pPr>
      <w:ins w:id="491" w:author="cwilson" w:date="2010-05-24T12:03:00Z">
        <w:r>
          <w:rPr>
            <w:rFonts w:ascii="Arial" w:hAnsi="Arial" w:cs="Arial"/>
            <w:sz w:val="20"/>
            <w:szCs w:val="20"/>
          </w:rPr>
          <w:t>If the Point of Interconnection voltage is less than 0.95 per unit, the Asynchronous Generating Facility shall provide reactive power injection to the extent possible without violating the ratings of any equipment.</w:t>
        </w:r>
      </w:ins>
    </w:p>
    <w:p w14:paraId="747C8C8E" w14:textId="77777777" w:rsidR="00490077" w:rsidRDefault="00490077" w:rsidP="00490077">
      <w:pPr>
        <w:rPr>
          <w:ins w:id="492" w:author="cwilson" w:date="2010-05-24T12:03:00Z"/>
          <w:rFonts w:ascii="Arial" w:hAnsi="Arial" w:cs="Arial"/>
          <w:sz w:val="20"/>
          <w:szCs w:val="20"/>
        </w:rPr>
      </w:pPr>
    </w:p>
    <w:p w14:paraId="69292403" w14:textId="77777777" w:rsidR="004F5814" w:rsidRDefault="00490077" w:rsidP="004F5814">
      <w:pPr>
        <w:numPr>
          <w:ilvl w:val="0"/>
          <w:numId w:val="22"/>
        </w:numPr>
        <w:overflowPunct w:val="0"/>
        <w:autoSpaceDE w:val="0"/>
        <w:autoSpaceDN w:val="0"/>
        <w:adjustRightInd w:val="0"/>
        <w:textAlignment w:val="baseline"/>
        <w:rPr>
          <w:ins w:id="493" w:author="cwilson" w:date="2010-05-24T15:06:00Z"/>
          <w:rFonts w:ascii="Arial" w:hAnsi="Arial" w:cs="Arial"/>
          <w:sz w:val="20"/>
          <w:szCs w:val="20"/>
        </w:rPr>
        <w:pPrChange w:id="494" w:author="cwilson" w:date="2010-05-24T15:06:00Z">
          <w:pPr>
            <w:numPr>
              <w:numId w:val="21"/>
            </w:numPr>
            <w:tabs>
              <w:tab w:val="num" w:pos="1080"/>
            </w:tabs>
            <w:overflowPunct w:val="0"/>
            <w:autoSpaceDE w:val="0"/>
            <w:autoSpaceDN w:val="0"/>
            <w:adjustRightInd w:val="0"/>
            <w:ind w:left="1080" w:hanging="360"/>
            <w:textAlignment w:val="baseline"/>
          </w:pPr>
        </w:pPrChange>
      </w:pPr>
      <w:ins w:id="495" w:author="cwilson" w:date="2010-05-24T12:03:00Z">
        <w:r>
          <w:rPr>
            <w:rFonts w:ascii="Arial" w:hAnsi="Arial" w:cs="Arial"/>
            <w:sz w:val="20"/>
            <w:szCs w:val="20"/>
          </w:rPr>
          <w:t>All reactive power devices used to vary the Asynchronous Generating Facility’s reactive power output shall be under the control of an Automatic Voltage Control system.</w:t>
        </w:r>
      </w:ins>
    </w:p>
    <w:p w14:paraId="6A576DD0" w14:textId="77777777" w:rsidR="004F5814" w:rsidRDefault="004F5814" w:rsidP="004F5814">
      <w:pPr>
        <w:overflowPunct w:val="0"/>
        <w:autoSpaceDE w:val="0"/>
        <w:autoSpaceDN w:val="0"/>
        <w:adjustRightInd w:val="0"/>
        <w:ind w:left="360"/>
        <w:textAlignment w:val="baseline"/>
        <w:rPr>
          <w:ins w:id="496" w:author="cwilson" w:date="2010-05-24T15:06:00Z"/>
          <w:rFonts w:ascii="Arial" w:hAnsi="Arial" w:cs="Arial"/>
          <w:sz w:val="20"/>
          <w:szCs w:val="20"/>
        </w:rPr>
        <w:pPrChange w:id="497" w:author="cwilson" w:date="2010-05-24T15:07:00Z">
          <w:pPr>
            <w:numPr>
              <w:numId w:val="21"/>
            </w:numPr>
            <w:tabs>
              <w:tab w:val="num" w:pos="1080"/>
            </w:tabs>
            <w:overflowPunct w:val="0"/>
            <w:autoSpaceDE w:val="0"/>
            <w:autoSpaceDN w:val="0"/>
            <w:adjustRightInd w:val="0"/>
            <w:ind w:left="1080" w:hanging="360"/>
            <w:textAlignment w:val="baseline"/>
          </w:pPr>
        </w:pPrChange>
      </w:pPr>
    </w:p>
    <w:p w14:paraId="371CC5E4" w14:textId="77777777" w:rsidR="004F5814" w:rsidRPr="004F5814" w:rsidRDefault="00D71192" w:rsidP="004F5814">
      <w:pPr>
        <w:numPr>
          <w:ilvl w:val="0"/>
          <w:numId w:val="22"/>
        </w:numPr>
        <w:overflowPunct w:val="0"/>
        <w:autoSpaceDE w:val="0"/>
        <w:autoSpaceDN w:val="0"/>
        <w:adjustRightInd w:val="0"/>
        <w:textAlignment w:val="baseline"/>
        <w:rPr>
          <w:ins w:id="498" w:author="cwilson" w:date="2010-05-25T07:49:00Z"/>
          <w:rFonts w:ascii="Arial" w:hAnsi="Arial" w:cs="Arial"/>
          <w:sz w:val="20"/>
          <w:szCs w:val="26"/>
        </w:rPr>
        <w:pPrChange w:id="499" w:author="cwilson" w:date="2010-05-25T07:49:00Z">
          <w:pPr>
            <w:autoSpaceDE w:val="0"/>
            <w:autoSpaceDN w:val="0"/>
            <w:adjustRightInd w:val="0"/>
          </w:pPr>
        </w:pPrChange>
      </w:pPr>
      <w:ins w:id="500" w:author="cwilson" w:date="2010-05-24T15:07:00Z">
        <w:r>
          <w:rPr>
            <w:rFonts w:ascii="Arial" w:hAnsi="Arial" w:cs="Arial"/>
            <w:sz w:val="20"/>
            <w:szCs w:val="20"/>
          </w:rPr>
          <w:t>A solar photovoltaic Asynchronous Generating Facility with an executed LGIA or tendered LGIA as of June 10, 2010, can elect to comply with this Section A(III), rather than Sections 9.6.1 and 9.6.2 of the executed LGIA or tendered LGIA.  Any solar photovoltaic Asynchronous Generating Facility that elects to comply with this Section A(III) shall also be deemed to have elected to comply with Section A(IV) below.</w:t>
        </w:r>
      </w:ins>
    </w:p>
    <w:p w14:paraId="65E082EF" w14:textId="77777777" w:rsidR="004F5814" w:rsidRDefault="004F5814" w:rsidP="004F5814">
      <w:pPr>
        <w:overflowPunct w:val="0"/>
        <w:autoSpaceDE w:val="0"/>
        <w:autoSpaceDN w:val="0"/>
        <w:adjustRightInd w:val="0"/>
        <w:ind w:left="720"/>
        <w:textAlignment w:val="baseline"/>
        <w:rPr>
          <w:rFonts w:ascii="Arial" w:hAnsi="Arial" w:cs="Arial"/>
          <w:sz w:val="20"/>
          <w:szCs w:val="26"/>
        </w:rPr>
        <w:pPrChange w:id="501" w:author="cwilson" w:date="2010-05-25T07:49:00Z">
          <w:pPr>
            <w:autoSpaceDE w:val="0"/>
            <w:autoSpaceDN w:val="0"/>
            <w:adjustRightInd w:val="0"/>
          </w:pPr>
        </w:pPrChange>
      </w:pPr>
    </w:p>
    <w:p w14:paraId="710BF31F" w14:textId="77777777" w:rsidR="00AF7B74" w:rsidDel="00490077" w:rsidRDefault="00AF7B74" w:rsidP="00AF7B74">
      <w:pPr>
        <w:autoSpaceDE w:val="0"/>
        <w:autoSpaceDN w:val="0"/>
        <w:adjustRightInd w:val="0"/>
        <w:rPr>
          <w:del w:id="502" w:author="cwilson" w:date="2010-05-24T12:05:00Z"/>
          <w:rFonts w:ascii="Arial" w:hAnsi="Arial" w:cs="Arial"/>
          <w:sz w:val="20"/>
          <w:szCs w:val="26"/>
        </w:rPr>
      </w:pPr>
      <w:del w:id="503" w:author="cwilson" w:date="2010-05-24T12:05:00Z">
        <w:r w:rsidDel="00490077">
          <w:rPr>
            <w:rFonts w:ascii="Arial" w:hAnsi="Arial" w:cs="Arial"/>
            <w:sz w:val="20"/>
            <w:szCs w:val="26"/>
          </w:rPr>
          <w:delText>A wind generating plant shall operate within a power factor within the range of 0.95 leading to 0.95 lagging, measured at the Point of Interconnection as defined in this LGIA in order to maintain a specified voltage schedule, if the Interconnection System Impact Study shows that such a requirement is necessary to ensure safety or reliability.  The power factor range standard can be met by using, for example, power electronics designed to supply this level of reactive capability (taking into account any limitations due to voltage level, real power output, etc.) or fixed and switched capacitors, or a combination of the two, if agreed to by the Participating TO and CAISO. The Interconnection Customer shall not disable power factor equipment while the wind plant is in operation.  Wind plants shall also be able to provide sufficient dynamic voltage support in lieu of the power system stabilizer and automatic voltage regulation at the generator excitation system if the Interconnection System Impact Study shows this to be required for system safety or reliability.</w:delText>
        </w:r>
      </w:del>
    </w:p>
    <w:p w14:paraId="727AE678" w14:textId="77777777" w:rsidR="00AF7B74" w:rsidRDefault="00AF7B74" w:rsidP="00AF7B74">
      <w:pPr>
        <w:autoSpaceDE w:val="0"/>
        <w:autoSpaceDN w:val="0"/>
        <w:adjustRightInd w:val="0"/>
        <w:rPr>
          <w:ins w:id="504" w:author="cwilson" w:date="2010-05-24T12:05:00Z"/>
          <w:rFonts w:ascii="Arial" w:hAnsi="Arial" w:cs="Arial"/>
          <w:sz w:val="20"/>
          <w:szCs w:val="26"/>
        </w:rPr>
      </w:pPr>
    </w:p>
    <w:p w14:paraId="6FE86D52" w14:textId="77777777" w:rsidR="00490077" w:rsidRDefault="00490077" w:rsidP="00490077">
      <w:pPr>
        <w:ind w:left="720" w:firstLine="480"/>
        <w:rPr>
          <w:ins w:id="505" w:author="cwilson" w:date="2010-05-24T12:05:00Z"/>
          <w:rFonts w:ascii="Arial" w:hAnsi="Arial" w:cs="Arial"/>
          <w:b/>
          <w:bCs/>
          <w:sz w:val="20"/>
          <w:szCs w:val="20"/>
        </w:rPr>
      </w:pPr>
      <w:ins w:id="506" w:author="cwilson" w:date="2010-05-24T12:05:00Z">
        <w:r>
          <w:rPr>
            <w:rFonts w:ascii="Arial" w:hAnsi="Arial" w:cs="Arial"/>
            <w:b/>
            <w:bCs/>
            <w:sz w:val="20"/>
            <w:szCs w:val="20"/>
          </w:rPr>
          <w:t>IV. Voltage Regulation and Reactive Power Control Requirements</w:t>
        </w:r>
      </w:ins>
    </w:p>
    <w:p w14:paraId="42B6DA00" w14:textId="77777777" w:rsidR="00490077" w:rsidRDefault="00490077" w:rsidP="00490077">
      <w:pPr>
        <w:rPr>
          <w:ins w:id="507" w:author="cwilson" w:date="2010-05-24T12:05:00Z"/>
          <w:rFonts w:ascii="Arial" w:hAnsi="Arial" w:cs="Arial"/>
          <w:sz w:val="20"/>
          <w:szCs w:val="20"/>
        </w:rPr>
      </w:pPr>
    </w:p>
    <w:p w14:paraId="7BD60B89" w14:textId="77777777" w:rsidR="00490077" w:rsidRDefault="00490077" w:rsidP="00490077">
      <w:pPr>
        <w:rPr>
          <w:ins w:id="508" w:author="cwilson" w:date="2010-05-24T12:05:00Z"/>
          <w:rFonts w:ascii="Arial" w:hAnsi="Arial" w:cs="Arial"/>
          <w:sz w:val="20"/>
          <w:szCs w:val="20"/>
        </w:rPr>
      </w:pPr>
      <w:ins w:id="509" w:author="cwilson" w:date="2010-05-24T12:05:00Z">
        <w:r>
          <w:rPr>
            <w:rFonts w:ascii="Arial" w:hAnsi="Arial" w:cs="Arial"/>
            <w:sz w:val="20"/>
            <w:szCs w:val="20"/>
          </w:rPr>
          <w:t>The Asynchronous Generation Facility’s reactive power capability shall be controlled by an automatic system having both a voltage regulation and a net power factor regulation operating mode.  The default mode of operation will be voltage regulation.</w:t>
        </w:r>
      </w:ins>
    </w:p>
    <w:p w14:paraId="5D85894B" w14:textId="77777777" w:rsidR="00490077" w:rsidRDefault="00490077" w:rsidP="00490077">
      <w:pPr>
        <w:rPr>
          <w:ins w:id="510" w:author="cwilson" w:date="2010-05-24T12:05:00Z"/>
          <w:rFonts w:ascii="Arial" w:hAnsi="Arial" w:cs="Arial"/>
          <w:sz w:val="20"/>
          <w:szCs w:val="20"/>
        </w:rPr>
      </w:pPr>
    </w:p>
    <w:p w14:paraId="66F0EC44" w14:textId="77777777" w:rsidR="00490077" w:rsidRDefault="00490077" w:rsidP="00490077">
      <w:pPr>
        <w:rPr>
          <w:ins w:id="511" w:author="cwilson" w:date="2010-05-24T12:05:00Z"/>
          <w:rFonts w:ascii="Arial" w:hAnsi="Arial" w:cs="Arial"/>
          <w:sz w:val="20"/>
          <w:szCs w:val="20"/>
        </w:rPr>
      </w:pPr>
      <w:ins w:id="512" w:author="cwilson" w:date="2010-05-24T12:05:00Z">
        <w:r>
          <w:rPr>
            <w:rFonts w:ascii="Arial" w:hAnsi="Arial" w:cs="Arial"/>
            <w:sz w:val="20"/>
            <w:szCs w:val="20"/>
          </w:rPr>
          <w:t>The voltage regulation function shall automatically control the net reactive power of the Asynchronous Generating Facility to regulate the Point of Interconnection positive sequence component of voltage to within a tolerance of +/- 0.02 per unit of the voltage schedule assigned by the Participating TO or CAISO, within the constraints of the reactive power capacity of the Asynchronous Generation Facility.  Deviations outside of this voltage band, except as caused by insufficient reactive capacity to maintain the voltage schedule tolerances, shall not exceed five minutes duration per incident.</w:t>
        </w:r>
      </w:ins>
    </w:p>
    <w:p w14:paraId="43A4EDBB" w14:textId="77777777" w:rsidR="00490077" w:rsidRDefault="00490077" w:rsidP="00490077">
      <w:pPr>
        <w:rPr>
          <w:ins w:id="513" w:author="cwilson" w:date="2010-05-24T12:05:00Z"/>
          <w:rFonts w:ascii="Arial" w:hAnsi="Arial" w:cs="Arial"/>
          <w:sz w:val="20"/>
          <w:szCs w:val="20"/>
        </w:rPr>
      </w:pPr>
    </w:p>
    <w:p w14:paraId="2940F088" w14:textId="77777777" w:rsidR="00490077" w:rsidRPr="00B91FF7" w:rsidRDefault="004F5814" w:rsidP="00490077">
      <w:pPr>
        <w:pStyle w:val="CommentSubject"/>
        <w:rPr>
          <w:ins w:id="514" w:author="cwilson" w:date="2010-05-24T12:05:00Z"/>
          <w:rFonts w:ascii="Arial" w:hAnsi="Arial" w:cs="Arial"/>
          <w:b w:val="0"/>
          <w:rPrChange w:id="515" w:author="cwilson" w:date="2010-05-25T07:49:00Z">
            <w:rPr>
              <w:ins w:id="516" w:author="cwilson" w:date="2010-05-24T12:05:00Z"/>
              <w:rFonts w:ascii="Arial" w:hAnsi="Arial" w:cs="Arial"/>
            </w:rPr>
          </w:rPrChange>
        </w:rPr>
      </w:pPr>
      <w:ins w:id="517" w:author="cwilson" w:date="2010-05-24T12:05:00Z">
        <w:r w:rsidRPr="004F5814">
          <w:rPr>
            <w:rFonts w:ascii="Arial" w:hAnsi="Arial" w:cs="Arial"/>
            <w:b w:val="0"/>
            <w:rPrChange w:id="518" w:author="cwilson" w:date="2010-05-25T07:49:00Z">
              <w:rPr>
                <w:rFonts w:ascii="Arial" w:hAnsi="Arial" w:cs="Arial"/>
                <w:b w:val="0"/>
                <w:bCs w:val="0"/>
                <w:sz w:val="24"/>
                <w:szCs w:val="24"/>
                <w:highlight w:val="yellow"/>
              </w:rPr>
            </w:rPrChange>
          </w:rPr>
          <w:t xml:space="preserve">The power factor mode will regulate the net power factor measured at the Point of Interconnection.  If </w:t>
        </w:r>
      </w:ins>
      <w:ins w:id="519" w:author="cwilson" w:date="2010-05-25T07:49:00Z">
        <w:r w:rsidR="00B91FF7">
          <w:rPr>
            <w:rFonts w:ascii="Arial" w:hAnsi="Arial" w:cs="Arial"/>
            <w:b w:val="0"/>
          </w:rPr>
          <w:t xml:space="preserve">the Asynchronous Generating Facility uses discrete </w:t>
        </w:r>
      </w:ins>
      <w:ins w:id="520" w:author="cwilson" w:date="2010-05-24T12:05:00Z">
        <w:r w:rsidRPr="004F5814">
          <w:rPr>
            <w:rFonts w:ascii="Arial" w:hAnsi="Arial" w:cs="Arial"/>
            <w:b w:val="0"/>
            <w:rPrChange w:id="521" w:author="cwilson" w:date="2010-05-25T07:49:00Z">
              <w:rPr>
                <w:rFonts w:ascii="Arial" w:hAnsi="Arial" w:cs="Arial"/>
                <w:b w:val="0"/>
                <w:bCs w:val="0"/>
                <w:sz w:val="24"/>
                <w:szCs w:val="24"/>
                <w:highlight w:val="yellow"/>
              </w:rPr>
            </w:rPrChange>
          </w:rPr>
          <w:t>reactive banks to provide reactive capability, the tolerances o</w:t>
        </w:r>
      </w:ins>
      <w:ins w:id="522" w:author="cwilson" w:date="2010-05-25T07:50:00Z">
        <w:r w:rsidR="00B91FF7">
          <w:rPr>
            <w:rFonts w:ascii="Arial" w:hAnsi="Arial" w:cs="Arial"/>
            <w:b w:val="0"/>
          </w:rPr>
          <w:t>f</w:t>
        </w:r>
      </w:ins>
      <w:ins w:id="523" w:author="cwilson" w:date="2010-05-24T12:05:00Z">
        <w:r w:rsidRPr="004F5814">
          <w:rPr>
            <w:rFonts w:ascii="Arial" w:hAnsi="Arial" w:cs="Arial"/>
            <w:b w:val="0"/>
            <w:rPrChange w:id="524" w:author="cwilson" w:date="2010-05-25T07:49:00Z">
              <w:rPr>
                <w:rFonts w:ascii="Arial" w:hAnsi="Arial" w:cs="Arial"/>
                <w:b w:val="0"/>
                <w:bCs w:val="0"/>
                <w:sz w:val="24"/>
                <w:szCs w:val="24"/>
                <w:highlight w:val="yellow"/>
              </w:rPr>
            </w:rPrChange>
          </w:rPr>
          <w:t xml:space="preserve"> the power factor regulation shall be consistent with the reactive banks’ sizes meeting the voltage regulation tolerances specified </w:t>
        </w:r>
      </w:ins>
      <w:ins w:id="525" w:author="cwilson" w:date="2010-05-25T07:50:00Z">
        <w:r w:rsidR="00B91FF7">
          <w:rPr>
            <w:rFonts w:ascii="Arial" w:hAnsi="Arial" w:cs="Arial"/>
            <w:b w:val="0"/>
          </w:rPr>
          <w:t>in the preceding paragraph</w:t>
        </w:r>
      </w:ins>
      <w:ins w:id="526" w:author="cwilson" w:date="2010-05-24T12:05:00Z">
        <w:r w:rsidRPr="004F5814">
          <w:rPr>
            <w:rFonts w:ascii="Arial" w:hAnsi="Arial" w:cs="Arial"/>
            <w:b w:val="0"/>
            <w:rPrChange w:id="527" w:author="cwilson" w:date="2010-05-25T07:49:00Z">
              <w:rPr>
                <w:rFonts w:ascii="Arial" w:hAnsi="Arial" w:cs="Arial"/>
                <w:b w:val="0"/>
                <w:bCs w:val="0"/>
                <w:sz w:val="24"/>
                <w:szCs w:val="24"/>
              </w:rPr>
            </w:rPrChange>
          </w:rPr>
          <w:t>.</w:t>
        </w:r>
      </w:ins>
    </w:p>
    <w:p w14:paraId="3B5863D4" w14:textId="77777777" w:rsidR="00490077" w:rsidRDefault="00490077" w:rsidP="00490077">
      <w:pPr>
        <w:rPr>
          <w:ins w:id="528" w:author="cwilson" w:date="2010-05-24T12:05:00Z"/>
          <w:rFonts w:ascii="Arial" w:hAnsi="Arial" w:cs="Arial"/>
          <w:sz w:val="20"/>
          <w:szCs w:val="20"/>
        </w:rPr>
      </w:pPr>
    </w:p>
    <w:p w14:paraId="48FA8E5D" w14:textId="77777777" w:rsidR="00490077" w:rsidRDefault="00490077" w:rsidP="00490077">
      <w:pPr>
        <w:rPr>
          <w:ins w:id="529" w:author="cwilson" w:date="2010-05-24T12:05:00Z"/>
          <w:rFonts w:ascii="Arial" w:hAnsi="Arial" w:cs="Arial"/>
          <w:sz w:val="20"/>
          <w:szCs w:val="20"/>
        </w:rPr>
      </w:pPr>
      <w:ins w:id="530" w:author="cwilson" w:date="2010-05-24T12:05:00Z">
        <w:r>
          <w:rPr>
            <w:rFonts w:ascii="Arial" w:hAnsi="Arial" w:cs="Arial"/>
            <w:sz w:val="20"/>
            <w:szCs w:val="20"/>
          </w:rPr>
          <w:t>The net reactive power flow into or out of the Asynchronous Generating Facility, in any mode of operation, shall not cause the positive sequence component of voltage at the Point of Interconnection to exceed 1.05 per unit, or fall below 0.95 per unit.</w:t>
        </w:r>
      </w:ins>
    </w:p>
    <w:p w14:paraId="4F34512A" w14:textId="77777777" w:rsidR="00490077" w:rsidRDefault="00490077" w:rsidP="00490077">
      <w:pPr>
        <w:rPr>
          <w:ins w:id="531" w:author="cwilson" w:date="2010-05-24T12:05:00Z"/>
          <w:rFonts w:ascii="Arial" w:hAnsi="Arial" w:cs="Arial"/>
          <w:sz w:val="20"/>
          <w:szCs w:val="20"/>
        </w:rPr>
      </w:pPr>
    </w:p>
    <w:p w14:paraId="251A87C2" w14:textId="77777777" w:rsidR="00490077" w:rsidRDefault="00490077" w:rsidP="00490077">
      <w:pPr>
        <w:rPr>
          <w:ins w:id="532" w:author="cwilson" w:date="2010-05-24T12:05:00Z"/>
          <w:rFonts w:ascii="Arial" w:hAnsi="Arial" w:cs="Arial"/>
          <w:sz w:val="20"/>
          <w:szCs w:val="20"/>
        </w:rPr>
      </w:pPr>
      <w:ins w:id="533" w:author="cwilson" w:date="2010-05-24T12:05:00Z">
        <w:r>
          <w:rPr>
            <w:rFonts w:ascii="Arial" w:hAnsi="Arial" w:cs="Arial"/>
            <w:sz w:val="20"/>
            <w:szCs w:val="20"/>
          </w:rPr>
          <w:t>The CAISO</w:t>
        </w:r>
      </w:ins>
      <w:ins w:id="534" w:author="cwilson" w:date="2010-05-24T12:07:00Z">
        <w:r>
          <w:rPr>
            <w:rFonts w:ascii="Arial" w:hAnsi="Arial" w:cs="Arial"/>
            <w:sz w:val="20"/>
            <w:szCs w:val="20"/>
          </w:rPr>
          <w:t>,</w:t>
        </w:r>
      </w:ins>
      <w:ins w:id="535" w:author="cwilson" w:date="2010-05-24T12:05:00Z">
        <w:r>
          <w:rPr>
            <w:rFonts w:ascii="Arial" w:hAnsi="Arial" w:cs="Arial"/>
            <w:sz w:val="20"/>
            <w:szCs w:val="20"/>
          </w:rPr>
          <w:t xml:space="preserve"> in coordination with the PTO, may permit the Interconnection Customer to regulate the voltage at a point on the Asynchronous Generating Facility’s side of the Point of Interconnection.  Regulating voltage to a point other than the Point of Interconnection shall not change the Asynchronous Generating Facility’s net power factor requirements set forth in Article III of this Appendix H.</w:t>
        </w:r>
      </w:ins>
    </w:p>
    <w:p w14:paraId="05D6EC9B" w14:textId="77777777" w:rsidR="00490077" w:rsidRDefault="00490077" w:rsidP="00490077">
      <w:pPr>
        <w:rPr>
          <w:ins w:id="536" w:author="cwilson" w:date="2010-05-24T12:05:00Z"/>
          <w:rFonts w:ascii="Arial" w:hAnsi="Arial" w:cs="Arial"/>
          <w:sz w:val="20"/>
          <w:szCs w:val="20"/>
        </w:rPr>
      </w:pPr>
    </w:p>
    <w:p w14:paraId="213FA298" w14:textId="77777777" w:rsidR="00490077" w:rsidRDefault="00490077" w:rsidP="00490077">
      <w:pPr>
        <w:rPr>
          <w:ins w:id="537" w:author="cwilson" w:date="2010-05-24T12:08:00Z"/>
          <w:rFonts w:ascii="Arial" w:hAnsi="Arial" w:cs="Arial"/>
          <w:sz w:val="20"/>
          <w:szCs w:val="20"/>
        </w:rPr>
      </w:pPr>
      <w:ins w:id="538" w:author="cwilson" w:date="2010-05-24T12:05:00Z">
        <w:r>
          <w:rPr>
            <w:rFonts w:ascii="Arial" w:hAnsi="Arial" w:cs="Arial"/>
            <w:sz w:val="20"/>
            <w:szCs w:val="20"/>
          </w:rPr>
          <w:t xml:space="preserve">The Interconnection Customer shall not disable voltage regulation controls, without the specific permission of CAISO, while the Asynchronous Generating Facility is in operation at a power level greater than </w:t>
        </w:r>
      </w:ins>
      <w:ins w:id="539" w:author="cwilson" w:date="2010-05-24T12:07:00Z">
        <w:r>
          <w:rPr>
            <w:rFonts w:ascii="Arial" w:hAnsi="Arial" w:cs="Arial"/>
            <w:sz w:val="20"/>
            <w:szCs w:val="20"/>
          </w:rPr>
          <w:t>twenty (</w:t>
        </w:r>
      </w:ins>
      <w:ins w:id="540" w:author="cwilson" w:date="2010-05-24T12:05:00Z">
        <w:r>
          <w:rPr>
            <w:rFonts w:ascii="Arial" w:hAnsi="Arial" w:cs="Arial"/>
            <w:sz w:val="20"/>
            <w:szCs w:val="20"/>
          </w:rPr>
          <w:t>20</w:t>
        </w:r>
      </w:ins>
      <w:ins w:id="541" w:author="cwilson" w:date="2010-05-24T12:07:00Z">
        <w:r>
          <w:rPr>
            <w:rFonts w:ascii="Arial" w:hAnsi="Arial" w:cs="Arial"/>
            <w:sz w:val="20"/>
            <w:szCs w:val="20"/>
          </w:rPr>
          <w:t>) percent</w:t>
        </w:r>
      </w:ins>
      <w:ins w:id="542" w:author="cwilson" w:date="2010-05-24T12:05:00Z">
        <w:r>
          <w:rPr>
            <w:rFonts w:ascii="Arial" w:hAnsi="Arial" w:cs="Arial"/>
            <w:sz w:val="20"/>
            <w:szCs w:val="20"/>
          </w:rPr>
          <w:t xml:space="preserve"> of the Asynchronous Generating Facility’s maximum Generating Facility Capacity.</w:t>
        </w:r>
      </w:ins>
    </w:p>
    <w:p w14:paraId="214D621C" w14:textId="77777777" w:rsidR="00490077" w:rsidRDefault="00490077" w:rsidP="00490077">
      <w:pPr>
        <w:rPr>
          <w:ins w:id="543" w:author="cwilson" w:date="2010-05-24T12:08:00Z"/>
          <w:rFonts w:ascii="Arial" w:hAnsi="Arial" w:cs="Arial"/>
          <w:sz w:val="20"/>
          <w:szCs w:val="20"/>
        </w:rPr>
      </w:pPr>
    </w:p>
    <w:p w14:paraId="30B98B30" w14:textId="77777777" w:rsidR="00490077" w:rsidRDefault="00490077" w:rsidP="00490077">
      <w:pPr>
        <w:ind w:left="720" w:firstLine="480"/>
        <w:rPr>
          <w:ins w:id="544" w:author="cwilson" w:date="2010-05-24T12:08:00Z"/>
          <w:rFonts w:ascii="Arial" w:hAnsi="Arial" w:cs="Arial"/>
          <w:b/>
          <w:bCs/>
          <w:sz w:val="20"/>
          <w:szCs w:val="20"/>
        </w:rPr>
      </w:pPr>
      <w:ins w:id="545" w:author="cwilson" w:date="2010-05-24T12:08:00Z">
        <w:r>
          <w:rPr>
            <w:rFonts w:ascii="Arial" w:hAnsi="Arial" w:cs="Arial"/>
            <w:b/>
            <w:bCs/>
            <w:sz w:val="20"/>
            <w:szCs w:val="20"/>
          </w:rPr>
          <w:t>V. Plant Power Management</w:t>
        </w:r>
      </w:ins>
    </w:p>
    <w:p w14:paraId="591D810F" w14:textId="77777777" w:rsidR="00490077" w:rsidRDefault="00490077" w:rsidP="00490077">
      <w:pPr>
        <w:rPr>
          <w:ins w:id="546" w:author="cwilson" w:date="2010-05-24T12:08:00Z"/>
          <w:rFonts w:ascii="Arial" w:hAnsi="Arial" w:cs="Arial"/>
          <w:sz w:val="20"/>
          <w:szCs w:val="20"/>
        </w:rPr>
      </w:pPr>
    </w:p>
    <w:p w14:paraId="5BED075F" w14:textId="77777777" w:rsidR="00490077" w:rsidRDefault="00490077" w:rsidP="00490077">
      <w:pPr>
        <w:rPr>
          <w:ins w:id="547" w:author="cwilson" w:date="2010-05-24T12:08:00Z"/>
          <w:rFonts w:ascii="Arial" w:hAnsi="Arial" w:cs="Arial"/>
          <w:sz w:val="20"/>
          <w:szCs w:val="20"/>
        </w:rPr>
      </w:pPr>
      <w:ins w:id="548" w:author="cwilson" w:date="2010-05-24T12:08:00Z">
        <w:r>
          <w:rPr>
            <w:rFonts w:ascii="Arial" w:hAnsi="Arial" w:cs="Arial"/>
            <w:sz w:val="20"/>
            <w:szCs w:val="20"/>
          </w:rPr>
          <w:t>Asynchronous Generating Facilities must have the capability</w:t>
        </w:r>
      </w:ins>
      <w:ins w:id="549" w:author="cwilson" w:date="2010-05-24T15:16:00Z">
        <w:r w:rsidR="00E86AB1">
          <w:rPr>
            <w:rFonts w:ascii="Arial" w:hAnsi="Arial" w:cs="Arial"/>
            <w:sz w:val="20"/>
            <w:szCs w:val="20"/>
          </w:rPr>
          <w:t>, as of January 1, 2012,</w:t>
        </w:r>
      </w:ins>
      <w:ins w:id="550" w:author="cwilson" w:date="2010-05-24T12:08:00Z">
        <w:r>
          <w:rPr>
            <w:rFonts w:ascii="Arial" w:hAnsi="Arial" w:cs="Arial"/>
            <w:sz w:val="20"/>
            <w:szCs w:val="20"/>
          </w:rPr>
          <w:t xml:space="preserve"> to limit active power output in response to a Dispatch Instruction or operating order from CAISO.  This capability shall extend from the Minimum Operating Limit to the Maximum Operating Limit of the Asynchronous Generating Facility in increments of</w:t>
        </w:r>
      </w:ins>
      <w:ins w:id="551" w:author="cwilson" w:date="2010-05-24T12:11:00Z">
        <w:r>
          <w:rPr>
            <w:rFonts w:ascii="Arial" w:hAnsi="Arial" w:cs="Arial"/>
            <w:sz w:val="20"/>
            <w:szCs w:val="20"/>
          </w:rPr>
          <w:t xml:space="preserve"> five (</w:t>
        </w:r>
      </w:ins>
      <w:ins w:id="552" w:author="cwilson" w:date="2010-05-24T12:08:00Z">
        <w:r>
          <w:rPr>
            <w:rFonts w:ascii="Arial" w:hAnsi="Arial" w:cs="Arial"/>
            <w:sz w:val="20"/>
            <w:szCs w:val="20"/>
          </w:rPr>
          <w:t>5</w:t>
        </w:r>
      </w:ins>
      <w:ins w:id="553" w:author="cwilson" w:date="2010-05-24T12:11:00Z">
        <w:r>
          <w:rPr>
            <w:rFonts w:ascii="Arial" w:hAnsi="Arial" w:cs="Arial"/>
            <w:sz w:val="20"/>
            <w:szCs w:val="20"/>
          </w:rPr>
          <w:t>)</w:t>
        </w:r>
      </w:ins>
      <w:ins w:id="554" w:author="cwilson" w:date="2010-05-24T12:08:00Z">
        <w:r>
          <w:rPr>
            <w:rFonts w:ascii="Arial" w:hAnsi="Arial" w:cs="Arial"/>
            <w:sz w:val="20"/>
            <w:szCs w:val="20"/>
          </w:rPr>
          <w:t xml:space="preserve"> MW or less. Changes to the power management set point shall not cause a change in voltage at the Point of Interconnection exceeding 0.02 per unit of the nominal voltage.  </w:t>
        </w:r>
      </w:ins>
    </w:p>
    <w:p w14:paraId="2F40A912" w14:textId="77777777" w:rsidR="00490077" w:rsidRDefault="00490077" w:rsidP="00490077">
      <w:pPr>
        <w:rPr>
          <w:ins w:id="555" w:author="cwilson" w:date="2010-05-24T12:08:00Z"/>
          <w:rFonts w:ascii="Arial" w:hAnsi="Arial" w:cs="Arial"/>
          <w:sz w:val="20"/>
          <w:szCs w:val="20"/>
        </w:rPr>
      </w:pPr>
    </w:p>
    <w:p w14:paraId="5EA2DE0C" w14:textId="77777777" w:rsidR="00490077" w:rsidRDefault="00490077" w:rsidP="00490077">
      <w:pPr>
        <w:rPr>
          <w:ins w:id="556" w:author="cwilson" w:date="2010-05-24T12:08:00Z"/>
          <w:rFonts w:ascii="Arial" w:hAnsi="Arial" w:cs="Arial"/>
          <w:sz w:val="20"/>
          <w:szCs w:val="20"/>
        </w:rPr>
      </w:pPr>
      <w:ins w:id="557" w:author="cwilson" w:date="2010-05-24T12:08:00Z">
        <w:r>
          <w:rPr>
            <w:rFonts w:ascii="Arial" w:hAnsi="Arial" w:cs="Arial"/>
            <w:sz w:val="20"/>
            <w:szCs w:val="20"/>
          </w:rPr>
          <w:t>For Asynchronous Generating Facilities that are also Eligible Intermittent Resources, the power management establishes only a maximum output limit.  There is no requirement for the Eligible Intermittent Resource to maintain a level of power output beyond the capabilities of the available energy source.</w:t>
        </w:r>
      </w:ins>
    </w:p>
    <w:p w14:paraId="292D4947" w14:textId="77777777" w:rsidR="00490077" w:rsidRDefault="00490077" w:rsidP="00490077">
      <w:pPr>
        <w:rPr>
          <w:ins w:id="558" w:author="cwilson" w:date="2010-05-24T12:08:00Z"/>
          <w:rFonts w:ascii="Arial" w:hAnsi="Arial" w:cs="Arial"/>
          <w:sz w:val="20"/>
          <w:szCs w:val="20"/>
        </w:rPr>
      </w:pPr>
    </w:p>
    <w:p w14:paraId="4960F73E" w14:textId="77777777" w:rsidR="00490077" w:rsidRDefault="00490077" w:rsidP="00490077">
      <w:pPr>
        <w:rPr>
          <w:ins w:id="559" w:author="cwilson" w:date="2010-05-24T12:08:00Z"/>
          <w:rFonts w:ascii="Arial" w:hAnsi="Arial" w:cs="Arial"/>
          <w:sz w:val="20"/>
          <w:szCs w:val="20"/>
        </w:rPr>
      </w:pPr>
      <w:ins w:id="560" w:author="cwilson" w:date="2010-05-24T12:08:00Z">
        <w:r>
          <w:rPr>
            <w:rFonts w:ascii="Arial" w:hAnsi="Arial" w:cs="Arial"/>
            <w:sz w:val="20"/>
            <w:szCs w:val="20"/>
          </w:rPr>
          <w:t xml:space="preserve">Asynchronous Generating Facilities must have the installed capability to limit power change ramp rates automatically, except for downward ramps resulting from decrease of the available energy resource for Eligible Intermittent Resources.  The power ramp control shall be capable of limiting rates of power change to a value ranging from </w:t>
        </w:r>
      </w:ins>
      <w:ins w:id="561" w:author="cwilson" w:date="2010-05-24T12:10:00Z">
        <w:r>
          <w:rPr>
            <w:rFonts w:ascii="Arial" w:hAnsi="Arial" w:cs="Arial"/>
            <w:sz w:val="20"/>
            <w:szCs w:val="20"/>
          </w:rPr>
          <w:t>five (5) percent</w:t>
        </w:r>
      </w:ins>
      <w:ins w:id="562" w:author="cwilson" w:date="2010-05-24T12:08:00Z">
        <w:r>
          <w:rPr>
            <w:rFonts w:ascii="Arial" w:hAnsi="Arial" w:cs="Arial"/>
            <w:sz w:val="20"/>
            <w:szCs w:val="20"/>
          </w:rPr>
          <w:t xml:space="preserve"> to</w:t>
        </w:r>
      </w:ins>
      <w:ins w:id="563" w:author="cwilson" w:date="2010-05-24T12:10:00Z">
        <w:r>
          <w:rPr>
            <w:rFonts w:ascii="Arial" w:hAnsi="Arial" w:cs="Arial"/>
            <w:sz w:val="20"/>
            <w:szCs w:val="20"/>
          </w:rPr>
          <w:t xml:space="preserve"> twenty (</w:t>
        </w:r>
      </w:ins>
      <w:ins w:id="564" w:author="cwilson" w:date="2010-05-24T12:08:00Z">
        <w:r>
          <w:rPr>
            <w:rFonts w:ascii="Arial" w:hAnsi="Arial" w:cs="Arial"/>
            <w:sz w:val="20"/>
            <w:szCs w:val="20"/>
          </w:rPr>
          <w:t>20</w:t>
        </w:r>
      </w:ins>
      <w:ins w:id="565" w:author="cwilson" w:date="2010-05-24T12:10:00Z">
        <w:r>
          <w:rPr>
            <w:rFonts w:ascii="Arial" w:hAnsi="Arial" w:cs="Arial"/>
            <w:sz w:val="20"/>
            <w:szCs w:val="20"/>
          </w:rPr>
          <w:t>) percent</w:t>
        </w:r>
      </w:ins>
      <w:ins w:id="566" w:author="cwilson" w:date="2010-05-24T12:08:00Z">
        <w:r>
          <w:rPr>
            <w:rFonts w:ascii="Arial" w:hAnsi="Arial" w:cs="Arial"/>
            <w:sz w:val="20"/>
            <w:szCs w:val="20"/>
          </w:rPr>
          <w:t xml:space="preserve"> of the Asynchronous Generating Facility’s maximum Generating Facility Capacity per minute, with a default value of </w:t>
        </w:r>
      </w:ins>
      <w:ins w:id="567" w:author="cwilson" w:date="2010-05-24T12:10:00Z">
        <w:r>
          <w:rPr>
            <w:rFonts w:ascii="Arial" w:hAnsi="Arial" w:cs="Arial"/>
            <w:sz w:val="20"/>
            <w:szCs w:val="20"/>
          </w:rPr>
          <w:t>ten (</w:t>
        </w:r>
      </w:ins>
      <w:ins w:id="568" w:author="cwilson" w:date="2010-05-24T12:08:00Z">
        <w:r>
          <w:rPr>
            <w:rFonts w:ascii="Arial" w:hAnsi="Arial" w:cs="Arial"/>
            <w:sz w:val="20"/>
            <w:szCs w:val="20"/>
          </w:rPr>
          <w:t>10</w:t>
        </w:r>
      </w:ins>
      <w:ins w:id="569" w:author="cwilson" w:date="2010-05-24T12:10:00Z">
        <w:r>
          <w:rPr>
            <w:rFonts w:ascii="Arial" w:hAnsi="Arial" w:cs="Arial"/>
            <w:sz w:val="20"/>
            <w:szCs w:val="20"/>
          </w:rPr>
          <w:t>) percent</w:t>
        </w:r>
      </w:ins>
      <w:ins w:id="570" w:author="cwilson" w:date="2010-05-24T12:08:00Z">
        <w:r>
          <w:rPr>
            <w:rFonts w:ascii="Arial" w:hAnsi="Arial" w:cs="Arial"/>
            <w:sz w:val="20"/>
            <w:szCs w:val="20"/>
          </w:rPr>
          <w:t xml:space="preserve"> per minute.  The Asynchronous Generating Facility may implement this ramping limit by using stepped increments if the individual step size is </w:t>
        </w:r>
      </w:ins>
      <w:ins w:id="571" w:author="cwilson" w:date="2010-05-24T12:11:00Z">
        <w:r>
          <w:rPr>
            <w:rFonts w:ascii="Arial" w:hAnsi="Arial" w:cs="Arial"/>
            <w:sz w:val="20"/>
            <w:szCs w:val="20"/>
          </w:rPr>
          <w:t>five (</w:t>
        </w:r>
      </w:ins>
      <w:ins w:id="572" w:author="cwilson" w:date="2010-05-24T12:08:00Z">
        <w:r>
          <w:rPr>
            <w:rFonts w:ascii="Arial" w:hAnsi="Arial" w:cs="Arial"/>
            <w:sz w:val="20"/>
            <w:szCs w:val="20"/>
          </w:rPr>
          <w:t>5</w:t>
        </w:r>
      </w:ins>
      <w:ins w:id="573" w:author="cwilson" w:date="2010-05-24T12:11:00Z">
        <w:r>
          <w:rPr>
            <w:rFonts w:ascii="Arial" w:hAnsi="Arial" w:cs="Arial"/>
            <w:sz w:val="20"/>
            <w:szCs w:val="20"/>
          </w:rPr>
          <w:t>)</w:t>
        </w:r>
      </w:ins>
      <w:ins w:id="574" w:author="cwilson" w:date="2010-05-24T12:08:00Z">
        <w:r>
          <w:rPr>
            <w:rFonts w:ascii="Arial" w:hAnsi="Arial" w:cs="Arial"/>
            <w:sz w:val="20"/>
            <w:szCs w:val="20"/>
          </w:rPr>
          <w:t xml:space="preserve"> MW or less.</w:t>
        </w:r>
      </w:ins>
    </w:p>
    <w:p w14:paraId="27F9E62F" w14:textId="77777777" w:rsidR="00490077" w:rsidRDefault="00490077" w:rsidP="00490077">
      <w:pPr>
        <w:rPr>
          <w:ins w:id="575" w:author="cwilson" w:date="2010-05-24T12:08:00Z"/>
          <w:rFonts w:ascii="Arial" w:hAnsi="Arial" w:cs="Arial"/>
          <w:sz w:val="20"/>
          <w:szCs w:val="20"/>
        </w:rPr>
      </w:pPr>
    </w:p>
    <w:p w14:paraId="390058B0" w14:textId="77777777" w:rsidR="00490077" w:rsidRPr="00490077" w:rsidRDefault="004F5814" w:rsidP="00490077">
      <w:pPr>
        <w:rPr>
          <w:ins w:id="576" w:author="cwilson" w:date="2010-05-24T12:08:00Z"/>
          <w:rFonts w:ascii="Arial" w:hAnsi="Arial" w:cs="Arial"/>
          <w:sz w:val="20"/>
          <w:szCs w:val="20"/>
        </w:rPr>
      </w:pPr>
      <w:ins w:id="577" w:author="cwilson" w:date="2010-05-24T12:08:00Z">
        <w:r w:rsidRPr="004F5814">
          <w:rPr>
            <w:rFonts w:ascii="Arial" w:hAnsi="Arial" w:cs="Arial"/>
            <w:sz w:val="20"/>
            <w:szCs w:val="20"/>
            <w:rPrChange w:id="578" w:author="cwilson" w:date="2010-05-24T12:11:00Z">
              <w:rPr>
                <w:rFonts w:ascii="Arial" w:hAnsi="Arial" w:cs="Arial"/>
                <w:sz w:val="22"/>
                <w:szCs w:val="22"/>
              </w:rPr>
            </w:rPrChange>
          </w:rPr>
          <w:t xml:space="preserve">Variable generation resources must have the installed capability to automatically reduce plant power output in response to an over-frequency condition.  This frequency response control shall, when enabled at the direction of CAISO, continuously monitor the system frequency and automatically reduce the real power output of the Asynchronous Generating Facility with a droop equal to a </w:t>
        </w:r>
      </w:ins>
      <w:ins w:id="579" w:author="cwilson" w:date="2010-05-24T12:12:00Z">
        <w:r w:rsidR="00490077">
          <w:rPr>
            <w:rFonts w:ascii="Arial" w:hAnsi="Arial" w:cs="Arial"/>
            <w:sz w:val="20"/>
            <w:szCs w:val="20"/>
          </w:rPr>
          <w:t>one-hundred (</w:t>
        </w:r>
      </w:ins>
      <w:ins w:id="580" w:author="cwilson" w:date="2010-05-24T12:08:00Z">
        <w:r w:rsidRPr="004F5814">
          <w:rPr>
            <w:rFonts w:ascii="Arial" w:hAnsi="Arial" w:cs="Arial"/>
            <w:sz w:val="20"/>
            <w:szCs w:val="20"/>
            <w:rPrChange w:id="581" w:author="cwilson" w:date="2010-05-24T12:11:00Z">
              <w:rPr>
                <w:rFonts w:ascii="Arial" w:hAnsi="Arial" w:cs="Arial"/>
                <w:sz w:val="22"/>
                <w:szCs w:val="22"/>
              </w:rPr>
            </w:rPrChange>
          </w:rPr>
          <w:t>100</w:t>
        </w:r>
      </w:ins>
      <w:ins w:id="582" w:author="cwilson" w:date="2010-05-24T12:12:00Z">
        <w:r w:rsidR="00490077">
          <w:rPr>
            <w:rFonts w:ascii="Arial" w:hAnsi="Arial" w:cs="Arial"/>
            <w:sz w:val="20"/>
            <w:szCs w:val="20"/>
          </w:rPr>
          <w:t>) percent</w:t>
        </w:r>
      </w:ins>
      <w:ins w:id="583" w:author="cwilson" w:date="2010-05-24T12:08:00Z">
        <w:r w:rsidRPr="004F5814">
          <w:rPr>
            <w:rFonts w:ascii="Arial" w:hAnsi="Arial" w:cs="Arial"/>
            <w:sz w:val="20"/>
            <w:szCs w:val="20"/>
            <w:rPrChange w:id="584" w:author="cwilson" w:date="2010-05-24T12:11:00Z">
              <w:rPr>
                <w:rFonts w:ascii="Arial" w:hAnsi="Arial" w:cs="Arial"/>
                <w:sz w:val="22"/>
                <w:szCs w:val="22"/>
              </w:rPr>
            </w:rPrChange>
          </w:rPr>
          <w:t xml:space="preserve"> decrease in plant output for a </w:t>
        </w:r>
      </w:ins>
      <w:ins w:id="585" w:author="cwilson" w:date="2010-05-24T12:12:00Z">
        <w:r w:rsidR="00490077">
          <w:rPr>
            <w:rFonts w:ascii="Arial" w:hAnsi="Arial" w:cs="Arial"/>
            <w:sz w:val="20"/>
            <w:szCs w:val="20"/>
          </w:rPr>
          <w:t>five (</w:t>
        </w:r>
      </w:ins>
      <w:ins w:id="586" w:author="cwilson" w:date="2010-05-24T12:08:00Z">
        <w:r w:rsidRPr="004F5814">
          <w:rPr>
            <w:rFonts w:ascii="Arial" w:hAnsi="Arial" w:cs="Arial"/>
            <w:sz w:val="20"/>
            <w:szCs w:val="20"/>
            <w:rPrChange w:id="587" w:author="cwilson" w:date="2010-05-24T12:11:00Z">
              <w:rPr>
                <w:rFonts w:ascii="Arial" w:hAnsi="Arial" w:cs="Arial"/>
                <w:sz w:val="22"/>
                <w:szCs w:val="22"/>
              </w:rPr>
            </w:rPrChange>
          </w:rPr>
          <w:t>5</w:t>
        </w:r>
      </w:ins>
      <w:ins w:id="588" w:author="cwilson" w:date="2010-05-24T12:12:00Z">
        <w:r w:rsidR="00490077">
          <w:rPr>
            <w:rFonts w:ascii="Arial" w:hAnsi="Arial" w:cs="Arial"/>
            <w:sz w:val="20"/>
            <w:szCs w:val="20"/>
          </w:rPr>
          <w:t>) percent</w:t>
        </w:r>
      </w:ins>
      <w:ins w:id="589" w:author="cwilson" w:date="2010-05-24T12:08:00Z">
        <w:r w:rsidRPr="004F5814">
          <w:rPr>
            <w:rFonts w:ascii="Arial" w:hAnsi="Arial" w:cs="Arial"/>
            <w:sz w:val="20"/>
            <w:szCs w:val="20"/>
            <w:rPrChange w:id="590" w:author="cwilson" w:date="2010-05-24T12:11:00Z">
              <w:rPr>
                <w:rFonts w:ascii="Arial" w:hAnsi="Arial" w:cs="Arial"/>
                <w:sz w:val="22"/>
                <w:szCs w:val="22"/>
              </w:rPr>
            </w:rPrChange>
          </w:rPr>
          <w:t xml:space="preserve"> rise in frequency (</w:t>
        </w:r>
      </w:ins>
      <w:ins w:id="591" w:author="cwilson" w:date="2010-05-24T12:12:00Z">
        <w:r w:rsidR="00490077">
          <w:rPr>
            <w:rFonts w:ascii="Arial" w:hAnsi="Arial" w:cs="Arial"/>
            <w:sz w:val="20"/>
            <w:szCs w:val="20"/>
          </w:rPr>
          <w:t>five (5) percent</w:t>
        </w:r>
      </w:ins>
      <w:ins w:id="592" w:author="cwilson" w:date="2010-05-24T12:08:00Z">
        <w:r w:rsidRPr="004F5814">
          <w:rPr>
            <w:rFonts w:ascii="Arial" w:hAnsi="Arial" w:cs="Arial"/>
            <w:sz w:val="20"/>
            <w:szCs w:val="20"/>
            <w:rPrChange w:id="593" w:author="cwilson" w:date="2010-05-24T12:11:00Z">
              <w:rPr>
                <w:rFonts w:ascii="Arial" w:hAnsi="Arial" w:cs="Arial"/>
                <w:sz w:val="22"/>
                <w:szCs w:val="22"/>
              </w:rPr>
            </w:rPrChange>
          </w:rPr>
          <w:t xml:space="preserve"> droop) above an intentional dead band of 0.036 Hz. </w:t>
        </w:r>
      </w:ins>
    </w:p>
    <w:p w14:paraId="5D5739F1" w14:textId="77777777" w:rsidR="00490077" w:rsidRDefault="00490077" w:rsidP="00490077">
      <w:pPr>
        <w:rPr>
          <w:ins w:id="594" w:author="cwilson" w:date="2010-05-24T12:08:00Z"/>
          <w:rFonts w:ascii="Arial" w:hAnsi="Arial" w:cs="Arial"/>
          <w:sz w:val="20"/>
          <w:szCs w:val="20"/>
        </w:rPr>
      </w:pPr>
    </w:p>
    <w:p w14:paraId="7656C2DE" w14:textId="77777777" w:rsidR="00490077" w:rsidRDefault="00490077" w:rsidP="00AF7B74">
      <w:pPr>
        <w:autoSpaceDE w:val="0"/>
        <w:autoSpaceDN w:val="0"/>
        <w:adjustRightInd w:val="0"/>
        <w:rPr>
          <w:rFonts w:ascii="Arial" w:hAnsi="Arial" w:cs="Arial"/>
          <w:sz w:val="20"/>
          <w:szCs w:val="26"/>
        </w:rPr>
      </w:pPr>
    </w:p>
    <w:p w14:paraId="797EA333" w14:textId="77777777" w:rsidR="00AF7B74" w:rsidRDefault="00AF7B74" w:rsidP="00AF7B74">
      <w:pPr>
        <w:autoSpaceDE w:val="0"/>
        <w:autoSpaceDN w:val="0"/>
        <w:adjustRightInd w:val="0"/>
        <w:ind w:left="720" w:firstLine="480"/>
        <w:rPr>
          <w:ins w:id="595" w:author="cwilson" w:date="2010-05-24T12:13:00Z"/>
          <w:rFonts w:ascii="Arial" w:hAnsi="Arial" w:cs="Arial"/>
          <w:b/>
          <w:sz w:val="20"/>
          <w:szCs w:val="26"/>
        </w:rPr>
      </w:pPr>
      <w:del w:id="596" w:author="cwilson" w:date="2010-05-24T12:12:00Z">
        <w:r w:rsidDel="00490077">
          <w:rPr>
            <w:rFonts w:ascii="Arial" w:hAnsi="Arial" w:cs="Arial"/>
            <w:b/>
            <w:sz w:val="20"/>
            <w:szCs w:val="26"/>
          </w:rPr>
          <w:delText>iii</w:delText>
        </w:r>
      </w:del>
      <w:ins w:id="597" w:author="cwilson" w:date="2010-05-24T12:12:00Z">
        <w:r w:rsidR="00490077">
          <w:rPr>
            <w:rFonts w:ascii="Arial" w:hAnsi="Arial" w:cs="Arial"/>
            <w:b/>
            <w:sz w:val="20"/>
            <w:szCs w:val="26"/>
          </w:rPr>
          <w:t>VI</w:t>
        </w:r>
      </w:ins>
      <w:r>
        <w:rPr>
          <w:rFonts w:ascii="Arial" w:hAnsi="Arial" w:cs="Arial"/>
          <w:b/>
          <w:sz w:val="20"/>
          <w:szCs w:val="26"/>
        </w:rPr>
        <w:t xml:space="preserve">. Supervisory Control and Data Acquisition (SCADA) Capability </w:t>
      </w:r>
    </w:p>
    <w:p w14:paraId="0A47D2BE" w14:textId="77777777" w:rsidR="004F5814" w:rsidRDefault="004F5814" w:rsidP="004F5814">
      <w:pPr>
        <w:autoSpaceDE w:val="0"/>
        <w:autoSpaceDN w:val="0"/>
        <w:adjustRightInd w:val="0"/>
        <w:rPr>
          <w:ins w:id="598" w:author="cwilson" w:date="2010-05-24T12:13:00Z"/>
          <w:rFonts w:ascii="Arial" w:hAnsi="Arial" w:cs="Arial"/>
          <w:b/>
          <w:sz w:val="20"/>
          <w:szCs w:val="26"/>
        </w:rPr>
        <w:pPrChange w:id="599" w:author="cwilson" w:date="2010-05-24T12:13:00Z">
          <w:pPr>
            <w:autoSpaceDE w:val="0"/>
            <w:autoSpaceDN w:val="0"/>
            <w:adjustRightInd w:val="0"/>
            <w:ind w:left="720" w:firstLine="480"/>
          </w:pPr>
        </w:pPrChange>
      </w:pPr>
    </w:p>
    <w:p w14:paraId="006C7634" w14:textId="77777777" w:rsidR="00490077" w:rsidRPr="00490077" w:rsidRDefault="004F5814" w:rsidP="00490077">
      <w:pPr>
        <w:rPr>
          <w:ins w:id="600" w:author="cwilson" w:date="2010-05-24T12:13:00Z"/>
          <w:rFonts w:ascii="Arial" w:hAnsi="Arial" w:cs="Arial"/>
          <w:color w:val="000000"/>
          <w:sz w:val="20"/>
          <w:szCs w:val="20"/>
          <w:rPrChange w:id="601" w:author="cwilson" w:date="2010-05-24T12:13:00Z">
            <w:rPr>
              <w:ins w:id="602" w:author="cwilson" w:date="2010-05-24T12:13:00Z"/>
              <w:rFonts w:ascii="Arial" w:hAnsi="Arial" w:cs="Arial"/>
              <w:color w:val="000000"/>
              <w:sz w:val="22"/>
              <w:szCs w:val="22"/>
            </w:rPr>
          </w:rPrChange>
        </w:rPr>
      </w:pPr>
      <w:ins w:id="603" w:author="cwilson" w:date="2010-05-24T12:13:00Z">
        <w:r w:rsidRPr="004F5814">
          <w:rPr>
            <w:rFonts w:ascii="Arial" w:hAnsi="Arial" w:cs="Arial"/>
            <w:sz w:val="20"/>
            <w:szCs w:val="20"/>
            <w:rPrChange w:id="604" w:author="cwilson" w:date="2010-05-24T12:13:00Z">
              <w:rPr>
                <w:rFonts w:ascii="Arial" w:hAnsi="Arial" w:cs="Arial"/>
                <w:sz w:val="22"/>
                <w:szCs w:val="22"/>
              </w:rPr>
            </w:rPrChange>
          </w:rPr>
          <w:t>An Asynchronous Generating Facility shall provide SCADA capability to transmit data and receive instructions from the Participating TO and CAISO to protect system reliability.</w:t>
        </w:r>
      </w:ins>
    </w:p>
    <w:p w14:paraId="5BFF5EB0" w14:textId="77777777" w:rsidR="00490077" w:rsidRPr="00490077" w:rsidRDefault="00490077" w:rsidP="00490077">
      <w:pPr>
        <w:rPr>
          <w:ins w:id="605" w:author="cwilson" w:date="2010-05-24T12:13:00Z"/>
          <w:rFonts w:ascii="Arial" w:hAnsi="Arial" w:cs="Arial"/>
          <w:color w:val="000000"/>
          <w:sz w:val="20"/>
          <w:szCs w:val="20"/>
          <w:rPrChange w:id="606" w:author="cwilson" w:date="2010-05-24T12:13:00Z">
            <w:rPr>
              <w:ins w:id="607" w:author="cwilson" w:date="2010-05-24T12:13:00Z"/>
              <w:rFonts w:ascii="Arial" w:hAnsi="Arial" w:cs="Arial"/>
              <w:color w:val="000000"/>
              <w:sz w:val="22"/>
              <w:szCs w:val="22"/>
            </w:rPr>
          </w:rPrChange>
        </w:rPr>
      </w:pPr>
    </w:p>
    <w:p w14:paraId="6EE06FCF" w14:textId="77777777" w:rsidR="00490077" w:rsidRPr="00490077" w:rsidRDefault="004F5814" w:rsidP="00490077">
      <w:pPr>
        <w:rPr>
          <w:ins w:id="608" w:author="cwilson" w:date="2010-05-24T12:13:00Z"/>
          <w:rFonts w:ascii="Arial" w:hAnsi="Arial" w:cs="Arial"/>
          <w:color w:val="000000"/>
          <w:sz w:val="20"/>
          <w:szCs w:val="20"/>
          <w:rPrChange w:id="609" w:author="cwilson" w:date="2010-05-24T12:13:00Z">
            <w:rPr>
              <w:ins w:id="610" w:author="cwilson" w:date="2010-05-24T12:13:00Z"/>
              <w:rFonts w:ascii="Arial" w:hAnsi="Arial" w:cs="Arial"/>
              <w:color w:val="000000"/>
              <w:sz w:val="22"/>
              <w:szCs w:val="22"/>
            </w:rPr>
          </w:rPrChange>
        </w:rPr>
      </w:pPr>
      <w:ins w:id="611" w:author="cwilson" w:date="2010-05-24T12:13:00Z">
        <w:r w:rsidRPr="004F5814">
          <w:rPr>
            <w:rFonts w:ascii="Arial" w:hAnsi="Arial" w:cs="Arial"/>
            <w:color w:val="000000"/>
            <w:sz w:val="20"/>
            <w:szCs w:val="20"/>
            <w:rPrChange w:id="612" w:author="cwilson" w:date="2010-05-24T12:13:00Z">
              <w:rPr>
                <w:rFonts w:ascii="Arial" w:hAnsi="Arial" w:cs="Arial"/>
                <w:color w:val="000000"/>
                <w:sz w:val="22"/>
                <w:szCs w:val="22"/>
              </w:rPr>
            </w:rPrChange>
          </w:rPr>
          <w:t xml:space="preserve">An Asynchronous Generating Facility must be able to receive and respond to Automated Dispatch System (ADS) instructions and any other form of communication authorized by the </w:t>
        </w:r>
        <w:r w:rsidR="00EF73FA">
          <w:rPr>
            <w:rFonts w:ascii="Arial" w:hAnsi="Arial" w:cs="Arial"/>
            <w:color w:val="000000"/>
            <w:sz w:val="20"/>
            <w:szCs w:val="20"/>
          </w:rPr>
          <w:t>CA</w:t>
        </w:r>
        <w:r w:rsidRPr="004F5814">
          <w:rPr>
            <w:rFonts w:ascii="Arial" w:hAnsi="Arial" w:cs="Arial"/>
            <w:color w:val="000000"/>
            <w:sz w:val="20"/>
            <w:szCs w:val="20"/>
            <w:rPrChange w:id="613" w:author="cwilson" w:date="2010-05-24T12:13:00Z">
              <w:rPr>
                <w:rFonts w:ascii="Arial" w:hAnsi="Arial" w:cs="Arial"/>
                <w:color w:val="000000"/>
                <w:sz w:val="22"/>
                <w:szCs w:val="22"/>
              </w:rPr>
            </w:rPrChange>
          </w:rPr>
          <w:t xml:space="preserve">ISO Tariff.  The Asynchronous Generating Facility’s response time should be capable of conforming to the periods prescribed by the </w:t>
        </w:r>
        <w:r w:rsidR="00EF73FA">
          <w:rPr>
            <w:rFonts w:ascii="Arial" w:hAnsi="Arial" w:cs="Arial"/>
            <w:color w:val="000000"/>
            <w:sz w:val="20"/>
            <w:szCs w:val="20"/>
          </w:rPr>
          <w:t>CA</w:t>
        </w:r>
        <w:r w:rsidR="00D77E7E">
          <w:rPr>
            <w:rFonts w:ascii="Arial" w:hAnsi="Arial" w:cs="Arial"/>
            <w:color w:val="000000"/>
            <w:sz w:val="20"/>
            <w:szCs w:val="20"/>
          </w:rPr>
          <w:t xml:space="preserve">ISO Tariff.  </w:t>
        </w:r>
        <w:r w:rsidRPr="004F5814">
          <w:rPr>
            <w:rFonts w:ascii="Arial" w:hAnsi="Arial" w:cs="Arial"/>
            <w:color w:val="000000"/>
            <w:sz w:val="20"/>
            <w:szCs w:val="20"/>
            <w:rPrChange w:id="614" w:author="cwilson" w:date="2010-05-24T12:13:00Z">
              <w:rPr>
                <w:rFonts w:ascii="Arial" w:hAnsi="Arial" w:cs="Arial"/>
                <w:color w:val="000000"/>
                <w:sz w:val="22"/>
                <w:szCs w:val="22"/>
              </w:rPr>
            </w:rPrChange>
          </w:rPr>
          <w:t>In the event that the Asynchronous Generating Facility’s generation management is insufficient, the CAISO may, at its discretion, instruct the Participating TO to disconnect the Asyn</w:t>
        </w:r>
        <w:r w:rsidR="00D77E7E">
          <w:rPr>
            <w:rFonts w:ascii="Arial" w:hAnsi="Arial" w:cs="Arial"/>
            <w:color w:val="000000"/>
            <w:sz w:val="20"/>
            <w:szCs w:val="20"/>
          </w:rPr>
          <w:t xml:space="preserve">chronous Generating Facility.  </w:t>
        </w:r>
        <w:r w:rsidRPr="004F5814">
          <w:rPr>
            <w:rFonts w:ascii="Arial" w:hAnsi="Arial" w:cs="Arial"/>
            <w:color w:val="000000"/>
            <w:sz w:val="20"/>
            <w:szCs w:val="20"/>
            <w:rPrChange w:id="615" w:author="cwilson" w:date="2010-05-24T12:13:00Z">
              <w:rPr>
                <w:rFonts w:ascii="Arial" w:hAnsi="Arial" w:cs="Arial"/>
                <w:color w:val="000000"/>
                <w:sz w:val="22"/>
                <w:szCs w:val="22"/>
              </w:rPr>
            </w:rPrChange>
          </w:rPr>
          <w:t>If an Asynchronous Generating Facility is ordered off-line, the Operator of the Asynchronous Generating Facility shall not reconnect the As</w:t>
        </w:r>
        <w:r w:rsidR="00D77E7E">
          <w:rPr>
            <w:rFonts w:ascii="Arial" w:hAnsi="Arial" w:cs="Arial"/>
            <w:color w:val="000000"/>
            <w:sz w:val="20"/>
            <w:szCs w:val="20"/>
          </w:rPr>
          <w:t>ynchronous Generating Facility</w:t>
        </w:r>
        <w:r w:rsidRPr="004F5814">
          <w:rPr>
            <w:rFonts w:ascii="Arial" w:hAnsi="Arial" w:cs="Arial"/>
            <w:color w:val="000000"/>
            <w:sz w:val="20"/>
            <w:szCs w:val="20"/>
            <w:rPrChange w:id="616" w:author="cwilson" w:date="2010-05-24T12:13:00Z">
              <w:rPr>
                <w:rFonts w:ascii="Arial" w:hAnsi="Arial" w:cs="Arial"/>
                <w:color w:val="000000"/>
                <w:sz w:val="22"/>
                <w:szCs w:val="22"/>
              </w:rPr>
            </w:rPrChange>
          </w:rPr>
          <w:t xml:space="preserve"> to the CAISO Controlled Grid without prior approval from the CAISO, and may be required to ramp its output in a controlled manner.</w:t>
        </w:r>
      </w:ins>
    </w:p>
    <w:p w14:paraId="332E56C1" w14:textId="77777777" w:rsidR="004F5814" w:rsidRDefault="004F5814" w:rsidP="004F5814">
      <w:pPr>
        <w:autoSpaceDE w:val="0"/>
        <w:autoSpaceDN w:val="0"/>
        <w:adjustRightInd w:val="0"/>
        <w:rPr>
          <w:del w:id="617" w:author="cwilson" w:date="2010-05-24T12:13:00Z"/>
          <w:rFonts w:ascii="Arial" w:hAnsi="Arial" w:cs="Arial"/>
          <w:b/>
          <w:sz w:val="20"/>
          <w:szCs w:val="26"/>
        </w:rPr>
        <w:pPrChange w:id="618" w:author="cwilson" w:date="2010-05-24T12:13:00Z">
          <w:pPr>
            <w:autoSpaceDE w:val="0"/>
            <w:autoSpaceDN w:val="0"/>
            <w:adjustRightInd w:val="0"/>
            <w:ind w:left="720" w:firstLine="480"/>
          </w:pPr>
        </w:pPrChange>
      </w:pPr>
    </w:p>
    <w:p w14:paraId="13C2FC03" w14:textId="77777777" w:rsidR="00AF7B74" w:rsidRDefault="00AF7B74" w:rsidP="00AF7B74">
      <w:pPr>
        <w:autoSpaceDE w:val="0"/>
        <w:autoSpaceDN w:val="0"/>
        <w:adjustRightInd w:val="0"/>
        <w:rPr>
          <w:rFonts w:ascii="Arial" w:hAnsi="Arial" w:cs="Arial"/>
          <w:sz w:val="20"/>
          <w:szCs w:val="26"/>
        </w:rPr>
      </w:pPr>
    </w:p>
    <w:p w14:paraId="3A4AC706" w14:textId="77777777" w:rsidR="00AF7B74" w:rsidRDefault="00AF7B74" w:rsidP="00AF7B74">
      <w:pPr>
        <w:autoSpaceDE w:val="0"/>
        <w:autoSpaceDN w:val="0"/>
        <w:adjustRightInd w:val="0"/>
        <w:rPr>
          <w:ins w:id="619" w:author="cwilson" w:date="2010-05-24T12:15:00Z"/>
          <w:rFonts w:ascii="Arial" w:hAnsi="Arial" w:cs="Arial"/>
          <w:sz w:val="20"/>
          <w:szCs w:val="26"/>
        </w:rPr>
      </w:pPr>
      <w:del w:id="620" w:author="cwilson" w:date="2010-05-24T12:13:00Z">
        <w:r w:rsidDel="00490077">
          <w:rPr>
            <w:rFonts w:ascii="Arial" w:hAnsi="Arial" w:cs="Arial"/>
            <w:sz w:val="20"/>
            <w:szCs w:val="26"/>
          </w:rPr>
          <w:delText xml:space="preserve">The wind plant shall provide SCADA capability to transmit data and receive instructions from the Participating TO and CAISO to protect system reliability.  </w:delText>
        </w:r>
      </w:del>
      <w:r>
        <w:rPr>
          <w:rFonts w:ascii="Arial" w:hAnsi="Arial" w:cs="Arial"/>
          <w:sz w:val="20"/>
          <w:szCs w:val="26"/>
        </w:rPr>
        <w:t xml:space="preserve">The Participating TO and CAISO and the </w:t>
      </w:r>
      <w:del w:id="621" w:author="cwilson" w:date="2010-05-24T15:10:00Z">
        <w:r w:rsidDel="007A48F2">
          <w:rPr>
            <w:rFonts w:ascii="Arial" w:hAnsi="Arial" w:cs="Arial"/>
            <w:sz w:val="20"/>
            <w:szCs w:val="26"/>
          </w:rPr>
          <w:delText xml:space="preserve">wind plant </w:delText>
        </w:r>
      </w:del>
      <w:ins w:id="622" w:author="cwilson" w:date="2010-05-24T15:10:00Z">
        <w:r w:rsidR="007A48F2">
          <w:rPr>
            <w:rFonts w:ascii="Arial" w:hAnsi="Arial" w:cs="Arial"/>
            <w:sz w:val="20"/>
            <w:szCs w:val="26"/>
          </w:rPr>
          <w:t xml:space="preserve">Asynchronous Generating Facility </w:t>
        </w:r>
      </w:ins>
      <w:r>
        <w:rPr>
          <w:rFonts w:ascii="Arial" w:hAnsi="Arial" w:cs="Arial"/>
          <w:sz w:val="20"/>
          <w:szCs w:val="26"/>
        </w:rPr>
        <w:t>Interconnection Customer shall determine what SCADA information is essential for the proposed wind plant, taking into account the size of the plant and its characteristics, location, and importance in maintaining generation resource adequacy and transmission system reliability in its area.</w:t>
      </w:r>
    </w:p>
    <w:p w14:paraId="61C1F30A" w14:textId="77777777" w:rsidR="00EF73FA" w:rsidRDefault="00EF73FA" w:rsidP="00AF7B74">
      <w:pPr>
        <w:autoSpaceDE w:val="0"/>
        <w:autoSpaceDN w:val="0"/>
        <w:adjustRightInd w:val="0"/>
        <w:rPr>
          <w:ins w:id="623" w:author="cwilson" w:date="2010-05-24T12:15:00Z"/>
          <w:rFonts w:ascii="Arial" w:hAnsi="Arial" w:cs="Arial"/>
          <w:sz w:val="20"/>
          <w:szCs w:val="26"/>
        </w:rPr>
      </w:pPr>
    </w:p>
    <w:p w14:paraId="6895B9DF" w14:textId="77777777" w:rsidR="004F5814" w:rsidRPr="004F5814" w:rsidRDefault="004F5814" w:rsidP="004F5814">
      <w:pPr>
        <w:ind w:left="720" w:firstLine="360"/>
        <w:rPr>
          <w:ins w:id="624" w:author="cwilson" w:date="2010-05-24T12:15:00Z"/>
          <w:rFonts w:ascii="Arial" w:hAnsi="Arial" w:cs="Arial"/>
          <w:b/>
          <w:sz w:val="20"/>
          <w:szCs w:val="20"/>
          <w:rPrChange w:id="625" w:author="cwilson" w:date="2010-05-24T12:15:00Z">
            <w:rPr>
              <w:ins w:id="626" w:author="cwilson" w:date="2010-05-24T12:15:00Z"/>
              <w:rFonts w:ascii="Arial" w:hAnsi="Arial" w:cs="Arial"/>
              <w:sz w:val="22"/>
              <w:szCs w:val="22"/>
            </w:rPr>
          </w:rPrChange>
        </w:rPr>
        <w:pPrChange w:id="627" w:author="cwilson" w:date="2010-05-24T12:15:00Z">
          <w:pPr>
            <w:jc w:val="center"/>
          </w:pPr>
        </w:pPrChange>
      </w:pPr>
      <w:ins w:id="628" w:author="cwilson" w:date="2010-05-24T12:15:00Z">
        <w:r w:rsidRPr="004F5814">
          <w:rPr>
            <w:rFonts w:ascii="Arial" w:hAnsi="Arial" w:cs="Arial"/>
            <w:b/>
            <w:sz w:val="20"/>
            <w:szCs w:val="20"/>
            <w:rPrChange w:id="629" w:author="cwilson" w:date="2010-05-24T12:15:00Z">
              <w:rPr>
                <w:rFonts w:ascii="Arial" w:hAnsi="Arial" w:cs="Arial"/>
                <w:sz w:val="22"/>
                <w:szCs w:val="22"/>
              </w:rPr>
            </w:rPrChange>
          </w:rPr>
          <w:t>VII. Power System Stabilizers (PSS)</w:t>
        </w:r>
      </w:ins>
    </w:p>
    <w:p w14:paraId="530887C9" w14:textId="77777777" w:rsidR="00EF73FA" w:rsidRPr="00EF73FA" w:rsidRDefault="00EF73FA" w:rsidP="00EF73FA">
      <w:pPr>
        <w:rPr>
          <w:ins w:id="630" w:author="cwilson" w:date="2010-05-24T12:15:00Z"/>
          <w:rFonts w:ascii="Arial" w:hAnsi="Arial" w:cs="Arial"/>
          <w:sz w:val="20"/>
          <w:szCs w:val="20"/>
          <w:rPrChange w:id="631" w:author="cwilson" w:date="2010-05-24T12:15:00Z">
            <w:rPr>
              <w:ins w:id="632" w:author="cwilson" w:date="2010-05-24T12:15:00Z"/>
              <w:rFonts w:ascii="Arial" w:hAnsi="Arial" w:cs="Arial"/>
              <w:sz w:val="22"/>
              <w:szCs w:val="22"/>
            </w:rPr>
          </w:rPrChange>
        </w:rPr>
      </w:pPr>
    </w:p>
    <w:p w14:paraId="094E19D1" w14:textId="77777777" w:rsidR="00EF73FA" w:rsidRDefault="004F5814" w:rsidP="00EF73FA">
      <w:pPr>
        <w:autoSpaceDE w:val="0"/>
        <w:autoSpaceDN w:val="0"/>
        <w:adjustRightInd w:val="0"/>
        <w:rPr>
          <w:ins w:id="633" w:author="cwilson" w:date="2010-05-24T12:15:00Z"/>
          <w:rFonts w:ascii="Arial" w:hAnsi="Arial" w:cs="Arial"/>
          <w:sz w:val="20"/>
          <w:szCs w:val="20"/>
        </w:rPr>
      </w:pPr>
      <w:ins w:id="634" w:author="cwilson" w:date="2010-05-24T12:15:00Z">
        <w:r w:rsidRPr="004F5814">
          <w:rPr>
            <w:rFonts w:ascii="Arial" w:hAnsi="Arial" w:cs="Arial"/>
            <w:sz w:val="20"/>
            <w:szCs w:val="20"/>
            <w:rPrChange w:id="635" w:author="cwilson" w:date="2010-05-24T12:15:00Z">
              <w:rPr>
                <w:rFonts w:ascii="Arial" w:hAnsi="Arial" w:cs="Arial"/>
                <w:sz w:val="22"/>
                <w:szCs w:val="22"/>
              </w:rPr>
            </w:rPrChange>
          </w:rPr>
          <w:t>Power system stabilizers are not required for Asynchronous Generating Facilities.</w:t>
        </w:r>
      </w:ins>
    </w:p>
    <w:p w14:paraId="14411AB4" w14:textId="77777777" w:rsidR="00EF73FA" w:rsidRDefault="00EF73FA" w:rsidP="00EF73FA">
      <w:pPr>
        <w:autoSpaceDE w:val="0"/>
        <w:autoSpaceDN w:val="0"/>
        <w:adjustRightInd w:val="0"/>
        <w:rPr>
          <w:rFonts w:ascii="Arial" w:hAnsi="Arial" w:cs="Arial"/>
          <w:b/>
          <w:bCs/>
          <w:sz w:val="20"/>
          <w:szCs w:val="26"/>
        </w:rPr>
      </w:pPr>
    </w:p>
    <w:p w14:paraId="20AA3293" w14:textId="77777777" w:rsidR="0025670A" w:rsidRDefault="00AF7B74" w:rsidP="002800BC">
      <w:pPr>
        <w:spacing w:after="60" w:line="480" w:lineRule="auto"/>
        <w:jc w:val="center"/>
        <w:rPr>
          <w:rFonts w:ascii="Arial" w:hAnsi="Arial" w:cs="Arial"/>
          <w:b/>
          <w:sz w:val="20"/>
          <w:szCs w:val="20"/>
        </w:rPr>
      </w:pPr>
      <w:r>
        <w:rPr>
          <w:rFonts w:ascii="Arial" w:hAnsi="Arial" w:cs="Arial"/>
          <w:b/>
          <w:sz w:val="20"/>
          <w:szCs w:val="20"/>
        </w:rPr>
        <w:t>* * *</w:t>
      </w:r>
    </w:p>
    <w:p w14:paraId="3C62FA4F" w14:textId="77777777" w:rsidR="000633D0" w:rsidRPr="002800BC" w:rsidRDefault="000633D0" w:rsidP="00C948A3">
      <w:pPr>
        <w:rPr>
          <w:rFonts w:ascii="Arial" w:hAnsi="Arial" w:cs="Arial"/>
          <w:b/>
          <w:sz w:val="20"/>
          <w:szCs w:val="20"/>
        </w:rPr>
      </w:pPr>
    </w:p>
    <w:sectPr w:rsidR="000633D0" w:rsidRPr="002800BC" w:rsidSect="00097D4C">
      <w:headerReference w:type="default" r:id="rId13"/>
      <w:footerReference w:type="default" r:id="rId14"/>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92F2" w14:textId="77777777" w:rsidR="00623361" w:rsidRDefault="00623361" w:rsidP="002800BC">
      <w:r>
        <w:separator/>
      </w:r>
    </w:p>
  </w:endnote>
  <w:endnote w:type="continuationSeparator" w:id="0">
    <w:p w14:paraId="778D8865" w14:textId="77777777" w:rsidR="00623361" w:rsidRDefault="00623361" w:rsidP="0028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BA4B" w14:textId="77777777" w:rsidR="00097D4C" w:rsidRDefault="00097D4C">
    <w:pPr>
      <w:pStyle w:val="Footer"/>
    </w:pPr>
    <w:r>
      <w:t>Legal &amp; Regulatory</w:t>
    </w:r>
    <w:r>
      <w:tab/>
    </w:r>
    <w:r w:rsidR="004F5814">
      <w:fldChar w:fldCharType="begin"/>
    </w:r>
    <w:r w:rsidR="004F5814">
      <w:instrText xml:space="preserve"> PAGE   \* MERGEFORMAT </w:instrText>
    </w:r>
    <w:r w:rsidR="004F5814">
      <w:fldChar w:fldCharType="separate"/>
    </w:r>
    <w:r w:rsidR="00330E33">
      <w:rPr>
        <w:noProof/>
      </w:rPr>
      <w:t>19</w:t>
    </w:r>
    <w:r w:rsidR="004F5814">
      <w:fldChar w:fldCharType="end"/>
    </w:r>
    <w:r>
      <w:tab/>
      <w:t>May 25,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15FD" w14:textId="77777777" w:rsidR="00623361" w:rsidRDefault="00623361" w:rsidP="002800BC">
      <w:r>
        <w:separator/>
      </w:r>
    </w:p>
  </w:footnote>
  <w:footnote w:type="continuationSeparator" w:id="0">
    <w:p w14:paraId="792BD48B" w14:textId="77777777" w:rsidR="00623361" w:rsidRDefault="00623361" w:rsidP="00280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BAFA" w14:textId="77777777" w:rsidR="00097D4C" w:rsidRDefault="00097D4C" w:rsidP="00097D4C">
    <w:pPr>
      <w:pStyle w:val="Header"/>
      <w:jc w:val="left"/>
    </w:pPr>
    <w:r>
      <w:t>Interconnection Initiative</w:t>
    </w:r>
  </w:p>
  <w:p w14:paraId="3D84F05F" w14:textId="77777777" w:rsidR="00097D4C" w:rsidRDefault="00097D4C" w:rsidP="00097D4C">
    <w:pPr>
      <w:pStyle w:val="Header"/>
      <w:jc w:val="left"/>
    </w:pPr>
    <w:r>
      <w:t>Draft Tariff Language</w:t>
    </w:r>
    <w:r>
      <w:tab/>
    </w:r>
    <w:r>
      <w:tab/>
    </w:r>
    <w:r>
      <w:tab/>
    </w:r>
    <w:r>
      <w:tab/>
    </w:r>
    <w:r>
      <w:tab/>
    </w:r>
    <w:r>
      <w:tab/>
      <w:t>For Discussion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510130C"/>
    <w:lvl w:ilvl="0">
      <w:start w:val="1"/>
      <w:numFmt w:val="decimal"/>
      <w:pStyle w:val="ListNumber3"/>
      <w:lvlText w:val="%1."/>
      <w:lvlJc w:val="left"/>
      <w:pPr>
        <w:tabs>
          <w:tab w:val="num" w:pos="1080"/>
        </w:tabs>
        <w:ind w:left="1080" w:hanging="360"/>
      </w:pPr>
    </w:lvl>
  </w:abstractNum>
  <w:abstractNum w:abstractNumId="1" w15:restartNumberingAfterBreak="0">
    <w:nsid w:val="0375548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49278F0"/>
    <w:multiLevelType w:val="multilevel"/>
    <w:tmpl w:val="AFBA2004"/>
    <w:lvl w:ilvl="0">
      <w:start w:val="12"/>
      <w:numFmt w:val="decimal"/>
      <w:lvlText w:val="%1.0"/>
      <w:lvlJc w:val="left"/>
      <w:pPr>
        <w:tabs>
          <w:tab w:val="num" w:pos="1080"/>
        </w:tabs>
        <w:ind w:left="1080" w:hanging="360"/>
      </w:pPr>
    </w:lvl>
    <w:lvl w:ilvl="1">
      <w:start w:val="1"/>
      <w:numFmt w:val="decimal"/>
      <w:lvlText w:val="%1.%2"/>
      <w:lvlJc w:val="left"/>
      <w:pPr>
        <w:tabs>
          <w:tab w:val="num" w:pos="1800"/>
        </w:tabs>
        <w:ind w:left="180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760"/>
        </w:tabs>
        <w:ind w:left="5760" w:hanging="1440"/>
      </w:pPr>
    </w:lvl>
    <w:lvl w:ilvl="6">
      <w:start w:val="1"/>
      <w:numFmt w:val="decimal"/>
      <w:lvlText w:val="%1.%2.%3.%4.%5.%6.%7"/>
      <w:lvlJc w:val="left"/>
      <w:pPr>
        <w:tabs>
          <w:tab w:val="num" w:pos="6480"/>
        </w:tabs>
        <w:ind w:left="6480" w:hanging="1440"/>
      </w:pPr>
    </w:lvl>
    <w:lvl w:ilvl="7">
      <w:start w:val="1"/>
      <w:numFmt w:val="decimal"/>
      <w:lvlText w:val="%1.%2.%3.%4.%5.%6.%7.%8"/>
      <w:lvlJc w:val="left"/>
      <w:pPr>
        <w:tabs>
          <w:tab w:val="num" w:pos="7560"/>
        </w:tabs>
        <w:ind w:left="7560" w:hanging="1800"/>
      </w:pPr>
    </w:lvl>
    <w:lvl w:ilvl="8">
      <w:start w:val="1"/>
      <w:numFmt w:val="decimal"/>
      <w:lvlText w:val="%1.%2.%3.%4.%5.%6.%7.%8.%9"/>
      <w:lvlJc w:val="left"/>
      <w:pPr>
        <w:tabs>
          <w:tab w:val="num" w:pos="8280"/>
        </w:tabs>
        <w:ind w:left="8280" w:hanging="1800"/>
      </w:pPr>
    </w:lvl>
  </w:abstractNum>
  <w:abstractNum w:abstractNumId="3" w15:restartNumberingAfterBreak="0">
    <w:nsid w:val="09BC2FFB"/>
    <w:multiLevelType w:val="multilevel"/>
    <w:tmpl w:val="C4A81736"/>
    <w:lvl w:ilvl="0">
      <w:start w:val="3"/>
      <w:numFmt w:val="decimal"/>
      <w:lvlText w:val="%1"/>
      <w:lvlJc w:val="left"/>
      <w:pPr>
        <w:tabs>
          <w:tab w:val="num" w:pos="720"/>
        </w:tabs>
        <w:ind w:left="720" w:hanging="720"/>
      </w:pPr>
      <w:rPr>
        <w:b/>
      </w:rPr>
    </w:lvl>
    <w:lvl w:ilvl="1">
      <w:start w:val="3"/>
      <w:numFmt w:val="decimal"/>
      <w:lvlText w:val="%1.%2"/>
      <w:lvlJc w:val="left"/>
      <w:pPr>
        <w:tabs>
          <w:tab w:val="num" w:pos="720"/>
        </w:tabs>
        <w:ind w:left="720" w:hanging="720"/>
      </w:pPr>
      <w:rPr>
        <w:b/>
      </w:rPr>
    </w:lvl>
    <w:lvl w:ilvl="2">
      <w:start w:val="3"/>
      <w:numFmt w:val="decimal"/>
      <w:lvlText w:val="%1.%2.%3"/>
      <w:lvlJc w:val="left"/>
      <w:pPr>
        <w:tabs>
          <w:tab w:val="num" w:pos="720"/>
        </w:tabs>
        <w:ind w:left="720" w:hanging="720"/>
      </w:pPr>
      <w:rPr>
        <w:b/>
      </w:rPr>
    </w:lvl>
    <w:lvl w:ilvl="3">
      <w:start w:val="2"/>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4" w15:restartNumberingAfterBreak="0">
    <w:nsid w:val="0C5432A4"/>
    <w:multiLevelType w:val="multilevel"/>
    <w:tmpl w:val="0A28F87E"/>
    <w:lvl w:ilvl="0">
      <w:start w:val="2"/>
      <w:numFmt w:val="decimal"/>
      <w:lvlText w:val="%1"/>
      <w:lvlJc w:val="left"/>
      <w:pPr>
        <w:tabs>
          <w:tab w:val="num" w:pos="1440"/>
        </w:tabs>
        <w:ind w:left="1440" w:hanging="1440"/>
      </w:pPr>
      <w:rPr>
        <w:i/>
      </w:rPr>
    </w:lvl>
    <w:lvl w:ilvl="1">
      <w:start w:val="3"/>
      <w:numFmt w:val="decimal"/>
      <w:lvlText w:val="%1.%2"/>
      <w:lvlJc w:val="left"/>
      <w:pPr>
        <w:tabs>
          <w:tab w:val="num" w:pos="1440"/>
        </w:tabs>
        <w:ind w:left="1440" w:hanging="1440"/>
      </w:pPr>
      <w:rPr>
        <w:i/>
      </w:rPr>
    </w:lvl>
    <w:lvl w:ilvl="2">
      <w:start w:val="1"/>
      <w:numFmt w:val="decimal"/>
      <w:lvlText w:val="%1.%2.%3"/>
      <w:lvlJc w:val="left"/>
      <w:pPr>
        <w:tabs>
          <w:tab w:val="num" w:pos="1440"/>
        </w:tabs>
        <w:ind w:left="1440" w:hanging="1440"/>
      </w:pPr>
      <w:rPr>
        <w:i/>
      </w:rPr>
    </w:lvl>
    <w:lvl w:ilvl="3">
      <w:start w:val="1"/>
      <w:numFmt w:val="decimal"/>
      <w:lvlText w:val="%1.%2.%3.%4"/>
      <w:lvlJc w:val="left"/>
      <w:pPr>
        <w:tabs>
          <w:tab w:val="num" w:pos="1440"/>
        </w:tabs>
        <w:ind w:left="1440" w:hanging="1440"/>
      </w:pPr>
      <w:rPr>
        <w:i/>
      </w:rPr>
    </w:lvl>
    <w:lvl w:ilvl="4">
      <w:start w:val="8"/>
      <w:numFmt w:val="decimal"/>
      <w:lvlText w:val="%1.%2.%3.%4.%5"/>
      <w:lvlJc w:val="left"/>
      <w:pPr>
        <w:tabs>
          <w:tab w:val="num" w:pos="1440"/>
        </w:tabs>
        <w:ind w:left="1440" w:hanging="1440"/>
      </w:pPr>
      <w:rPr>
        <w:i/>
      </w:rPr>
    </w:lvl>
    <w:lvl w:ilvl="5">
      <w:start w:val="6"/>
      <w:numFmt w:val="decimal"/>
      <w:lvlText w:val="%1.%2.%3.%4.%5.%6"/>
      <w:lvlJc w:val="left"/>
      <w:pPr>
        <w:tabs>
          <w:tab w:val="num" w:pos="1440"/>
        </w:tabs>
        <w:ind w:left="1440" w:hanging="1440"/>
      </w:pPr>
      <w:rPr>
        <w:i/>
      </w:rPr>
    </w:lvl>
    <w:lvl w:ilvl="6">
      <w:start w:val="3"/>
      <w:numFmt w:val="decimal"/>
      <w:lvlText w:val="%1.%2.%3.%4.%5.%6.%7"/>
      <w:lvlJc w:val="left"/>
      <w:pPr>
        <w:tabs>
          <w:tab w:val="num" w:pos="1440"/>
        </w:tabs>
        <w:ind w:left="1440" w:hanging="1440"/>
      </w:pPr>
      <w:rPr>
        <w:i/>
      </w:rPr>
    </w:lvl>
    <w:lvl w:ilvl="7">
      <w:start w:val="1"/>
      <w:numFmt w:val="decimal"/>
      <w:lvlText w:val="%1.%2.%3.%4.%5.%6.%7.%8"/>
      <w:lvlJc w:val="left"/>
      <w:pPr>
        <w:tabs>
          <w:tab w:val="num" w:pos="1440"/>
        </w:tabs>
        <w:ind w:left="1440" w:hanging="1440"/>
      </w:pPr>
      <w:rPr>
        <w:i/>
      </w:rPr>
    </w:lvl>
    <w:lvl w:ilvl="8">
      <w:start w:val="1"/>
      <w:numFmt w:val="decimal"/>
      <w:lvlText w:val="%1.%2.%3.%4.%5.%6.%7.%8.%9"/>
      <w:lvlJc w:val="left"/>
      <w:pPr>
        <w:tabs>
          <w:tab w:val="num" w:pos="1440"/>
        </w:tabs>
        <w:ind w:left="1440" w:hanging="1440"/>
      </w:pPr>
      <w:rPr>
        <w:i/>
      </w:rPr>
    </w:lvl>
  </w:abstractNum>
  <w:abstractNum w:abstractNumId="5" w15:restartNumberingAfterBreak="0">
    <w:nsid w:val="0C890EBF"/>
    <w:multiLevelType w:val="hybridMultilevel"/>
    <w:tmpl w:val="614034AE"/>
    <w:lvl w:ilvl="0" w:tplc="8EE8C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61619E"/>
    <w:multiLevelType w:val="singleLevel"/>
    <w:tmpl w:val="04090019"/>
    <w:lvl w:ilvl="0">
      <w:start w:val="1"/>
      <w:numFmt w:val="lowerLetter"/>
      <w:lvlText w:val="(%1)"/>
      <w:legacy w:legacy="1" w:legacySpace="0" w:legacyIndent="360"/>
      <w:lvlJc w:val="left"/>
      <w:pPr>
        <w:ind w:left="360" w:hanging="360"/>
      </w:pPr>
    </w:lvl>
  </w:abstractNum>
  <w:abstractNum w:abstractNumId="7" w15:restartNumberingAfterBreak="0">
    <w:nsid w:val="0FE153C3"/>
    <w:multiLevelType w:val="multilevel"/>
    <w:tmpl w:val="3E0CC038"/>
    <w:lvl w:ilvl="0">
      <w:start w:val="12"/>
      <w:numFmt w:val="decimal"/>
      <w:lvlText w:val="%1.0"/>
      <w:lvlJc w:val="left"/>
      <w:pPr>
        <w:tabs>
          <w:tab w:val="num" w:pos="1080"/>
        </w:tabs>
        <w:ind w:left="1080" w:hanging="360"/>
      </w:pPr>
    </w:lvl>
    <w:lvl w:ilvl="1">
      <w:start w:val="1"/>
      <w:numFmt w:val="decimal"/>
      <w:lvlText w:val="%1.%2"/>
      <w:lvlJc w:val="left"/>
      <w:pPr>
        <w:tabs>
          <w:tab w:val="num" w:pos="1800"/>
        </w:tabs>
        <w:ind w:left="180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760"/>
        </w:tabs>
        <w:ind w:left="5760" w:hanging="1440"/>
      </w:pPr>
    </w:lvl>
    <w:lvl w:ilvl="6">
      <w:start w:val="1"/>
      <w:numFmt w:val="decimal"/>
      <w:lvlText w:val="%1.%2.%3.%4.%5.%6.%7"/>
      <w:lvlJc w:val="left"/>
      <w:pPr>
        <w:tabs>
          <w:tab w:val="num" w:pos="6480"/>
        </w:tabs>
        <w:ind w:left="6480" w:hanging="1440"/>
      </w:pPr>
    </w:lvl>
    <w:lvl w:ilvl="7">
      <w:start w:val="1"/>
      <w:numFmt w:val="decimal"/>
      <w:lvlText w:val="%1.%2.%3.%4.%5.%6.%7.%8"/>
      <w:lvlJc w:val="left"/>
      <w:pPr>
        <w:tabs>
          <w:tab w:val="num" w:pos="7560"/>
        </w:tabs>
        <w:ind w:left="7560" w:hanging="1800"/>
      </w:pPr>
    </w:lvl>
    <w:lvl w:ilvl="8">
      <w:start w:val="1"/>
      <w:numFmt w:val="decimal"/>
      <w:lvlText w:val="%1.%2.%3.%4.%5.%6.%7.%8.%9"/>
      <w:lvlJc w:val="left"/>
      <w:pPr>
        <w:tabs>
          <w:tab w:val="num" w:pos="8280"/>
        </w:tabs>
        <w:ind w:left="8280" w:hanging="1800"/>
      </w:pPr>
    </w:lvl>
  </w:abstractNum>
  <w:abstractNum w:abstractNumId="8" w15:restartNumberingAfterBreak="0">
    <w:nsid w:val="12FF6DD6"/>
    <w:multiLevelType w:val="multilevel"/>
    <w:tmpl w:val="E9F88CA0"/>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2"/>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B8279FD"/>
    <w:multiLevelType w:val="multilevel"/>
    <w:tmpl w:val="78A6FC04"/>
    <w:lvl w:ilvl="0">
      <w:start w:val="1"/>
      <w:numFmt w:val="decimal"/>
      <w:pStyle w:val="hd1ex2"/>
      <w:lvlText w:val="%1"/>
      <w:lvlJc w:val="left"/>
      <w:pPr>
        <w:tabs>
          <w:tab w:val="num" w:pos="720"/>
        </w:tabs>
        <w:ind w:left="720" w:hanging="720"/>
      </w:pPr>
      <w:rPr>
        <w:rFonts w:ascii="Univers" w:hAnsi="Univers" w:cs="Univers" w:hint="default"/>
        <w:b/>
        <w:bCs/>
        <w:i w:val="0"/>
        <w:iCs w:val="0"/>
        <w:strike w:val="0"/>
        <w:dstrike w:val="0"/>
        <w:sz w:val="20"/>
        <w:szCs w:val="20"/>
        <w:u w:val="none"/>
        <w:effect w:val="none"/>
      </w:rPr>
    </w:lvl>
    <w:lvl w:ilvl="1">
      <w:start w:val="1"/>
      <w:numFmt w:val="decimal"/>
      <w:pStyle w:val="hd2ex2"/>
      <w:lvlText w:val="%1.%2"/>
      <w:lvlJc w:val="left"/>
      <w:pPr>
        <w:tabs>
          <w:tab w:val="num" w:pos="720"/>
        </w:tabs>
        <w:ind w:left="720" w:hanging="720"/>
      </w:pPr>
      <w:rPr>
        <w:rFonts w:ascii="Univers" w:hAnsi="Univers" w:cs="Univers" w:hint="default"/>
        <w:b/>
        <w:bCs/>
        <w:i w:val="0"/>
        <w:iCs w:val="0"/>
        <w:strike w:val="0"/>
        <w:dstrike w:val="0"/>
        <w:sz w:val="20"/>
        <w:szCs w:val="20"/>
        <w:u w:val="none"/>
        <w:effect w:val="none"/>
      </w:rPr>
    </w:lvl>
    <w:lvl w:ilvl="2">
      <w:start w:val="1"/>
      <w:numFmt w:val="decimal"/>
      <w:pStyle w:val="hd3ex2"/>
      <w:lvlText w:val="%1.%2.%3"/>
      <w:lvlJc w:val="left"/>
      <w:pPr>
        <w:tabs>
          <w:tab w:val="num" w:pos="720"/>
        </w:tabs>
        <w:ind w:left="720" w:hanging="720"/>
      </w:pPr>
      <w:rPr>
        <w:rFonts w:ascii="Univers" w:hAnsi="Univers" w:cs="Univers" w:hint="default"/>
        <w:b/>
        <w:bCs/>
        <w:i w:val="0"/>
        <w:iCs w:val="0"/>
        <w:sz w:val="20"/>
        <w:szCs w:val="20"/>
      </w:rPr>
    </w:lvl>
    <w:lvl w:ilvl="3">
      <w:start w:val="1"/>
      <w:numFmt w:val="decimal"/>
      <w:lvlText w:val="%1.%2.%3.%4"/>
      <w:lvlJc w:val="left"/>
      <w:pPr>
        <w:tabs>
          <w:tab w:val="num" w:pos="1440"/>
        </w:tabs>
        <w:ind w:left="1440" w:hanging="1440"/>
      </w:pPr>
      <w:rPr>
        <w:rFonts w:ascii="Univers" w:hAnsi="Univers" w:cs="Univers" w:hint="default"/>
        <w:b/>
        <w:bCs/>
        <w:i w:val="0"/>
        <w:iCs w:val="0"/>
        <w:sz w:val="20"/>
        <w:szCs w:val="20"/>
      </w:rPr>
    </w:lvl>
    <w:lvl w:ilvl="4">
      <w:start w:val="1"/>
      <w:numFmt w:val="lowerLetter"/>
      <w:pStyle w:val="hd5ex2"/>
      <w:lvlText w:val="(%5)"/>
      <w:lvlJc w:val="left"/>
      <w:pPr>
        <w:tabs>
          <w:tab w:val="num" w:pos="2160"/>
        </w:tabs>
        <w:ind w:left="2160" w:hanging="720"/>
      </w:pPr>
      <w:rPr>
        <w:sz w:val="20"/>
        <w:szCs w:val="20"/>
      </w:rPr>
    </w:lvl>
    <w:lvl w:ilvl="5">
      <w:start w:val="1"/>
      <w:numFmt w:val="decimal"/>
      <w:lvlText w:val="%6."/>
      <w:lvlJc w:val="left"/>
      <w:pPr>
        <w:tabs>
          <w:tab w:val="num" w:pos="2160"/>
        </w:tabs>
        <w:ind w:left="2160" w:hanging="720"/>
      </w:pPr>
      <w:rPr>
        <w:sz w:val="20"/>
        <w:szCs w:val="20"/>
      </w:rPr>
    </w:lvl>
    <w:lvl w:ilvl="6">
      <w:start w:val="1"/>
      <w:numFmt w:val="lowerRoman"/>
      <w:lvlText w:val="%7."/>
      <w:lvlJc w:val="left"/>
      <w:pPr>
        <w:tabs>
          <w:tab w:val="num" w:pos="2160"/>
        </w:tabs>
        <w:ind w:left="2160" w:hanging="720"/>
      </w:pPr>
    </w:lvl>
    <w:lvl w:ilvl="7">
      <w:start w:val="1"/>
      <w:numFmt w:val="lowerLetter"/>
      <w:lvlText w:val="%8."/>
      <w:lvlJc w:val="left"/>
      <w:pPr>
        <w:tabs>
          <w:tab w:val="num" w:pos="2520"/>
        </w:tabs>
        <w:ind w:left="2520" w:hanging="360"/>
      </w:pPr>
    </w:lvl>
    <w:lvl w:ilvl="8">
      <w:start w:val="1"/>
      <w:numFmt w:val="decimal"/>
      <w:lvlText w:val="%1.%2.%3.%9"/>
      <w:lvlJc w:val="left"/>
      <w:pPr>
        <w:tabs>
          <w:tab w:val="num" w:pos="1440"/>
        </w:tabs>
        <w:ind w:left="1440" w:hanging="1440"/>
      </w:pPr>
      <w:rPr>
        <w:b w:val="0"/>
        <w:bCs w:val="0"/>
        <w:i w:val="0"/>
        <w:iCs w:val="0"/>
        <w:sz w:val="24"/>
        <w:szCs w:val="24"/>
      </w:rPr>
    </w:lvl>
  </w:abstractNum>
  <w:abstractNum w:abstractNumId="10" w15:restartNumberingAfterBreak="0">
    <w:nsid w:val="1E8D4925"/>
    <w:multiLevelType w:val="multilevel"/>
    <w:tmpl w:val="866090CC"/>
    <w:lvl w:ilvl="0">
      <w:start w:val="12"/>
      <w:numFmt w:val="decimal"/>
      <w:lvlText w:val="%1.0"/>
      <w:lvlJc w:val="left"/>
      <w:pPr>
        <w:tabs>
          <w:tab w:val="num" w:pos="1080"/>
        </w:tabs>
        <w:ind w:left="1080" w:hanging="360"/>
      </w:pPr>
    </w:lvl>
    <w:lvl w:ilvl="1">
      <w:start w:val="1"/>
      <w:numFmt w:val="decimal"/>
      <w:lvlText w:val="%1.%2"/>
      <w:lvlJc w:val="left"/>
      <w:pPr>
        <w:tabs>
          <w:tab w:val="num" w:pos="1800"/>
        </w:tabs>
        <w:ind w:left="180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760"/>
        </w:tabs>
        <w:ind w:left="5760" w:hanging="1440"/>
      </w:pPr>
    </w:lvl>
    <w:lvl w:ilvl="6">
      <w:start w:val="1"/>
      <w:numFmt w:val="decimal"/>
      <w:lvlText w:val="%1.%2.%3.%4.%5.%6.%7"/>
      <w:lvlJc w:val="left"/>
      <w:pPr>
        <w:tabs>
          <w:tab w:val="num" w:pos="6480"/>
        </w:tabs>
        <w:ind w:left="6480" w:hanging="1440"/>
      </w:pPr>
    </w:lvl>
    <w:lvl w:ilvl="7">
      <w:start w:val="1"/>
      <w:numFmt w:val="decimal"/>
      <w:lvlText w:val="%1.%2.%3.%4.%5.%6.%7.%8"/>
      <w:lvlJc w:val="left"/>
      <w:pPr>
        <w:tabs>
          <w:tab w:val="num" w:pos="7560"/>
        </w:tabs>
        <w:ind w:left="7560" w:hanging="1800"/>
      </w:pPr>
    </w:lvl>
    <w:lvl w:ilvl="8">
      <w:start w:val="1"/>
      <w:numFmt w:val="decimal"/>
      <w:lvlText w:val="%1.%2.%3.%4.%5.%6.%7.%8.%9"/>
      <w:lvlJc w:val="left"/>
      <w:pPr>
        <w:tabs>
          <w:tab w:val="num" w:pos="8280"/>
        </w:tabs>
        <w:ind w:left="8280" w:hanging="1800"/>
      </w:pPr>
    </w:lvl>
  </w:abstractNum>
  <w:abstractNum w:abstractNumId="11" w15:restartNumberingAfterBreak="0">
    <w:nsid w:val="204D5CEC"/>
    <w:multiLevelType w:val="multilevel"/>
    <w:tmpl w:val="25242BE8"/>
    <w:lvl w:ilvl="0">
      <w:start w:val="2"/>
      <w:numFmt w:val="decimal"/>
      <w:lvlText w:val="%1"/>
      <w:lvlJc w:val="left"/>
      <w:pPr>
        <w:tabs>
          <w:tab w:val="num" w:pos="1440"/>
        </w:tabs>
        <w:ind w:left="1440" w:hanging="1440"/>
      </w:pPr>
      <w:rPr>
        <w:b/>
      </w:rPr>
    </w:lvl>
    <w:lvl w:ilvl="1">
      <w:start w:val="2"/>
      <w:numFmt w:val="decimal"/>
      <w:lvlText w:val="%1.%2"/>
      <w:lvlJc w:val="left"/>
      <w:pPr>
        <w:tabs>
          <w:tab w:val="num" w:pos="1440"/>
        </w:tabs>
        <w:ind w:left="1440" w:hanging="1440"/>
      </w:pPr>
      <w:rPr>
        <w:b/>
      </w:rPr>
    </w:lvl>
    <w:lvl w:ilvl="2">
      <w:start w:val="13"/>
      <w:numFmt w:val="decimal"/>
      <w:lvlText w:val="%1.%2.%3"/>
      <w:lvlJc w:val="left"/>
      <w:pPr>
        <w:tabs>
          <w:tab w:val="num" w:pos="1440"/>
        </w:tabs>
        <w:ind w:left="1440" w:hanging="1440"/>
      </w:pPr>
      <w:rPr>
        <w:b/>
      </w:rPr>
    </w:lvl>
    <w:lvl w:ilvl="3">
      <w:start w:val="2"/>
      <w:numFmt w:val="decimal"/>
      <w:lvlText w:val="%1.%2.%3.%4"/>
      <w:lvlJc w:val="left"/>
      <w:pPr>
        <w:tabs>
          <w:tab w:val="num" w:pos="1440"/>
        </w:tabs>
        <w:ind w:left="1440" w:hanging="1440"/>
      </w:pPr>
      <w:rPr>
        <w:b/>
      </w:rPr>
    </w:lvl>
    <w:lvl w:ilvl="4">
      <w:start w:val="3"/>
      <w:numFmt w:val="decimal"/>
      <w:lvlText w:val="%1.%2.%3.%4.%5"/>
      <w:lvlJc w:val="left"/>
      <w:pPr>
        <w:tabs>
          <w:tab w:val="num" w:pos="1440"/>
        </w:tabs>
        <w:ind w:left="1440" w:hanging="1440"/>
      </w:pPr>
      <w:rPr>
        <w:b/>
      </w:rPr>
    </w:lvl>
    <w:lvl w:ilvl="5">
      <w:start w:val="2"/>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15:restartNumberingAfterBreak="0">
    <w:nsid w:val="27407560"/>
    <w:multiLevelType w:val="multilevel"/>
    <w:tmpl w:val="18A85B22"/>
    <w:lvl w:ilvl="0">
      <w:start w:val="5"/>
      <w:numFmt w:val="decimal"/>
      <w:lvlText w:val="%1"/>
      <w:lvlJc w:val="left"/>
      <w:pPr>
        <w:tabs>
          <w:tab w:val="num" w:pos="720"/>
        </w:tabs>
        <w:ind w:left="720" w:hanging="720"/>
      </w:pPr>
    </w:lvl>
    <w:lvl w:ilvl="1">
      <w:start w:val="17"/>
      <w:numFmt w:val="decimal"/>
      <w:lvlText w:val="%1.%2"/>
      <w:lvlJc w:val="left"/>
      <w:pPr>
        <w:tabs>
          <w:tab w:val="num" w:pos="1080"/>
        </w:tabs>
        <w:ind w:left="1080" w:hanging="720"/>
      </w:pPr>
    </w:lvl>
    <w:lvl w:ilvl="2">
      <w:start w:val="3"/>
      <w:numFmt w:val="decimal"/>
      <w:lvlText w:val="%1.%2.%3"/>
      <w:lvlJc w:val="left"/>
      <w:pPr>
        <w:tabs>
          <w:tab w:val="num" w:pos="1440"/>
        </w:tabs>
        <w:ind w:left="1440" w:hanging="720"/>
      </w:pPr>
      <w:rPr>
        <w:b/>
      </w:r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3" w15:restartNumberingAfterBreak="0">
    <w:nsid w:val="286B5D2E"/>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2921203C"/>
    <w:multiLevelType w:val="hybridMultilevel"/>
    <w:tmpl w:val="FDA2C4BE"/>
    <w:lvl w:ilvl="0" w:tplc="7994829C">
      <w:start w:val="1"/>
      <w:numFmt w:val="decimal"/>
      <w:lvlText w:val="%1."/>
      <w:lvlJc w:val="left"/>
      <w:pPr>
        <w:tabs>
          <w:tab w:val="num" w:pos="1080"/>
        </w:tabs>
        <w:ind w:left="1080" w:hanging="360"/>
      </w:pPr>
      <w:rPr>
        <w:rFonts w:ascii="Arial" w:hAnsi="Arial" w:cs="Times New Roman" w:hint="default"/>
        <w:b w:val="0"/>
        <w:i w:val="0"/>
        <w:color w:val="auto"/>
        <w:sz w:val="20"/>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5" w15:restartNumberingAfterBreak="0">
    <w:nsid w:val="319E4A77"/>
    <w:multiLevelType w:val="hybridMultilevel"/>
    <w:tmpl w:val="3B56B242"/>
    <w:lvl w:ilvl="0" w:tplc="59266E92">
      <w:start w:val="1"/>
      <w:numFmt w:val="decimal"/>
      <w:lvlText w:val="%1."/>
      <w:lvlJc w:val="left"/>
      <w:pPr>
        <w:tabs>
          <w:tab w:val="num" w:pos="720"/>
        </w:tabs>
        <w:ind w:left="720" w:hanging="360"/>
      </w:pPr>
      <w:rPr>
        <w:rFonts w:ascii="Arial" w:hAnsi="Arial" w:cs="Times New Roman" w:hint="default"/>
        <w:b w:val="0"/>
        <w:i w:val="0"/>
        <w:color w:val="auto"/>
        <w:sz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2A93BB3"/>
    <w:multiLevelType w:val="hybridMultilevel"/>
    <w:tmpl w:val="EC24E6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23ADA"/>
    <w:multiLevelType w:val="hybridMultilevel"/>
    <w:tmpl w:val="2390B148"/>
    <w:lvl w:ilvl="0" w:tplc="FCB8B6D8">
      <w:start w:val="1"/>
      <w:numFmt w:val="decimal"/>
      <w:lvlText w:val="%1."/>
      <w:lvlJc w:val="left"/>
      <w:pPr>
        <w:tabs>
          <w:tab w:val="num" w:pos="720"/>
        </w:tabs>
        <w:ind w:left="720" w:hanging="36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422E2C74"/>
    <w:multiLevelType w:val="singleLevel"/>
    <w:tmpl w:val="04090011"/>
    <w:lvl w:ilvl="0">
      <w:start w:val="1"/>
      <w:numFmt w:val="decimal"/>
      <w:lvlText w:val="%1)"/>
      <w:lvlJc w:val="left"/>
      <w:pPr>
        <w:tabs>
          <w:tab w:val="num" w:pos="360"/>
        </w:tabs>
        <w:ind w:left="360" w:hanging="360"/>
      </w:pPr>
    </w:lvl>
  </w:abstractNum>
  <w:abstractNum w:abstractNumId="19" w15:restartNumberingAfterBreak="0">
    <w:nsid w:val="612B7FAC"/>
    <w:multiLevelType w:val="hybridMultilevel"/>
    <w:tmpl w:val="0D26CC10"/>
    <w:lvl w:ilvl="0" w:tplc="83F824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B613F6"/>
    <w:multiLevelType w:val="singleLevel"/>
    <w:tmpl w:val="04090019"/>
    <w:lvl w:ilvl="0">
      <w:start w:val="1"/>
      <w:numFmt w:val="lowerLetter"/>
      <w:lvlText w:val="(%1)"/>
      <w:legacy w:legacy="1" w:legacySpace="0" w:legacyIndent="360"/>
      <w:lvlJc w:val="left"/>
      <w:pPr>
        <w:ind w:left="360" w:hanging="360"/>
      </w:pPr>
    </w:lvl>
  </w:abstractNum>
  <w:abstractNum w:abstractNumId="21" w15:restartNumberingAfterBreak="0">
    <w:nsid w:val="6E160CD5"/>
    <w:multiLevelType w:val="hybridMultilevel"/>
    <w:tmpl w:val="06DC698E"/>
    <w:lvl w:ilvl="0" w:tplc="7994829C">
      <w:start w:val="1"/>
      <w:numFmt w:val="decimal"/>
      <w:lvlText w:val="%1."/>
      <w:lvlJc w:val="left"/>
      <w:pPr>
        <w:ind w:left="720" w:hanging="360"/>
      </w:pPr>
      <w:rPr>
        <w:rFonts w:ascii="Arial" w:hAnsi="Arial" w:cs="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BF60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BE24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6E1143"/>
    <w:multiLevelType w:val="singleLevel"/>
    <w:tmpl w:val="04090019"/>
    <w:lvl w:ilvl="0">
      <w:start w:val="1"/>
      <w:numFmt w:val="lowerLetter"/>
      <w:lvlText w:val="(%1)"/>
      <w:legacy w:legacy="1" w:legacySpace="0" w:legacyIndent="360"/>
      <w:lvlJc w:val="left"/>
      <w:pPr>
        <w:ind w:left="360" w:hanging="360"/>
      </w:pPr>
    </w:lvl>
  </w:abstractNum>
  <w:abstractNum w:abstractNumId="25" w15:restartNumberingAfterBreak="0">
    <w:nsid w:val="78E70345"/>
    <w:multiLevelType w:val="singleLevel"/>
    <w:tmpl w:val="1D583008"/>
    <w:lvl w:ilvl="0">
      <w:start w:val="2"/>
      <w:numFmt w:val="upperLetter"/>
      <w:lvlText w:val="%1."/>
      <w:lvlJc w:val="left"/>
      <w:pPr>
        <w:tabs>
          <w:tab w:val="num" w:pos="1440"/>
        </w:tabs>
        <w:ind w:left="1440" w:hanging="720"/>
      </w:pPr>
    </w:lvl>
  </w:abstractNum>
  <w:abstractNum w:abstractNumId="26" w15:restartNumberingAfterBreak="0">
    <w:nsid w:val="7B8F73FF"/>
    <w:multiLevelType w:val="singleLevel"/>
    <w:tmpl w:val="04090019"/>
    <w:lvl w:ilvl="0">
      <w:start w:val="1"/>
      <w:numFmt w:val="lowerLetter"/>
      <w:lvlText w:val="(%1)"/>
      <w:legacy w:legacy="1" w:legacySpace="0" w:legacyIndent="360"/>
      <w:lvlJc w:val="left"/>
      <w:pPr>
        <w:ind w:left="360" w:hanging="360"/>
      </w:pPr>
    </w:lvl>
  </w:abstractNum>
  <w:num w:numId="1" w16cid:durableId="462965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960677">
    <w:abstractNumId w:val="0"/>
    <w:lvlOverride w:ilvl="0">
      <w:startOverride w:val="1"/>
    </w:lvlOverride>
  </w:num>
  <w:num w:numId="3" w16cid:durableId="1009218531">
    <w:abstractNumId w:val="11"/>
    <w:lvlOverride w:ilvl="0">
      <w:startOverride w:val="2"/>
    </w:lvlOverride>
    <w:lvlOverride w:ilvl="1">
      <w:startOverride w:val="2"/>
    </w:lvlOverride>
    <w:lvlOverride w:ilvl="2">
      <w:startOverride w:val="13"/>
    </w:lvlOverride>
    <w:lvlOverride w:ilvl="3">
      <w:startOverride w:val="2"/>
    </w:lvlOverride>
    <w:lvlOverride w:ilvl="4">
      <w:startOverride w:val="3"/>
    </w:lvlOverride>
    <w:lvlOverride w:ilvl="5">
      <w:startOverride w:val="2"/>
    </w:lvlOverride>
    <w:lvlOverride w:ilvl="6">
      <w:startOverride w:val="1"/>
    </w:lvlOverride>
    <w:lvlOverride w:ilvl="7">
      <w:startOverride w:val="1"/>
    </w:lvlOverride>
    <w:lvlOverride w:ilvl="8">
      <w:startOverride w:val="1"/>
    </w:lvlOverride>
  </w:num>
  <w:num w:numId="4" w16cid:durableId="796948663">
    <w:abstractNumId w:val="1"/>
    <w:lvlOverride w:ilvl="0">
      <w:startOverride w:val="1"/>
    </w:lvlOverride>
  </w:num>
  <w:num w:numId="5" w16cid:durableId="1478065643">
    <w:abstractNumId w:val="6"/>
    <w:lvlOverride w:ilvl="0">
      <w:startOverride w:val="1"/>
    </w:lvlOverride>
  </w:num>
  <w:num w:numId="6" w16cid:durableId="2046053266">
    <w:abstractNumId w:val="24"/>
    <w:lvlOverride w:ilvl="0">
      <w:startOverride w:val="1"/>
    </w:lvlOverride>
  </w:num>
  <w:num w:numId="7" w16cid:durableId="2005695675">
    <w:abstractNumId w:val="26"/>
    <w:lvlOverride w:ilvl="0">
      <w:startOverride w:val="1"/>
    </w:lvlOverride>
  </w:num>
  <w:num w:numId="8" w16cid:durableId="1663199043">
    <w:abstractNumId w:val="20"/>
    <w:lvlOverride w:ilvl="0">
      <w:startOverride w:val="1"/>
    </w:lvlOverride>
  </w:num>
  <w:num w:numId="9" w16cid:durableId="1322613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4643201">
    <w:abstractNumId w:val="8"/>
    <w:lvlOverride w:ilvl="0">
      <w:startOverride w:val="1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493743">
    <w:abstractNumId w:val="4"/>
    <w:lvlOverride w:ilvl="0">
      <w:startOverride w:val="2"/>
    </w:lvlOverride>
    <w:lvlOverride w:ilvl="1">
      <w:startOverride w:val="3"/>
    </w:lvlOverride>
    <w:lvlOverride w:ilvl="2">
      <w:startOverride w:val="1"/>
    </w:lvlOverride>
    <w:lvlOverride w:ilvl="3">
      <w:startOverride w:val="1"/>
    </w:lvlOverride>
    <w:lvlOverride w:ilvl="4">
      <w:startOverride w:val="8"/>
    </w:lvlOverride>
    <w:lvlOverride w:ilvl="5">
      <w:startOverride w:val="6"/>
    </w:lvlOverride>
    <w:lvlOverride w:ilvl="6">
      <w:startOverride w:val="3"/>
    </w:lvlOverride>
    <w:lvlOverride w:ilvl="7">
      <w:startOverride w:val="1"/>
    </w:lvlOverride>
    <w:lvlOverride w:ilvl="8">
      <w:startOverride w:val="1"/>
    </w:lvlOverride>
  </w:num>
  <w:num w:numId="12" w16cid:durableId="745568926">
    <w:abstractNumId w:val="23"/>
  </w:num>
  <w:num w:numId="13" w16cid:durableId="1695035686">
    <w:abstractNumId w:val="3"/>
    <w:lvlOverride w:ilvl="0">
      <w:startOverride w:val="3"/>
    </w:lvlOverride>
    <w:lvlOverride w:ilvl="1">
      <w:startOverride w:val="3"/>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9034281">
    <w:abstractNumId w:val="25"/>
    <w:lvlOverride w:ilvl="0">
      <w:startOverride w:val="2"/>
    </w:lvlOverride>
  </w:num>
  <w:num w:numId="15" w16cid:durableId="684097326">
    <w:abstractNumId w:val="18"/>
    <w:lvlOverride w:ilvl="0">
      <w:startOverride w:val="1"/>
    </w:lvlOverride>
  </w:num>
  <w:num w:numId="16" w16cid:durableId="1797287420">
    <w:abstractNumId w:val="22"/>
  </w:num>
  <w:num w:numId="17" w16cid:durableId="574049271">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1221911">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453948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3109374">
    <w:abstractNumId w:val="17"/>
  </w:num>
  <w:num w:numId="21" w16cid:durableId="1121339591">
    <w:abstractNumId w:val="14"/>
  </w:num>
  <w:num w:numId="22" w16cid:durableId="835342558">
    <w:abstractNumId w:val="15"/>
  </w:num>
  <w:num w:numId="23" w16cid:durableId="174269104">
    <w:abstractNumId w:val="19"/>
  </w:num>
  <w:num w:numId="24" w16cid:durableId="2090420698">
    <w:abstractNumId w:val="16"/>
  </w:num>
  <w:num w:numId="25" w16cid:durableId="80873918">
    <w:abstractNumId w:val="5"/>
  </w:num>
  <w:num w:numId="26" w16cid:durableId="1854609108">
    <w:abstractNumId w:val="13"/>
  </w:num>
  <w:num w:numId="27" w16cid:durableId="1948388027">
    <w:abstractNumId w:val="12"/>
    <w:lvlOverride w:ilvl="0">
      <w:startOverride w:val="5"/>
    </w:lvlOverride>
    <w:lvlOverride w:ilvl="1">
      <w:startOverride w:val="1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4178721">
    <w:abstractNumId w:val="23"/>
  </w:num>
  <w:num w:numId="29" w16cid:durableId="12012378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BC"/>
    <w:rsid w:val="00000AAD"/>
    <w:rsid w:val="0000329B"/>
    <w:rsid w:val="000039EE"/>
    <w:rsid w:val="00010F3D"/>
    <w:rsid w:val="000245B4"/>
    <w:rsid w:val="000257BB"/>
    <w:rsid w:val="00041253"/>
    <w:rsid w:val="00041E0E"/>
    <w:rsid w:val="00047150"/>
    <w:rsid w:val="00053F35"/>
    <w:rsid w:val="000564E2"/>
    <w:rsid w:val="000633D0"/>
    <w:rsid w:val="000636C3"/>
    <w:rsid w:val="000702B3"/>
    <w:rsid w:val="000717D7"/>
    <w:rsid w:val="0007254E"/>
    <w:rsid w:val="0008600F"/>
    <w:rsid w:val="000861D6"/>
    <w:rsid w:val="00087849"/>
    <w:rsid w:val="00090027"/>
    <w:rsid w:val="00094053"/>
    <w:rsid w:val="00097D4C"/>
    <w:rsid w:val="000A1628"/>
    <w:rsid w:val="000A6B7B"/>
    <w:rsid w:val="000B5EAE"/>
    <w:rsid w:val="000B765A"/>
    <w:rsid w:val="000B7C0D"/>
    <w:rsid w:val="000D2FC9"/>
    <w:rsid w:val="000D3930"/>
    <w:rsid w:val="000D7A62"/>
    <w:rsid w:val="000D7CB2"/>
    <w:rsid w:val="000E5C45"/>
    <w:rsid w:val="000F1329"/>
    <w:rsid w:val="000F3445"/>
    <w:rsid w:val="001068C7"/>
    <w:rsid w:val="00111EB8"/>
    <w:rsid w:val="001149D6"/>
    <w:rsid w:val="00115B87"/>
    <w:rsid w:val="0011701C"/>
    <w:rsid w:val="001241EA"/>
    <w:rsid w:val="00126409"/>
    <w:rsid w:val="00131F62"/>
    <w:rsid w:val="00132612"/>
    <w:rsid w:val="00133261"/>
    <w:rsid w:val="00141B04"/>
    <w:rsid w:val="00145070"/>
    <w:rsid w:val="001504C9"/>
    <w:rsid w:val="00151226"/>
    <w:rsid w:val="001539FF"/>
    <w:rsid w:val="001564FF"/>
    <w:rsid w:val="0016058F"/>
    <w:rsid w:val="001621D3"/>
    <w:rsid w:val="00164D89"/>
    <w:rsid w:val="00173B79"/>
    <w:rsid w:val="00184997"/>
    <w:rsid w:val="0018781D"/>
    <w:rsid w:val="00197340"/>
    <w:rsid w:val="00197609"/>
    <w:rsid w:val="001B04C3"/>
    <w:rsid w:val="001C0AD9"/>
    <w:rsid w:val="001C4B9E"/>
    <w:rsid w:val="001D4C76"/>
    <w:rsid w:val="001E3305"/>
    <w:rsid w:val="001E4A66"/>
    <w:rsid w:val="002047CC"/>
    <w:rsid w:val="00216295"/>
    <w:rsid w:val="00222604"/>
    <w:rsid w:val="00234FAF"/>
    <w:rsid w:val="0023766A"/>
    <w:rsid w:val="00240EE0"/>
    <w:rsid w:val="00241BB0"/>
    <w:rsid w:val="002470F1"/>
    <w:rsid w:val="00247150"/>
    <w:rsid w:val="0025670A"/>
    <w:rsid w:val="00256B6A"/>
    <w:rsid w:val="00257911"/>
    <w:rsid w:val="00260EAA"/>
    <w:rsid w:val="00264F12"/>
    <w:rsid w:val="00266215"/>
    <w:rsid w:val="00272AC6"/>
    <w:rsid w:val="002742E4"/>
    <w:rsid w:val="00274FF9"/>
    <w:rsid w:val="002800BC"/>
    <w:rsid w:val="0028019B"/>
    <w:rsid w:val="0029040C"/>
    <w:rsid w:val="002909DB"/>
    <w:rsid w:val="00291A15"/>
    <w:rsid w:val="0029464A"/>
    <w:rsid w:val="002A0643"/>
    <w:rsid w:val="002A211B"/>
    <w:rsid w:val="002A21D7"/>
    <w:rsid w:val="002A4E34"/>
    <w:rsid w:val="002B2359"/>
    <w:rsid w:val="002B2CB1"/>
    <w:rsid w:val="002B62CE"/>
    <w:rsid w:val="002B7F1F"/>
    <w:rsid w:val="002C3974"/>
    <w:rsid w:val="002C3AEC"/>
    <w:rsid w:val="002C791F"/>
    <w:rsid w:val="002D0934"/>
    <w:rsid w:val="002D3BA5"/>
    <w:rsid w:val="002D72A0"/>
    <w:rsid w:val="002D72FD"/>
    <w:rsid w:val="002D7A4C"/>
    <w:rsid w:val="002E125F"/>
    <w:rsid w:val="002E1968"/>
    <w:rsid w:val="002F4866"/>
    <w:rsid w:val="00313932"/>
    <w:rsid w:val="003149B7"/>
    <w:rsid w:val="00316774"/>
    <w:rsid w:val="00317AAF"/>
    <w:rsid w:val="003206FE"/>
    <w:rsid w:val="00322B36"/>
    <w:rsid w:val="00323222"/>
    <w:rsid w:val="00330E33"/>
    <w:rsid w:val="00332F7C"/>
    <w:rsid w:val="003416D5"/>
    <w:rsid w:val="00347D14"/>
    <w:rsid w:val="00351D80"/>
    <w:rsid w:val="00355961"/>
    <w:rsid w:val="003569AE"/>
    <w:rsid w:val="00357FBF"/>
    <w:rsid w:val="003643E8"/>
    <w:rsid w:val="003669BD"/>
    <w:rsid w:val="00376484"/>
    <w:rsid w:val="00382752"/>
    <w:rsid w:val="0038307A"/>
    <w:rsid w:val="00387989"/>
    <w:rsid w:val="00387B36"/>
    <w:rsid w:val="00387FAB"/>
    <w:rsid w:val="00390CB1"/>
    <w:rsid w:val="00393CC2"/>
    <w:rsid w:val="0039565D"/>
    <w:rsid w:val="00395A21"/>
    <w:rsid w:val="00395F4A"/>
    <w:rsid w:val="00397E9C"/>
    <w:rsid w:val="003A2F06"/>
    <w:rsid w:val="003A4A26"/>
    <w:rsid w:val="003A4A57"/>
    <w:rsid w:val="003A4B20"/>
    <w:rsid w:val="003A626F"/>
    <w:rsid w:val="003B514A"/>
    <w:rsid w:val="003B62B0"/>
    <w:rsid w:val="003B6E7C"/>
    <w:rsid w:val="003B76D0"/>
    <w:rsid w:val="003C0602"/>
    <w:rsid w:val="003C2D23"/>
    <w:rsid w:val="003C3FC3"/>
    <w:rsid w:val="003C51BA"/>
    <w:rsid w:val="003D5D93"/>
    <w:rsid w:val="003D7E30"/>
    <w:rsid w:val="003E06BE"/>
    <w:rsid w:val="003E613E"/>
    <w:rsid w:val="003E64F6"/>
    <w:rsid w:val="003F0548"/>
    <w:rsid w:val="003F0558"/>
    <w:rsid w:val="003F0607"/>
    <w:rsid w:val="003F1212"/>
    <w:rsid w:val="003F1F4F"/>
    <w:rsid w:val="003F5C0F"/>
    <w:rsid w:val="00405E25"/>
    <w:rsid w:val="00433E2F"/>
    <w:rsid w:val="004364C7"/>
    <w:rsid w:val="00440107"/>
    <w:rsid w:val="00443C2D"/>
    <w:rsid w:val="00443C9D"/>
    <w:rsid w:val="00447576"/>
    <w:rsid w:val="00450D79"/>
    <w:rsid w:val="004534D8"/>
    <w:rsid w:val="004543A2"/>
    <w:rsid w:val="00461087"/>
    <w:rsid w:val="004615C1"/>
    <w:rsid w:val="00464281"/>
    <w:rsid w:val="00466C7B"/>
    <w:rsid w:val="00466E34"/>
    <w:rsid w:val="0047020A"/>
    <w:rsid w:val="004830EA"/>
    <w:rsid w:val="00484E99"/>
    <w:rsid w:val="00490077"/>
    <w:rsid w:val="0049339F"/>
    <w:rsid w:val="00494224"/>
    <w:rsid w:val="00496E09"/>
    <w:rsid w:val="004976FC"/>
    <w:rsid w:val="004B5EAB"/>
    <w:rsid w:val="004B62D0"/>
    <w:rsid w:val="004C3BB9"/>
    <w:rsid w:val="004C638E"/>
    <w:rsid w:val="004C66F2"/>
    <w:rsid w:val="004D0BA5"/>
    <w:rsid w:val="004D4DBA"/>
    <w:rsid w:val="004D5DE4"/>
    <w:rsid w:val="004D6FE8"/>
    <w:rsid w:val="004E078B"/>
    <w:rsid w:val="004E156B"/>
    <w:rsid w:val="004E4960"/>
    <w:rsid w:val="004E4E46"/>
    <w:rsid w:val="004E641E"/>
    <w:rsid w:val="004F1F38"/>
    <w:rsid w:val="004F30B4"/>
    <w:rsid w:val="004F5814"/>
    <w:rsid w:val="004F66E0"/>
    <w:rsid w:val="004F6E2A"/>
    <w:rsid w:val="0050756C"/>
    <w:rsid w:val="005106F8"/>
    <w:rsid w:val="00521D32"/>
    <w:rsid w:val="005223B0"/>
    <w:rsid w:val="00535135"/>
    <w:rsid w:val="00540C3C"/>
    <w:rsid w:val="00541C6B"/>
    <w:rsid w:val="00555923"/>
    <w:rsid w:val="005578B3"/>
    <w:rsid w:val="005617F3"/>
    <w:rsid w:val="00567AEE"/>
    <w:rsid w:val="00572D5D"/>
    <w:rsid w:val="00574A69"/>
    <w:rsid w:val="0057692C"/>
    <w:rsid w:val="00576B5D"/>
    <w:rsid w:val="00580659"/>
    <w:rsid w:val="0058183C"/>
    <w:rsid w:val="005845A4"/>
    <w:rsid w:val="00585305"/>
    <w:rsid w:val="00590A3E"/>
    <w:rsid w:val="005A3B97"/>
    <w:rsid w:val="005A4158"/>
    <w:rsid w:val="005A704D"/>
    <w:rsid w:val="005B17AC"/>
    <w:rsid w:val="005B29D4"/>
    <w:rsid w:val="005B5919"/>
    <w:rsid w:val="005C017F"/>
    <w:rsid w:val="005C2F90"/>
    <w:rsid w:val="005C5583"/>
    <w:rsid w:val="005D12B7"/>
    <w:rsid w:val="005D6CAA"/>
    <w:rsid w:val="005E0869"/>
    <w:rsid w:val="005E53CC"/>
    <w:rsid w:val="005F0D33"/>
    <w:rsid w:val="005F34DC"/>
    <w:rsid w:val="005F78A1"/>
    <w:rsid w:val="00600F8F"/>
    <w:rsid w:val="00601648"/>
    <w:rsid w:val="00606122"/>
    <w:rsid w:val="00607A4F"/>
    <w:rsid w:val="00611063"/>
    <w:rsid w:val="0061108B"/>
    <w:rsid w:val="006120B5"/>
    <w:rsid w:val="00623361"/>
    <w:rsid w:val="006328DD"/>
    <w:rsid w:val="00633182"/>
    <w:rsid w:val="00645228"/>
    <w:rsid w:val="00650EA5"/>
    <w:rsid w:val="006511CC"/>
    <w:rsid w:val="00652458"/>
    <w:rsid w:val="0065476A"/>
    <w:rsid w:val="00656532"/>
    <w:rsid w:val="00661C35"/>
    <w:rsid w:val="00662005"/>
    <w:rsid w:val="00671B1C"/>
    <w:rsid w:val="00671C37"/>
    <w:rsid w:val="0067237F"/>
    <w:rsid w:val="00672C56"/>
    <w:rsid w:val="006813A4"/>
    <w:rsid w:val="006842E4"/>
    <w:rsid w:val="006A08D2"/>
    <w:rsid w:val="006A7DAD"/>
    <w:rsid w:val="006B03E5"/>
    <w:rsid w:val="006B5195"/>
    <w:rsid w:val="006B6436"/>
    <w:rsid w:val="006C2712"/>
    <w:rsid w:val="006C37F0"/>
    <w:rsid w:val="006C38DA"/>
    <w:rsid w:val="006C3B51"/>
    <w:rsid w:val="006D08E3"/>
    <w:rsid w:val="006E4776"/>
    <w:rsid w:val="006E6844"/>
    <w:rsid w:val="006F12E1"/>
    <w:rsid w:val="006F3444"/>
    <w:rsid w:val="006F4346"/>
    <w:rsid w:val="00700ABC"/>
    <w:rsid w:val="00702013"/>
    <w:rsid w:val="0070470F"/>
    <w:rsid w:val="00715301"/>
    <w:rsid w:val="007237E7"/>
    <w:rsid w:val="00723A3C"/>
    <w:rsid w:val="00723A69"/>
    <w:rsid w:val="00724484"/>
    <w:rsid w:val="00745FA2"/>
    <w:rsid w:val="0074768A"/>
    <w:rsid w:val="00750351"/>
    <w:rsid w:val="007507A3"/>
    <w:rsid w:val="007551FB"/>
    <w:rsid w:val="007558F0"/>
    <w:rsid w:val="00757130"/>
    <w:rsid w:val="00757512"/>
    <w:rsid w:val="0076177B"/>
    <w:rsid w:val="00764AAD"/>
    <w:rsid w:val="00764F16"/>
    <w:rsid w:val="00766C02"/>
    <w:rsid w:val="007710D2"/>
    <w:rsid w:val="00777706"/>
    <w:rsid w:val="00783E81"/>
    <w:rsid w:val="00784758"/>
    <w:rsid w:val="00790836"/>
    <w:rsid w:val="00790F24"/>
    <w:rsid w:val="00792347"/>
    <w:rsid w:val="00793B7D"/>
    <w:rsid w:val="00796ACB"/>
    <w:rsid w:val="00796F5D"/>
    <w:rsid w:val="0079744D"/>
    <w:rsid w:val="007A1484"/>
    <w:rsid w:val="007A1D1B"/>
    <w:rsid w:val="007A48F2"/>
    <w:rsid w:val="007A59F7"/>
    <w:rsid w:val="007B040C"/>
    <w:rsid w:val="007B0963"/>
    <w:rsid w:val="007B2B9A"/>
    <w:rsid w:val="007C08A9"/>
    <w:rsid w:val="007C4A9D"/>
    <w:rsid w:val="007D0140"/>
    <w:rsid w:val="007D5FF3"/>
    <w:rsid w:val="007D65ED"/>
    <w:rsid w:val="007D75C0"/>
    <w:rsid w:val="007E06A8"/>
    <w:rsid w:val="007E0C10"/>
    <w:rsid w:val="007E4F12"/>
    <w:rsid w:val="007E5270"/>
    <w:rsid w:val="007E7EB8"/>
    <w:rsid w:val="00800FFF"/>
    <w:rsid w:val="00801024"/>
    <w:rsid w:val="00802167"/>
    <w:rsid w:val="00807DC7"/>
    <w:rsid w:val="0081098E"/>
    <w:rsid w:val="00813547"/>
    <w:rsid w:val="00814784"/>
    <w:rsid w:val="00814CD1"/>
    <w:rsid w:val="00822521"/>
    <w:rsid w:val="00824B20"/>
    <w:rsid w:val="00830EF7"/>
    <w:rsid w:val="00833905"/>
    <w:rsid w:val="00836B21"/>
    <w:rsid w:val="00841483"/>
    <w:rsid w:val="00842153"/>
    <w:rsid w:val="008446AE"/>
    <w:rsid w:val="00845E08"/>
    <w:rsid w:val="008516C3"/>
    <w:rsid w:val="00851BAC"/>
    <w:rsid w:val="00854702"/>
    <w:rsid w:val="00870569"/>
    <w:rsid w:val="00882BFB"/>
    <w:rsid w:val="00887F7A"/>
    <w:rsid w:val="008968BD"/>
    <w:rsid w:val="008A1725"/>
    <w:rsid w:val="008A4F32"/>
    <w:rsid w:val="008A53F2"/>
    <w:rsid w:val="008A565D"/>
    <w:rsid w:val="008B2E30"/>
    <w:rsid w:val="008B3AFB"/>
    <w:rsid w:val="008B7388"/>
    <w:rsid w:val="008C5530"/>
    <w:rsid w:val="008C5A21"/>
    <w:rsid w:val="008C60E9"/>
    <w:rsid w:val="008C7999"/>
    <w:rsid w:val="008D07D0"/>
    <w:rsid w:val="008D118F"/>
    <w:rsid w:val="008D2B3D"/>
    <w:rsid w:val="008D6D03"/>
    <w:rsid w:val="008E2A6C"/>
    <w:rsid w:val="008F289C"/>
    <w:rsid w:val="008F490B"/>
    <w:rsid w:val="009035FA"/>
    <w:rsid w:val="00906867"/>
    <w:rsid w:val="00907798"/>
    <w:rsid w:val="009113C4"/>
    <w:rsid w:val="009137A7"/>
    <w:rsid w:val="00915BF4"/>
    <w:rsid w:val="009172F8"/>
    <w:rsid w:val="0091790B"/>
    <w:rsid w:val="009224B9"/>
    <w:rsid w:val="00925D4B"/>
    <w:rsid w:val="00935B97"/>
    <w:rsid w:val="0094347F"/>
    <w:rsid w:val="00950B9B"/>
    <w:rsid w:val="009615DE"/>
    <w:rsid w:val="009657CE"/>
    <w:rsid w:val="009706DB"/>
    <w:rsid w:val="009730C1"/>
    <w:rsid w:val="00974103"/>
    <w:rsid w:val="00977D70"/>
    <w:rsid w:val="00977EC4"/>
    <w:rsid w:val="0098090C"/>
    <w:rsid w:val="00981AE3"/>
    <w:rsid w:val="009846FF"/>
    <w:rsid w:val="00986B55"/>
    <w:rsid w:val="00986F36"/>
    <w:rsid w:val="00991B63"/>
    <w:rsid w:val="00994B62"/>
    <w:rsid w:val="009A6E7B"/>
    <w:rsid w:val="009B1CCE"/>
    <w:rsid w:val="009B3FBF"/>
    <w:rsid w:val="009B63D6"/>
    <w:rsid w:val="009C492F"/>
    <w:rsid w:val="009D5BD5"/>
    <w:rsid w:val="009D6922"/>
    <w:rsid w:val="009E289B"/>
    <w:rsid w:val="009E5AE1"/>
    <w:rsid w:val="009E64B6"/>
    <w:rsid w:val="009E7216"/>
    <w:rsid w:val="009F0341"/>
    <w:rsid w:val="009F4CE6"/>
    <w:rsid w:val="00A00DF4"/>
    <w:rsid w:val="00A00FD4"/>
    <w:rsid w:val="00A020AF"/>
    <w:rsid w:val="00A1488F"/>
    <w:rsid w:val="00A21480"/>
    <w:rsid w:val="00A25369"/>
    <w:rsid w:val="00A42E95"/>
    <w:rsid w:val="00A45B63"/>
    <w:rsid w:val="00A503CC"/>
    <w:rsid w:val="00A529CC"/>
    <w:rsid w:val="00A5484A"/>
    <w:rsid w:val="00A609C8"/>
    <w:rsid w:val="00A60E08"/>
    <w:rsid w:val="00A6186B"/>
    <w:rsid w:val="00A6559F"/>
    <w:rsid w:val="00A66A01"/>
    <w:rsid w:val="00A8181D"/>
    <w:rsid w:val="00A83331"/>
    <w:rsid w:val="00A85EF7"/>
    <w:rsid w:val="00A901F6"/>
    <w:rsid w:val="00A902C7"/>
    <w:rsid w:val="00A903AE"/>
    <w:rsid w:val="00A911E5"/>
    <w:rsid w:val="00A95C81"/>
    <w:rsid w:val="00A97AAD"/>
    <w:rsid w:val="00AA0C1D"/>
    <w:rsid w:val="00AA1A1A"/>
    <w:rsid w:val="00AB067D"/>
    <w:rsid w:val="00AB0740"/>
    <w:rsid w:val="00AB2A89"/>
    <w:rsid w:val="00AB659F"/>
    <w:rsid w:val="00AB7683"/>
    <w:rsid w:val="00AC0D58"/>
    <w:rsid w:val="00AC7FE4"/>
    <w:rsid w:val="00AD3590"/>
    <w:rsid w:val="00AD37FB"/>
    <w:rsid w:val="00AD455E"/>
    <w:rsid w:val="00AD51BE"/>
    <w:rsid w:val="00AD6CF1"/>
    <w:rsid w:val="00AE421D"/>
    <w:rsid w:val="00AF3AE8"/>
    <w:rsid w:val="00AF3D25"/>
    <w:rsid w:val="00AF62A7"/>
    <w:rsid w:val="00AF63B0"/>
    <w:rsid w:val="00AF7B74"/>
    <w:rsid w:val="00B01370"/>
    <w:rsid w:val="00B1282F"/>
    <w:rsid w:val="00B17C99"/>
    <w:rsid w:val="00B21BF4"/>
    <w:rsid w:val="00B22108"/>
    <w:rsid w:val="00B23CF9"/>
    <w:rsid w:val="00B26333"/>
    <w:rsid w:val="00B32870"/>
    <w:rsid w:val="00B33438"/>
    <w:rsid w:val="00B501F7"/>
    <w:rsid w:val="00B55302"/>
    <w:rsid w:val="00B6072A"/>
    <w:rsid w:val="00B61D38"/>
    <w:rsid w:val="00B62F19"/>
    <w:rsid w:val="00B64F87"/>
    <w:rsid w:val="00B904D4"/>
    <w:rsid w:val="00B91FF7"/>
    <w:rsid w:val="00B943C3"/>
    <w:rsid w:val="00B948AF"/>
    <w:rsid w:val="00BA6656"/>
    <w:rsid w:val="00BB0446"/>
    <w:rsid w:val="00BB09CA"/>
    <w:rsid w:val="00BB44D5"/>
    <w:rsid w:val="00BC4458"/>
    <w:rsid w:val="00BD1842"/>
    <w:rsid w:val="00BD223F"/>
    <w:rsid w:val="00BD2E19"/>
    <w:rsid w:val="00BD5B04"/>
    <w:rsid w:val="00BD7123"/>
    <w:rsid w:val="00BE4137"/>
    <w:rsid w:val="00BE581B"/>
    <w:rsid w:val="00BE5942"/>
    <w:rsid w:val="00BF57F4"/>
    <w:rsid w:val="00BF69D4"/>
    <w:rsid w:val="00BF7A91"/>
    <w:rsid w:val="00C210AA"/>
    <w:rsid w:val="00C21B49"/>
    <w:rsid w:val="00C30A2B"/>
    <w:rsid w:val="00C30BAD"/>
    <w:rsid w:val="00C33D08"/>
    <w:rsid w:val="00C43632"/>
    <w:rsid w:val="00C44C68"/>
    <w:rsid w:val="00C454F4"/>
    <w:rsid w:val="00C47625"/>
    <w:rsid w:val="00C50171"/>
    <w:rsid w:val="00C562B1"/>
    <w:rsid w:val="00C604AC"/>
    <w:rsid w:val="00C61DB7"/>
    <w:rsid w:val="00C61E89"/>
    <w:rsid w:val="00C627A6"/>
    <w:rsid w:val="00C6418C"/>
    <w:rsid w:val="00C64F17"/>
    <w:rsid w:val="00C65644"/>
    <w:rsid w:val="00C65DA8"/>
    <w:rsid w:val="00C719B0"/>
    <w:rsid w:val="00C71DDE"/>
    <w:rsid w:val="00C7521F"/>
    <w:rsid w:val="00C815F9"/>
    <w:rsid w:val="00C839DE"/>
    <w:rsid w:val="00C84F6F"/>
    <w:rsid w:val="00C857F0"/>
    <w:rsid w:val="00C863AB"/>
    <w:rsid w:val="00C948A3"/>
    <w:rsid w:val="00C97B50"/>
    <w:rsid w:val="00CB3456"/>
    <w:rsid w:val="00CC3D8D"/>
    <w:rsid w:val="00CD4786"/>
    <w:rsid w:val="00CD725B"/>
    <w:rsid w:val="00CF1680"/>
    <w:rsid w:val="00CF1803"/>
    <w:rsid w:val="00CF7CFD"/>
    <w:rsid w:val="00D032A1"/>
    <w:rsid w:val="00D140EF"/>
    <w:rsid w:val="00D14233"/>
    <w:rsid w:val="00D17D16"/>
    <w:rsid w:val="00D201DC"/>
    <w:rsid w:val="00D31AC3"/>
    <w:rsid w:val="00D32463"/>
    <w:rsid w:val="00D421AA"/>
    <w:rsid w:val="00D445F7"/>
    <w:rsid w:val="00D4468E"/>
    <w:rsid w:val="00D47F78"/>
    <w:rsid w:val="00D5118D"/>
    <w:rsid w:val="00D623BC"/>
    <w:rsid w:val="00D648E0"/>
    <w:rsid w:val="00D71192"/>
    <w:rsid w:val="00D73B6C"/>
    <w:rsid w:val="00D744DD"/>
    <w:rsid w:val="00D76178"/>
    <w:rsid w:val="00D76CF3"/>
    <w:rsid w:val="00D77E7E"/>
    <w:rsid w:val="00D808E8"/>
    <w:rsid w:val="00D9788B"/>
    <w:rsid w:val="00DA132C"/>
    <w:rsid w:val="00DA17A0"/>
    <w:rsid w:val="00DA3DA8"/>
    <w:rsid w:val="00DC0745"/>
    <w:rsid w:val="00DC32ED"/>
    <w:rsid w:val="00DD4D4B"/>
    <w:rsid w:val="00DD6D4C"/>
    <w:rsid w:val="00DE092D"/>
    <w:rsid w:val="00DE6D8D"/>
    <w:rsid w:val="00DF2B1E"/>
    <w:rsid w:val="00DF3376"/>
    <w:rsid w:val="00DF43E3"/>
    <w:rsid w:val="00E105BA"/>
    <w:rsid w:val="00E16DAD"/>
    <w:rsid w:val="00E1780A"/>
    <w:rsid w:val="00E20E0F"/>
    <w:rsid w:val="00E22273"/>
    <w:rsid w:val="00E23A16"/>
    <w:rsid w:val="00E24DE0"/>
    <w:rsid w:val="00E25291"/>
    <w:rsid w:val="00E25D05"/>
    <w:rsid w:val="00E3161F"/>
    <w:rsid w:val="00E349B7"/>
    <w:rsid w:val="00E420AA"/>
    <w:rsid w:val="00E47696"/>
    <w:rsid w:val="00E51F8C"/>
    <w:rsid w:val="00E57089"/>
    <w:rsid w:val="00E61597"/>
    <w:rsid w:val="00E628F7"/>
    <w:rsid w:val="00E632E4"/>
    <w:rsid w:val="00E634DC"/>
    <w:rsid w:val="00E71FDB"/>
    <w:rsid w:val="00E73942"/>
    <w:rsid w:val="00E73E45"/>
    <w:rsid w:val="00E75FCA"/>
    <w:rsid w:val="00E82B63"/>
    <w:rsid w:val="00E8491C"/>
    <w:rsid w:val="00E86AB1"/>
    <w:rsid w:val="00E87EBE"/>
    <w:rsid w:val="00E91845"/>
    <w:rsid w:val="00E92027"/>
    <w:rsid w:val="00E94CF3"/>
    <w:rsid w:val="00E95665"/>
    <w:rsid w:val="00EC16FE"/>
    <w:rsid w:val="00EC1FD2"/>
    <w:rsid w:val="00EC2075"/>
    <w:rsid w:val="00EC7A9C"/>
    <w:rsid w:val="00ED0465"/>
    <w:rsid w:val="00ED5E21"/>
    <w:rsid w:val="00EE08F1"/>
    <w:rsid w:val="00EE09BE"/>
    <w:rsid w:val="00EE4175"/>
    <w:rsid w:val="00EF2538"/>
    <w:rsid w:val="00EF73FA"/>
    <w:rsid w:val="00F01C34"/>
    <w:rsid w:val="00F051CD"/>
    <w:rsid w:val="00F06888"/>
    <w:rsid w:val="00F078D3"/>
    <w:rsid w:val="00F07FAB"/>
    <w:rsid w:val="00F1054D"/>
    <w:rsid w:val="00F1374C"/>
    <w:rsid w:val="00F15B61"/>
    <w:rsid w:val="00F15FF6"/>
    <w:rsid w:val="00F20657"/>
    <w:rsid w:val="00F25957"/>
    <w:rsid w:val="00F310A2"/>
    <w:rsid w:val="00F33458"/>
    <w:rsid w:val="00F35CFD"/>
    <w:rsid w:val="00F3757C"/>
    <w:rsid w:val="00F460E0"/>
    <w:rsid w:val="00F51272"/>
    <w:rsid w:val="00F5306B"/>
    <w:rsid w:val="00F53DEC"/>
    <w:rsid w:val="00F548C7"/>
    <w:rsid w:val="00F57595"/>
    <w:rsid w:val="00F57B79"/>
    <w:rsid w:val="00F6205E"/>
    <w:rsid w:val="00F67034"/>
    <w:rsid w:val="00F711AF"/>
    <w:rsid w:val="00F8104C"/>
    <w:rsid w:val="00F81ECF"/>
    <w:rsid w:val="00F835B8"/>
    <w:rsid w:val="00F8362E"/>
    <w:rsid w:val="00F92DBF"/>
    <w:rsid w:val="00FA6AC1"/>
    <w:rsid w:val="00FA7D76"/>
    <w:rsid w:val="00FC1FBB"/>
    <w:rsid w:val="00FC371F"/>
    <w:rsid w:val="00FC48D2"/>
    <w:rsid w:val="00FC6EA0"/>
    <w:rsid w:val="00FD1C58"/>
    <w:rsid w:val="00FD6C88"/>
    <w:rsid w:val="00FD74C3"/>
    <w:rsid w:val="00FE39D3"/>
    <w:rsid w:val="00FE4914"/>
    <w:rsid w:val="00FF4651"/>
    <w:rsid w:val="00FF6298"/>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ocId w14:val="08C55EEE"/>
  <w15:chartTrackingRefBased/>
  <w15:docId w15:val="{5F1F3B3D-71AF-41F0-844C-2602B7F9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04"/>
    <w:rPr>
      <w:sz w:val="24"/>
      <w:szCs w:val="24"/>
    </w:rPr>
  </w:style>
  <w:style w:type="paragraph" w:styleId="Heading1">
    <w:name w:val="heading 1"/>
    <w:aliases w:val="h1,Section Heading"/>
    <w:basedOn w:val="Normal"/>
    <w:next w:val="BodyText"/>
    <w:link w:val="Heading1Char"/>
    <w:qFormat/>
    <w:rsid w:val="002800BC"/>
    <w:pPr>
      <w:keepNext/>
      <w:pageBreakBefore/>
      <w:numPr>
        <w:numId w:val="1"/>
      </w:numPr>
      <w:tabs>
        <w:tab w:val="left" w:pos="270"/>
        <w:tab w:val="left" w:pos="720"/>
      </w:tabs>
      <w:spacing w:line="480" w:lineRule="atLeast"/>
      <w:outlineLvl w:val="0"/>
    </w:pPr>
    <w:rPr>
      <w:rFonts w:ascii="Univers" w:hAnsi="Univers"/>
      <w:caps/>
      <w:szCs w:val="20"/>
    </w:rPr>
  </w:style>
  <w:style w:type="paragraph" w:styleId="Heading2">
    <w:name w:val="heading 2"/>
    <w:aliases w:val="h2"/>
    <w:basedOn w:val="Normal"/>
    <w:next w:val="Normal"/>
    <w:link w:val="Heading2Char"/>
    <w:unhideWhenUsed/>
    <w:qFormat/>
    <w:rsid w:val="002800BC"/>
    <w:pPr>
      <w:keepNext/>
      <w:keepLines/>
      <w:numPr>
        <w:ilvl w:val="1"/>
        <w:numId w:val="1"/>
      </w:numPr>
      <w:tabs>
        <w:tab w:val="left" w:pos="720"/>
      </w:tabs>
      <w:spacing w:before="200"/>
      <w:outlineLvl w:val="1"/>
    </w:pPr>
    <w:rPr>
      <w:rFonts w:ascii="Cambria" w:hAnsi="Cambria"/>
      <w:b/>
      <w:bCs/>
      <w:color w:val="4F81BD"/>
      <w:sz w:val="26"/>
      <w:szCs w:val="26"/>
    </w:rPr>
  </w:style>
  <w:style w:type="paragraph" w:styleId="Heading3">
    <w:name w:val="heading 3"/>
    <w:aliases w:val="h3"/>
    <w:basedOn w:val="Normal"/>
    <w:next w:val="Normal"/>
    <w:link w:val="Heading3Char"/>
    <w:unhideWhenUsed/>
    <w:qFormat/>
    <w:rsid w:val="002800BC"/>
    <w:pPr>
      <w:keepNext/>
      <w:keepLines/>
      <w:numPr>
        <w:ilvl w:val="2"/>
        <w:numId w:val="1"/>
      </w:numPr>
      <w:tabs>
        <w:tab w:val="left" w:pos="720"/>
      </w:tabs>
      <w:spacing w:before="200"/>
      <w:outlineLvl w:val="2"/>
    </w:pPr>
    <w:rPr>
      <w:rFonts w:ascii="Cambria" w:hAnsi="Cambria"/>
      <w:b/>
      <w:bCs/>
      <w:color w:val="4F81BD"/>
      <w:szCs w:val="20"/>
    </w:rPr>
  </w:style>
  <w:style w:type="paragraph" w:styleId="Heading4">
    <w:name w:val="heading 4"/>
    <w:aliases w:val="h4"/>
    <w:basedOn w:val="BodyText"/>
    <w:next w:val="Normal"/>
    <w:link w:val="Heading4Char"/>
    <w:unhideWhenUsed/>
    <w:qFormat/>
    <w:rsid w:val="002800BC"/>
    <w:pPr>
      <w:numPr>
        <w:ilvl w:val="3"/>
        <w:numId w:val="1"/>
      </w:numPr>
      <w:spacing w:before="0" w:after="0" w:line="480" w:lineRule="atLeast"/>
      <w:jc w:val="left"/>
      <w:outlineLvl w:val="3"/>
    </w:pPr>
  </w:style>
  <w:style w:type="paragraph" w:styleId="Heading5">
    <w:name w:val="heading 5"/>
    <w:aliases w:val="h5"/>
    <w:basedOn w:val="BodyText"/>
    <w:next w:val="Normal"/>
    <w:link w:val="Heading5Char"/>
    <w:unhideWhenUsed/>
    <w:qFormat/>
    <w:rsid w:val="002800BC"/>
    <w:pPr>
      <w:numPr>
        <w:ilvl w:val="4"/>
        <w:numId w:val="1"/>
      </w:numPr>
      <w:spacing w:before="0" w:after="0" w:line="480" w:lineRule="atLeast"/>
      <w:jc w:val="left"/>
      <w:outlineLvl w:val="4"/>
    </w:pPr>
  </w:style>
  <w:style w:type="paragraph" w:styleId="Heading6">
    <w:name w:val="heading 6"/>
    <w:aliases w:val="h6"/>
    <w:basedOn w:val="Heading5"/>
    <w:next w:val="Normal"/>
    <w:link w:val="Heading6Char"/>
    <w:unhideWhenUsed/>
    <w:qFormat/>
    <w:rsid w:val="002800BC"/>
    <w:pPr>
      <w:numPr>
        <w:ilvl w:val="5"/>
      </w:numPr>
      <w:outlineLvl w:val="5"/>
    </w:pPr>
  </w:style>
  <w:style w:type="paragraph" w:styleId="Heading7">
    <w:name w:val="heading 7"/>
    <w:aliases w:val="h7"/>
    <w:basedOn w:val="Normal"/>
    <w:next w:val="Normal"/>
    <w:link w:val="Heading7Char"/>
    <w:unhideWhenUsed/>
    <w:qFormat/>
    <w:rsid w:val="002800BC"/>
    <w:pPr>
      <w:numPr>
        <w:ilvl w:val="6"/>
        <w:numId w:val="1"/>
      </w:numPr>
      <w:tabs>
        <w:tab w:val="left" w:pos="720"/>
      </w:tabs>
      <w:outlineLvl w:val="6"/>
    </w:pPr>
    <w:rPr>
      <w:rFonts w:ascii="Univers" w:hAnsi="Univers"/>
      <w:szCs w:val="20"/>
    </w:rPr>
  </w:style>
  <w:style w:type="paragraph" w:styleId="Heading8">
    <w:name w:val="heading 8"/>
    <w:aliases w:val="h8"/>
    <w:basedOn w:val="Normal"/>
    <w:next w:val="Normal"/>
    <w:link w:val="Heading8Char"/>
    <w:unhideWhenUsed/>
    <w:qFormat/>
    <w:rsid w:val="002800BC"/>
    <w:pPr>
      <w:numPr>
        <w:ilvl w:val="7"/>
        <w:numId w:val="1"/>
      </w:numPr>
      <w:tabs>
        <w:tab w:val="left" w:pos="720"/>
      </w:tabs>
      <w:spacing w:before="240" w:after="60"/>
      <w:outlineLvl w:val="7"/>
    </w:pPr>
    <w:rPr>
      <w:rFonts w:ascii="Univers" w:hAnsi="Univers"/>
      <w:i/>
      <w:sz w:val="20"/>
      <w:szCs w:val="20"/>
    </w:rPr>
  </w:style>
  <w:style w:type="paragraph" w:styleId="Heading9">
    <w:name w:val="heading 9"/>
    <w:aliases w:val="h9"/>
    <w:basedOn w:val="Normal"/>
    <w:next w:val="Normal"/>
    <w:link w:val="Heading9Char"/>
    <w:unhideWhenUsed/>
    <w:qFormat/>
    <w:rsid w:val="002800BC"/>
    <w:pPr>
      <w:numPr>
        <w:ilvl w:val="8"/>
        <w:numId w:val="1"/>
      </w:numPr>
      <w:tabs>
        <w:tab w:val="left" w:pos="720"/>
      </w:tabs>
      <w:spacing w:before="240" w:after="60"/>
      <w:outlineLvl w:val="8"/>
    </w:pPr>
    <w:rPr>
      <w:rFonts w:ascii="Univers" w:hAnsi="Univers"/>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ection Heading Char1"/>
    <w:basedOn w:val="DefaultParagraphFont"/>
    <w:link w:val="Heading1"/>
    <w:rsid w:val="002800BC"/>
    <w:rPr>
      <w:rFonts w:ascii="Univers" w:hAnsi="Univers"/>
      <w:caps/>
      <w:sz w:val="24"/>
    </w:rPr>
  </w:style>
  <w:style w:type="character" w:customStyle="1" w:styleId="Heading2Char">
    <w:name w:val="Heading 2 Char"/>
    <w:aliases w:val="h2 Char"/>
    <w:basedOn w:val="DefaultParagraphFont"/>
    <w:link w:val="Heading2"/>
    <w:rsid w:val="002800BC"/>
    <w:rPr>
      <w:rFonts w:ascii="Cambria" w:eastAsia="Times New Roman" w:hAnsi="Cambria" w:cs="Times New Roman"/>
      <w:b/>
      <w:bCs/>
      <w:color w:val="4F81BD"/>
      <w:sz w:val="26"/>
      <w:szCs w:val="26"/>
    </w:rPr>
  </w:style>
  <w:style w:type="character" w:customStyle="1" w:styleId="Heading3Char">
    <w:name w:val="Heading 3 Char"/>
    <w:aliases w:val="h3 Char"/>
    <w:basedOn w:val="DefaultParagraphFont"/>
    <w:link w:val="Heading3"/>
    <w:rsid w:val="002800BC"/>
    <w:rPr>
      <w:rFonts w:ascii="Cambria" w:eastAsia="Times New Roman" w:hAnsi="Cambria" w:cs="Times New Roman"/>
      <w:b/>
      <w:bCs/>
      <w:color w:val="4F81BD"/>
      <w:sz w:val="24"/>
    </w:rPr>
  </w:style>
  <w:style w:type="character" w:customStyle="1" w:styleId="Heading4Char">
    <w:name w:val="Heading 4 Char"/>
    <w:aliases w:val="h4 Char1"/>
    <w:basedOn w:val="DefaultParagraphFont"/>
    <w:link w:val="Heading4"/>
    <w:rsid w:val="002800BC"/>
    <w:rPr>
      <w:rFonts w:ascii="Univers" w:hAnsi="Univers"/>
      <w:sz w:val="24"/>
    </w:rPr>
  </w:style>
  <w:style w:type="character" w:customStyle="1" w:styleId="Heading5Char">
    <w:name w:val="Heading 5 Char"/>
    <w:aliases w:val="h5 Char1"/>
    <w:basedOn w:val="DefaultParagraphFont"/>
    <w:link w:val="Heading5"/>
    <w:rsid w:val="002800BC"/>
    <w:rPr>
      <w:rFonts w:ascii="Univers" w:hAnsi="Univers"/>
      <w:sz w:val="24"/>
    </w:rPr>
  </w:style>
  <w:style w:type="character" w:customStyle="1" w:styleId="Heading6Char">
    <w:name w:val="Heading 6 Char"/>
    <w:aliases w:val="h6 Char1"/>
    <w:basedOn w:val="DefaultParagraphFont"/>
    <w:link w:val="Heading6"/>
    <w:rsid w:val="002800BC"/>
    <w:rPr>
      <w:rFonts w:ascii="Univers" w:hAnsi="Univers"/>
      <w:sz w:val="24"/>
    </w:rPr>
  </w:style>
  <w:style w:type="character" w:customStyle="1" w:styleId="Heading7Char">
    <w:name w:val="Heading 7 Char"/>
    <w:aliases w:val="h7 Char1"/>
    <w:basedOn w:val="DefaultParagraphFont"/>
    <w:link w:val="Heading7"/>
    <w:rsid w:val="002800BC"/>
    <w:rPr>
      <w:rFonts w:ascii="Univers" w:hAnsi="Univers"/>
      <w:sz w:val="24"/>
    </w:rPr>
  </w:style>
  <w:style w:type="character" w:customStyle="1" w:styleId="Heading8Char">
    <w:name w:val="Heading 8 Char"/>
    <w:aliases w:val="h8 Char1"/>
    <w:basedOn w:val="DefaultParagraphFont"/>
    <w:link w:val="Heading8"/>
    <w:rsid w:val="002800BC"/>
    <w:rPr>
      <w:rFonts w:ascii="Univers" w:hAnsi="Univers"/>
      <w:i/>
    </w:rPr>
  </w:style>
  <w:style w:type="character" w:customStyle="1" w:styleId="Heading9Char">
    <w:name w:val="Heading 9 Char"/>
    <w:aliases w:val="h9 Char1"/>
    <w:basedOn w:val="DefaultParagraphFont"/>
    <w:link w:val="Heading9"/>
    <w:rsid w:val="002800BC"/>
    <w:rPr>
      <w:rFonts w:ascii="Univers" w:hAnsi="Univers"/>
      <w:i/>
      <w:sz w:val="18"/>
    </w:rPr>
  </w:style>
  <w:style w:type="character" w:styleId="Hyperlink">
    <w:name w:val="Hyperlink"/>
    <w:basedOn w:val="DefaultParagraphFont"/>
    <w:semiHidden/>
    <w:unhideWhenUsed/>
    <w:rsid w:val="002800BC"/>
    <w:rPr>
      <w:color w:val="0000FF"/>
      <w:u w:val="single"/>
    </w:rPr>
  </w:style>
  <w:style w:type="character" w:styleId="FollowedHyperlink">
    <w:name w:val="FollowedHyperlink"/>
    <w:basedOn w:val="DefaultParagraphFont"/>
    <w:uiPriority w:val="99"/>
    <w:semiHidden/>
    <w:unhideWhenUsed/>
    <w:rsid w:val="002800BC"/>
    <w:rPr>
      <w:color w:val="800080"/>
      <w:u w:val="single"/>
    </w:rPr>
  </w:style>
  <w:style w:type="paragraph" w:styleId="BodyText">
    <w:name w:val="Body Text"/>
    <w:aliases w:val="b"/>
    <w:basedOn w:val="Normal"/>
    <w:link w:val="BodyTextChar"/>
    <w:unhideWhenUsed/>
    <w:rsid w:val="002800BC"/>
    <w:pPr>
      <w:tabs>
        <w:tab w:val="left" w:pos="720"/>
      </w:tabs>
      <w:spacing w:before="120" w:after="120"/>
      <w:ind w:firstLine="720"/>
      <w:jc w:val="both"/>
    </w:pPr>
    <w:rPr>
      <w:rFonts w:ascii="Univers" w:hAnsi="Univers"/>
      <w:szCs w:val="20"/>
    </w:rPr>
  </w:style>
  <w:style w:type="character" w:customStyle="1" w:styleId="BodyTextChar">
    <w:name w:val="Body Text Char"/>
    <w:aliases w:val="b Char"/>
    <w:basedOn w:val="DefaultParagraphFont"/>
    <w:link w:val="BodyText"/>
    <w:rsid w:val="002800BC"/>
    <w:rPr>
      <w:rFonts w:ascii="Univers" w:hAnsi="Univers"/>
      <w:sz w:val="24"/>
    </w:rPr>
  </w:style>
  <w:style w:type="character" w:customStyle="1" w:styleId="Heading1Char1">
    <w:name w:val="Heading 1 Char1"/>
    <w:aliases w:val="h1 Char,Section Heading Char"/>
    <w:basedOn w:val="DefaultParagraphFont"/>
    <w:rsid w:val="002800BC"/>
    <w:rPr>
      <w:rFonts w:ascii="Cambria" w:eastAsia="Times New Roman" w:hAnsi="Cambria" w:cs="Times New Roman"/>
      <w:b/>
      <w:bCs/>
      <w:color w:val="365F91"/>
      <w:sz w:val="28"/>
      <w:szCs w:val="28"/>
    </w:rPr>
  </w:style>
  <w:style w:type="character" w:customStyle="1" w:styleId="Heading4Char1">
    <w:name w:val="Heading 4 Char1"/>
    <w:aliases w:val="h4 Char"/>
    <w:basedOn w:val="DefaultParagraphFont"/>
    <w:semiHidden/>
    <w:rsid w:val="002800BC"/>
    <w:rPr>
      <w:rFonts w:ascii="Cambria" w:eastAsia="Times New Roman" w:hAnsi="Cambria" w:cs="Times New Roman"/>
      <w:b/>
      <w:bCs/>
      <w:i/>
      <w:iCs/>
      <w:color w:val="4F81BD"/>
      <w:sz w:val="24"/>
    </w:rPr>
  </w:style>
  <w:style w:type="character" w:customStyle="1" w:styleId="Heading5Char1">
    <w:name w:val="Heading 5 Char1"/>
    <w:aliases w:val="h5 Char"/>
    <w:basedOn w:val="DefaultParagraphFont"/>
    <w:semiHidden/>
    <w:rsid w:val="002800BC"/>
    <w:rPr>
      <w:rFonts w:ascii="Cambria" w:eastAsia="Times New Roman" w:hAnsi="Cambria" w:cs="Times New Roman"/>
      <w:color w:val="243F60"/>
      <w:sz w:val="24"/>
    </w:rPr>
  </w:style>
  <w:style w:type="character" w:customStyle="1" w:styleId="Heading6Char1">
    <w:name w:val="Heading 6 Char1"/>
    <w:aliases w:val="h6 Char"/>
    <w:basedOn w:val="DefaultParagraphFont"/>
    <w:semiHidden/>
    <w:rsid w:val="002800BC"/>
    <w:rPr>
      <w:rFonts w:ascii="Cambria" w:eastAsia="Times New Roman" w:hAnsi="Cambria" w:cs="Times New Roman"/>
      <w:i/>
      <w:iCs/>
      <w:color w:val="243F60"/>
      <w:sz w:val="24"/>
    </w:rPr>
  </w:style>
  <w:style w:type="character" w:customStyle="1" w:styleId="Heading7Char1">
    <w:name w:val="Heading 7 Char1"/>
    <w:aliases w:val="h7 Char"/>
    <w:basedOn w:val="DefaultParagraphFont"/>
    <w:semiHidden/>
    <w:rsid w:val="002800BC"/>
    <w:rPr>
      <w:rFonts w:ascii="Cambria" w:eastAsia="Times New Roman" w:hAnsi="Cambria" w:cs="Times New Roman"/>
      <w:i/>
      <w:iCs/>
      <w:color w:val="404040"/>
      <w:sz w:val="24"/>
    </w:rPr>
  </w:style>
  <w:style w:type="character" w:customStyle="1" w:styleId="Heading8Char1">
    <w:name w:val="Heading 8 Char1"/>
    <w:aliases w:val="h8 Char"/>
    <w:basedOn w:val="DefaultParagraphFont"/>
    <w:semiHidden/>
    <w:rsid w:val="002800BC"/>
    <w:rPr>
      <w:rFonts w:ascii="Cambria" w:eastAsia="Times New Roman" w:hAnsi="Cambria" w:cs="Times New Roman"/>
      <w:color w:val="404040"/>
    </w:rPr>
  </w:style>
  <w:style w:type="character" w:customStyle="1" w:styleId="Heading9Char1">
    <w:name w:val="Heading 9 Char1"/>
    <w:aliases w:val="h9 Char"/>
    <w:basedOn w:val="DefaultParagraphFont"/>
    <w:semiHidden/>
    <w:rsid w:val="002800BC"/>
    <w:rPr>
      <w:rFonts w:ascii="Cambria" w:eastAsia="Times New Roman" w:hAnsi="Cambria" w:cs="Times New Roman"/>
      <w:i/>
      <w:iCs/>
      <w:color w:val="404040"/>
    </w:rPr>
  </w:style>
  <w:style w:type="paragraph" w:styleId="TOC1">
    <w:name w:val="toc 1"/>
    <w:basedOn w:val="Normal"/>
    <w:next w:val="Normal"/>
    <w:autoRedefine/>
    <w:semiHidden/>
    <w:unhideWhenUsed/>
    <w:rsid w:val="002800BC"/>
    <w:pPr>
      <w:tabs>
        <w:tab w:val="right" w:pos="9360"/>
      </w:tabs>
      <w:spacing w:before="120" w:line="480" w:lineRule="atLeast"/>
    </w:pPr>
    <w:rPr>
      <w:rFonts w:ascii="Univers" w:hAnsi="Univers"/>
      <w:b/>
      <w:caps/>
      <w:szCs w:val="20"/>
    </w:rPr>
  </w:style>
  <w:style w:type="paragraph" w:styleId="TOC2">
    <w:name w:val="toc 2"/>
    <w:basedOn w:val="Normal"/>
    <w:next w:val="Normal"/>
    <w:autoRedefine/>
    <w:semiHidden/>
    <w:unhideWhenUsed/>
    <w:rsid w:val="002800BC"/>
    <w:pPr>
      <w:tabs>
        <w:tab w:val="left" w:pos="1080"/>
        <w:tab w:val="left" w:pos="1800"/>
        <w:tab w:val="right" w:leader="dot" w:pos="9360"/>
      </w:tabs>
      <w:spacing w:before="60" w:after="60"/>
      <w:ind w:left="1080" w:right="504" w:hanging="1080"/>
    </w:pPr>
    <w:rPr>
      <w:rFonts w:ascii="Univers" w:hAnsi="Univers"/>
      <w:noProof/>
      <w:szCs w:val="20"/>
    </w:rPr>
  </w:style>
  <w:style w:type="paragraph" w:styleId="TOC3">
    <w:name w:val="toc 3"/>
    <w:basedOn w:val="Normal"/>
    <w:next w:val="Normal"/>
    <w:autoRedefine/>
    <w:semiHidden/>
    <w:unhideWhenUsed/>
    <w:rsid w:val="002800BC"/>
    <w:pPr>
      <w:tabs>
        <w:tab w:val="left" w:pos="1440"/>
        <w:tab w:val="left" w:pos="1800"/>
        <w:tab w:val="right" w:leader="dot" w:pos="9360"/>
      </w:tabs>
      <w:spacing w:before="60"/>
      <w:ind w:left="1800" w:right="504" w:hanging="1440"/>
    </w:pPr>
    <w:rPr>
      <w:rFonts w:ascii="Univers" w:hAnsi="Univers"/>
      <w:noProof/>
      <w:sz w:val="20"/>
      <w:szCs w:val="20"/>
    </w:rPr>
  </w:style>
  <w:style w:type="paragraph" w:styleId="TOC4">
    <w:name w:val="toc 4"/>
    <w:basedOn w:val="Normal"/>
    <w:next w:val="Normal"/>
    <w:autoRedefine/>
    <w:semiHidden/>
    <w:unhideWhenUsed/>
    <w:rsid w:val="002800BC"/>
    <w:pPr>
      <w:ind w:left="720"/>
    </w:pPr>
    <w:rPr>
      <w:rFonts w:ascii="Univers" w:hAnsi="Univers"/>
      <w:szCs w:val="20"/>
    </w:rPr>
  </w:style>
  <w:style w:type="paragraph" w:styleId="TOC5">
    <w:name w:val="toc 5"/>
    <w:basedOn w:val="Normal"/>
    <w:next w:val="Normal"/>
    <w:autoRedefine/>
    <w:semiHidden/>
    <w:unhideWhenUsed/>
    <w:rsid w:val="002800BC"/>
    <w:pPr>
      <w:autoSpaceDE w:val="0"/>
      <w:autoSpaceDN w:val="0"/>
      <w:ind w:left="960"/>
    </w:pPr>
    <w:rPr>
      <w:rFonts w:ascii="Univers" w:hAnsi="Univers" w:cs="Univers"/>
    </w:rPr>
  </w:style>
  <w:style w:type="paragraph" w:styleId="TOC6">
    <w:name w:val="toc 6"/>
    <w:basedOn w:val="Normal"/>
    <w:next w:val="Normal"/>
    <w:autoRedefine/>
    <w:semiHidden/>
    <w:unhideWhenUsed/>
    <w:rsid w:val="002800BC"/>
    <w:pPr>
      <w:autoSpaceDE w:val="0"/>
      <w:autoSpaceDN w:val="0"/>
      <w:ind w:left="1200"/>
    </w:pPr>
    <w:rPr>
      <w:rFonts w:ascii="Univers" w:hAnsi="Univers" w:cs="Univers"/>
    </w:rPr>
  </w:style>
  <w:style w:type="paragraph" w:styleId="TOC7">
    <w:name w:val="toc 7"/>
    <w:basedOn w:val="Normal"/>
    <w:next w:val="Normal"/>
    <w:autoRedefine/>
    <w:semiHidden/>
    <w:unhideWhenUsed/>
    <w:rsid w:val="002800BC"/>
    <w:pPr>
      <w:autoSpaceDE w:val="0"/>
      <w:autoSpaceDN w:val="0"/>
      <w:ind w:left="1440"/>
    </w:pPr>
    <w:rPr>
      <w:rFonts w:ascii="Univers" w:hAnsi="Univers" w:cs="Univers"/>
    </w:rPr>
  </w:style>
  <w:style w:type="paragraph" w:styleId="TOC8">
    <w:name w:val="toc 8"/>
    <w:basedOn w:val="Normal"/>
    <w:next w:val="Normal"/>
    <w:autoRedefine/>
    <w:semiHidden/>
    <w:unhideWhenUsed/>
    <w:rsid w:val="002800BC"/>
    <w:pPr>
      <w:autoSpaceDE w:val="0"/>
      <w:autoSpaceDN w:val="0"/>
      <w:ind w:left="1680"/>
    </w:pPr>
    <w:rPr>
      <w:rFonts w:ascii="Univers" w:hAnsi="Univers" w:cs="Univers"/>
    </w:rPr>
  </w:style>
  <w:style w:type="paragraph" w:styleId="TOC9">
    <w:name w:val="toc 9"/>
    <w:basedOn w:val="Normal"/>
    <w:next w:val="Normal"/>
    <w:autoRedefine/>
    <w:semiHidden/>
    <w:unhideWhenUsed/>
    <w:rsid w:val="002800BC"/>
    <w:pPr>
      <w:autoSpaceDE w:val="0"/>
      <w:autoSpaceDN w:val="0"/>
      <w:ind w:left="1920"/>
    </w:pPr>
    <w:rPr>
      <w:rFonts w:ascii="Univers" w:hAnsi="Univers" w:cs="Univers"/>
    </w:rPr>
  </w:style>
  <w:style w:type="paragraph" w:styleId="NormalIndent">
    <w:name w:val="Normal Indent"/>
    <w:basedOn w:val="Normal"/>
    <w:semiHidden/>
    <w:unhideWhenUsed/>
    <w:rsid w:val="002800BC"/>
    <w:pPr>
      <w:tabs>
        <w:tab w:val="left" w:pos="720"/>
      </w:tabs>
      <w:ind w:left="720"/>
    </w:pPr>
    <w:rPr>
      <w:rFonts w:ascii="Univers" w:hAnsi="Univers"/>
      <w:szCs w:val="20"/>
    </w:rPr>
  </w:style>
  <w:style w:type="character" w:customStyle="1" w:styleId="FootnoteTextChar">
    <w:name w:val="Footnote Text Char"/>
    <w:aliases w:val="ft Char2,Footnote Text Char Char Char2,Footnote Text Char1 Char Char1,Footnote Text Char Char Char Char1,ft Char Char1,TBG Style Char Char Char Char1,Footnote Text Char2 Char1,TBG Style Char Char Char2,Footnote Text Char3 Char Char"/>
    <w:basedOn w:val="DefaultParagraphFont"/>
    <w:link w:val="FootnoteText"/>
    <w:locked/>
    <w:rsid w:val="002800BC"/>
    <w:rPr>
      <w:rFonts w:ascii="Univers" w:hAnsi="Univers"/>
    </w:rPr>
  </w:style>
  <w:style w:type="paragraph" w:styleId="FootnoteText">
    <w:name w:val="footnote text"/>
    <w:aliases w:val="ft,Footnote Text Char Char,Footnote Text Char1 Char,Footnote Text Char Char Char,ft Char,TBG Style Char Char Char,Footnote Text Char2,TBG Style Char Char,Footnote Text Char3 Char,Footnote Text Char3,f"/>
    <w:basedOn w:val="Normal"/>
    <w:link w:val="FootnoteTextChar"/>
    <w:unhideWhenUsed/>
    <w:rsid w:val="002800BC"/>
    <w:pPr>
      <w:tabs>
        <w:tab w:val="left" w:pos="720"/>
      </w:tabs>
    </w:pPr>
    <w:rPr>
      <w:rFonts w:ascii="Univers" w:hAnsi="Univers"/>
      <w:sz w:val="20"/>
      <w:szCs w:val="20"/>
    </w:rPr>
  </w:style>
  <w:style w:type="character" w:customStyle="1" w:styleId="FootnoteTextChar1">
    <w:name w:val="Footnote Text Char1"/>
    <w:basedOn w:val="DefaultParagraphFont"/>
    <w:link w:val="FootnoteText"/>
    <w:semiHidden/>
    <w:rsid w:val="002800BC"/>
  </w:style>
  <w:style w:type="character" w:customStyle="1" w:styleId="FootnoteTextChar4">
    <w:name w:val="Footnote Text Char4"/>
    <w:aliases w:val="ft Char1,Footnote Text Char1 Char1,Footnote Text Char Char Char1,Footnote Text Char1 Char Char,Footnote Text Char Char Char Char,ft Char Char,TBG Style Char Char Char Char,Footnote Text Char2 Char,TBG Style Char Char Char1,f Char"/>
    <w:basedOn w:val="DefaultParagraphFont"/>
    <w:semiHidden/>
    <w:rsid w:val="002800BC"/>
    <w:rPr>
      <w:rFonts w:ascii="Univers" w:hAnsi="Univers"/>
    </w:rPr>
  </w:style>
  <w:style w:type="paragraph" w:styleId="CommentText">
    <w:name w:val="annotation text"/>
    <w:basedOn w:val="Normal"/>
    <w:link w:val="CommentTextChar"/>
    <w:semiHidden/>
    <w:unhideWhenUsed/>
    <w:rsid w:val="002800BC"/>
    <w:pPr>
      <w:widowControl w:val="0"/>
      <w:autoSpaceDE w:val="0"/>
      <w:autoSpaceDN w:val="0"/>
      <w:adjustRightInd w:val="0"/>
    </w:pPr>
    <w:rPr>
      <w:sz w:val="20"/>
      <w:szCs w:val="20"/>
    </w:rPr>
  </w:style>
  <w:style w:type="character" w:customStyle="1" w:styleId="CommentTextChar">
    <w:name w:val="Comment Text Char"/>
    <w:basedOn w:val="DefaultParagraphFont"/>
    <w:link w:val="CommentText"/>
    <w:semiHidden/>
    <w:rsid w:val="002800BC"/>
  </w:style>
  <w:style w:type="paragraph" w:styleId="Header">
    <w:name w:val="header"/>
    <w:basedOn w:val="Normal"/>
    <w:link w:val="HeaderChar"/>
    <w:uiPriority w:val="99"/>
    <w:unhideWhenUsed/>
    <w:rsid w:val="002800BC"/>
    <w:pPr>
      <w:jc w:val="right"/>
    </w:pPr>
    <w:rPr>
      <w:rFonts w:ascii="Univers" w:hAnsi="Univers"/>
      <w:sz w:val="20"/>
      <w:szCs w:val="20"/>
    </w:rPr>
  </w:style>
  <w:style w:type="character" w:customStyle="1" w:styleId="HeaderChar">
    <w:name w:val="Header Char"/>
    <w:basedOn w:val="DefaultParagraphFont"/>
    <w:link w:val="Header"/>
    <w:uiPriority w:val="99"/>
    <w:rsid w:val="002800BC"/>
    <w:rPr>
      <w:rFonts w:ascii="Univers" w:hAnsi="Univers"/>
    </w:rPr>
  </w:style>
  <w:style w:type="paragraph" w:styleId="Footer">
    <w:name w:val="footer"/>
    <w:basedOn w:val="Normal"/>
    <w:link w:val="FooterChar"/>
    <w:unhideWhenUsed/>
    <w:rsid w:val="002800BC"/>
    <w:pPr>
      <w:tabs>
        <w:tab w:val="center" w:pos="4320"/>
        <w:tab w:val="right" w:pos="9450"/>
      </w:tabs>
      <w:ind w:left="-630"/>
    </w:pPr>
    <w:rPr>
      <w:rFonts w:ascii="Univers" w:hAnsi="Univers"/>
      <w:sz w:val="20"/>
      <w:szCs w:val="20"/>
    </w:rPr>
  </w:style>
  <w:style w:type="character" w:customStyle="1" w:styleId="FooterChar">
    <w:name w:val="Footer Char"/>
    <w:basedOn w:val="DefaultParagraphFont"/>
    <w:link w:val="Footer"/>
    <w:rsid w:val="002800BC"/>
    <w:rPr>
      <w:rFonts w:ascii="Univers" w:hAnsi="Univers"/>
    </w:rPr>
  </w:style>
  <w:style w:type="paragraph" w:styleId="Caption">
    <w:name w:val="caption"/>
    <w:basedOn w:val="Normal"/>
    <w:next w:val="Normal"/>
    <w:semiHidden/>
    <w:unhideWhenUsed/>
    <w:qFormat/>
    <w:rsid w:val="002800BC"/>
    <w:pPr>
      <w:spacing w:before="120" w:after="120"/>
    </w:pPr>
    <w:rPr>
      <w:b/>
      <w:bCs/>
      <w:sz w:val="20"/>
      <w:szCs w:val="20"/>
    </w:rPr>
  </w:style>
  <w:style w:type="paragraph" w:styleId="EnvelopeAddress">
    <w:name w:val="envelope address"/>
    <w:basedOn w:val="Normal"/>
    <w:semiHidden/>
    <w:unhideWhenUsed/>
    <w:rsid w:val="002800BC"/>
    <w:pPr>
      <w:framePr w:w="7920" w:h="1980" w:hSpace="180" w:wrap="auto" w:hAnchor="page" w:xAlign="center" w:yAlign="bottom"/>
      <w:tabs>
        <w:tab w:val="left" w:pos="720"/>
      </w:tabs>
      <w:ind w:left="2880"/>
    </w:pPr>
    <w:rPr>
      <w:rFonts w:ascii="Univers" w:hAnsi="Univers" w:cs="Arial"/>
      <w:szCs w:val="20"/>
    </w:rPr>
  </w:style>
  <w:style w:type="paragraph" w:styleId="EnvelopeReturn">
    <w:name w:val="envelope return"/>
    <w:basedOn w:val="Normal"/>
    <w:semiHidden/>
    <w:unhideWhenUsed/>
    <w:rsid w:val="002800BC"/>
    <w:pPr>
      <w:tabs>
        <w:tab w:val="left" w:pos="720"/>
      </w:tabs>
    </w:pPr>
    <w:rPr>
      <w:rFonts w:ascii="Univers" w:hAnsi="Univers" w:cs="Arial"/>
      <w:sz w:val="20"/>
      <w:szCs w:val="20"/>
    </w:rPr>
  </w:style>
  <w:style w:type="paragraph" w:styleId="MacroText">
    <w:name w:val="macro"/>
    <w:link w:val="MacroTextChar"/>
    <w:unhideWhenUsed/>
    <w:rsid w:val="002800BC"/>
    <w:pPr>
      <w:tabs>
        <w:tab w:val="left" w:pos="576"/>
        <w:tab w:val="left" w:pos="965"/>
        <w:tab w:val="left" w:pos="1440"/>
        <w:tab w:val="left" w:pos="1915"/>
        <w:tab w:val="left" w:pos="2405"/>
        <w:tab w:val="left" w:pos="2880"/>
        <w:tab w:val="left" w:pos="3355"/>
        <w:tab w:val="left" w:pos="3845"/>
        <w:tab w:val="left" w:pos="4320"/>
      </w:tabs>
      <w:overflowPunct w:val="0"/>
      <w:autoSpaceDE w:val="0"/>
      <w:autoSpaceDN w:val="0"/>
      <w:adjustRightInd w:val="0"/>
    </w:pPr>
  </w:style>
  <w:style w:type="character" w:customStyle="1" w:styleId="MacroTextChar">
    <w:name w:val="Macro Text Char"/>
    <w:basedOn w:val="DefaultParagraphFont"/>
    <w:link w:val="MacroText"/>
    <w:rsid w:val="002800BC"/>
    <w:rPr>
      <w:lang w:val="en-US" w:eastAsia="en-US" w:bidi="ar-SA"/>
    </w:rPr>
  </w:style>
  <w:style w:type="paragraph" w:styleId="List">
    <w:name w:val="List"/>
    <w:basedOn w:val="Normal"/>
    <w:semiHidden/>
    <w:unhideWhenUsed/>
    <w:rsid w:val="002800BC"/>
    <w:pPr>
      <w:tabs>
        <w:tab w:val="left" w:pos="720"/>
      </w:tabs>
      <w:ind w:left="360" w:hanging="360"/>
    </w:pPr>
    <w:rPr>
      <w:rFonts w:ascii="Univers" w:hAnsi="Univers"/>
      <w:szCs w:val="20"/>
    </w:rPr>
  </w:style>
  <w:style w:type="character" w:customStyle="1" w:styleId="ListBulletChar">
    <w:name w:val="List Bullet Char"/>
    <w:basedOn w:val="DefaultParagraphFont"/>
    <w:link w:val="ListBullet"/>
    <w:semiHidden/>
    <w:locked/>
    <w:rsid w:val="002800BC"/>
    <w:rPr>
      <w:rFonts w:ascii="Univers" w:hAnsi="Univers"/>
      <w:sz w:val="24"/>
    </w:rPr>
  </w:style>
  <w:style w:type="paragraph" w:styleId="ListBullet">
    <w:name w:val="List Bullet"/>
    <w:basedOn w:val="Normal"/>
    <w:link w:val="ListBulletChar"/>
    <w:autoRedefine/>
    <w:semiHidden/>
    <w:unhideWhenUsed/>
    <w:rsid w:val="002800BC"/>
    <w:pPr>
      <w:tabs>
        <w:tab w:val="left" w:pos="720"/>
      </w:tabs>
      <w:ind w:left="360" w:hanging="360"/>
    </w:pPr>
    <w:rPr>
      <w:rFonts w:ascii="Univers" w:hAnsi="Univers"/>
      <w:szCs w:val="20"/>
    </w:rPr>
  </w:style>
  <w:style w:type="paragraph" w:styleId="ListNumber">
    <w:name w:val="List Number"/>
    <w:basedOn w:val="Normal"/>
    <w:autoRedefine/>
    <w:semiHidden/>
    <w:unhideWhenUsed/>
    <w:rsid w:val="002800BC"/>
    <w:pPr>
      <w:tabs>
        <w:tab w:val="num" w:pos="1080"/>
        <w:tab w:val="num" w:pos="1440"/>
      </w:tabs>
      <w:ind w:left="360" w:hanging="360"/>
    </w:pPr>
    <w:rPr>
      <w:rFonts w:ascii="Univers" w:hAnsi="Univers"/>
      <w:szCs w:val="20"/>
    </w:rPr>
  </w:style>
  <w:style w:type="paragraph" w:styleId="List2">
    <w:name w:val="List 2"/>
    <w:basedOn w:val="Normal"/>
    <w:semiHidden/>
    <w:unhideWhenUsed/>
    <w:rsid w:val="002800BC"/>
    <w:pPr>
      <w:tabs>
        <w:tab w:val="left" w:pos="720"/>
      </w:tabs>
      <w:ind w:left="360" w:hanging="360"/>
    </w:pPr>
    <w:rPr>
      <w:rFonts w:ascii="Univers" w:hAnsi="Univers"/>
      <w:szCs w:val="20"/>
    </w:rPr>
  </w:style>
  <w:style w:type="paragraph" w:styleId="List5">
    <w:name w:val="List 5"/>
    <w:basedOn w:val="Normal"/>
    <w:semiHidden/>
    <w:unhideWhenUsed/>
    <w:rsid w:val="002800BC"/>
    <w:pPr>
      <w:autoSpaceDE w:val="0"/>
      <w:autoSpaceDN w:val="0"/>
      <w:spacing w:after="120"/>
      <w:ind w:left="2160" w:hanging="720"/>
    </w:pPr>
    <w:rPr>
      <w:rFonts w:ascii="Univers" w:hAnsi="Univers" w:cs="Univers"/>
    </w:rPr>
  </w:style>
  <w:style w:type="paragraph" w:styleId="ListBullet2">
    <w:name w:val="List Bullet 2"/>
    <w:basedOn w:val="Normal"/>
    <w:semiHidden/>
    <w:unhideWhenUsed/>
    <w:rsid w:val="002800BC"/>
    <w:pPr>
      <w:spacing w:after="120"/>
      <w:ind w:left="2160" w:hanging="720"/>
    </w:pPr>
    <w:rPr>
      <w:rFonts w:ascii="Univers" w:hAnsi="Univers"/>
      <w:szCs w:val="20"/>
    </w:rPr>
  </w:style>
  <w:style w:type="paragraph" w:styleId="ListBullet3">
    <w:name w:val="List Bullet 3"/>
    <w:basedOn w:val="Normal"/>
    <w:semiHidden/>
    <w:unhideWhenUsed/>
    <w:rsid w:val="002800BC"/>
    <w:pPr>
      <w:tabs>
        <w:tab w:val="left" w:pos="720"/>
      </w:tabs>
      <w:ind w:left="360" w:hanging="360"/>
    </w:pPr>
    <w:rPr>
      <w:rFonts w:ascii="Univers" w:hAnsi="Univers"/>
      <w:szCs w:val="20"/>
    </w:rPr>
  </w:style>
  <w:style w:type="paragraph" w:styleId="ListNumber2">
    <w:name w:val="List Number 2"/>
    <w:basedOn w:val="Normal"/>
    <w:semiHidden/>
    <w:unhideWhenUsed/>
    <w:rsid w:val="002800BC"/>
    <w:pPr>
      <w:autoSpaceDE w:val="0"/>
      <w:autoSpaceDN w:val="0"/>
      <w:ind w:left="720" w:hanging="360"/>
    </w:pPr>
    <w:rPr>
      <w:rFonts w:ascii="Univers" w:hAnsi="Univers" w:cs="Univers"/>
    </w:rPr>
  </w:style>
  <w:style w:type="paragraph" w:styleId="ListNumber3">
    <w:name w:val="List Number 3"/>
    <w:basedOn w:val="Normal"/>
    <w:semiHidden/>
    <w:unhideWhenUsed/>
    <w:rsid w:val="002800BC"/>
    <w:pPr>
      <w:numPr>
        <w:numId w:val="2"/>
      </w:numPr>
      <w:tabs>
        <w:tab w:val="clear" w:pos="1080"/>
        <w:tab w:val="left" w:pos="720"/>
      </w:tabs>
    </w:pPr>
    <w:rPr>
      <w:rFonts w:ascii="Univers" w:hAnsi="Univers"/>
      <w:szCs w:val="20"/>
    </w:rPr>
  </w:style>
  <w:style w:type="paragraph" w:styleId="ListNumber4">
    <w:name w:val="List Number 4"/>
    <w:basedOn w:val="Normal"/>
    <w:semiHidden/>
    <w:unhideWhenUsed/>
    <w:rsid w:val="002800BC"/>
    <w:pPr>
      <w:ind w:left="720" w:hanging="360"/>
    </w:pPr>
    <w:rPr>
      <w:rFonts w:ascii="Univers" w:hAnsi="Univers"/>
      <w:szCs w:val="20"/>
    </w:rPr>
  </w:style>
  <w:style w:type="paragraph" w:styleId="ListNumber5">
    <w:name w:val="List Number 5"/>
    <w:basedOn w:val="Normal"/>
    <w:semiHidden/>
    <w:unhideWhenUsed/>
    <w:rsid w:val="002800BC"/>
    <w:pPr>
      <w:tabs>
        <w:tab w:val="left" w:pos="720"/>
      </w:tabs>
      <w:ind w:left="1080" w:hanging="360"/>
    </w:pPr>
    <w:rPr>
      <w:rFonts w:ascii="Univers" w:hAnsi="Univers"/>
      <w:szCs w:val="20"/>
    </w:rPr>
  </w:style>
  <w:style w:type="paragraph" w:styleId="Title">
    <w:name w:val="Title"/>
    <w:basedOn w:val="Normal"/>
    <w:next w:val="BodyText"/>
    <w:link w:val="TitleChar"/>
    <w:qFormat/>
    <w:rsid w:val="002800BC"/>
    <w:pPr>
      <w:tabs>
        <w:tab w:val="left" w:pos="720"/>
      </w:tabs>
      <w:spacing w:before="240" w:after="120"/>
      <w:jc w:val="center"/>
      <w:outlineLvl w:val="0"/>
    </w:pPr>
    <w:rPr>
      <w:rFonts w:ascii="Univers" w:hAnsi="Univers" w:cs="Arial"/>
      <w:b/>
      <w:bCs/>
      <w:caps/>
      <w:kern w:val="28"/>
      <w:szCs w:val="32"/>
      <w:u w:val="single"/>
    </w:rPr>
  </w:style>
  <w:style w:type="character" w:customStyle="1" w:styleId="TitleChar">
    <w:name w:val="Title Char"/>
    <w:basedOn w:val="DefaultParagraphFont"/>
    <w:link w:val="Title"/>
    <w:rsid w:val="002800BC"/>
    <w:rPr>
      <w:rFonts w:ascii="Univers" w:hAnsi="Univers" w:cs="Arial"/>
      <w:b/>
      <w:bCs/>
      <w:caps/>
      <w:kern w:val="28"/>
      <w:sz w:val="24"/>
      <w:szCs w:val="32"/>
      <w:u w:val="single"/>
    </w:rPr>
  </w:style>
  <w:style w:type="paragraph" w:styleId="Closing">
    <w:name w:val="Closing"/>
    <w:basedOn w:val="Normal"/>
    <w:link w:val="ClosingChar"/>
    <w:semiHidden/>
    <w:unhideWhenUsed/>
    <w:rsid w:val="002800BC"/>
    <w:pPr>
      <w:tabs>
        <w:tab w:val="left" w:pos="720"/>
      </w:tabs>
      <w:ind w:left="4320"/>
    </w:pPr>
    <w:rPr>
      <w:rFonts w:ascii="Univers" w:hAnsi="Univers"/>
      <w:szCs w:val="20"/>
    </w:rPr>
  </w:style>
  <w:style w:type="character" w:customStyle="1" w:styleId="ClosingChar">
    <w:name w:val="Closing Char"/>
    <w:basedOn w:val="DefaultParagraphFont"/>
    <w:link w:val="Closing"/>
    <w:semiHidden/>
    <w:rsid w:val="002800BC"/>
    <w:rPr>
      <w:rFonts w:ascii="Univers" w:hAnsi="Univers"/>
      <w:sz w:val="24"/>
    </w:rPr>
  </w:style>
  <w:style w:type="paragraph" w:styleId="Signature">
    <w:name w:val="Signature"/>
    <w:basedOn w:val="Normal"/>
    <w:link w:val="SignatureChar"/>
    <w:semiHidden/>
    <w:unhideWhenUsed/>
    <w:rsid w:val="002800BC"/>
    <w:pPr>
      <w:tabs>
        <w:tab w:val="left" w:pos="720"/>
      </w:tabs>
      <w:ind w:left="4320"/>
    </w:pPr>
    <w:rPr>
      <w:rFonts w:ascii="Univers" w:hAnsi="Univers"/>
      <w:szCs w:val="20"/>
    </w:rPr>
  </w:style>
  <w:style w:type="character" w:customStyle="1" w:styleId="SignatureChar">
    <w:name w:val="Signature Char"/>
    <w:basedOn w:val="DefaultParagraphFont"/>
    <w:link w:val="Signature"/>
    <w:semiHidden/>
    <w:rsid w:val="002800BC"/>
    <w:rPr>
      <w:rFonts w:ascii="Univers" w:hAnsi="Univers"/>
      <w:sz w:val="24"/>
    </w:rPr>
  </w:style>
  <w:style w:type="character" w:customStyle="1" w:styleId="BodyTextIndentChar">
    <w:name w:val="Body Text Indent Char"/>
    <w:aliases w:val="bti Char1"/>
    <w:basedOn w:val="DefaultParagraphFont"/>
    <w:link w:val="BodyTextIndent"/>
    <w:semiHidden/>
    <w:locked/>
    <w:rsid w:val="002800BC"/>
    <w:rPr>
      <w:rFonts w:ascii="Univers" w:hAnsi="Univers"/>
    </w:rPr>
  </w:style>
  <w:style w:type="paragraph" w:styleId="BodyTextIndent">
    <w:name w:val="Body Text Indent"/>
    <w:aliases w:val="bti"/>
    <w:basedOn w:val="Normal"/>
    <w:link w:val="BodyTextIndentChar"/>
    <w:semiHidden/>
    <w:unhideWhenUsed/>
    <w:rsid w:val="002800BC"/>
    <w:pPr>
      <w:tabs>
        <w:tab w:val="left" w:pos="0"/>
      </w:tabs>
      <w:spacing w:line="480" w:lineRule="auto"/>
      <w:ind w:left="1440" w:hanging="720"/>
    </w:pPr>
    <w:rPr>
      <w:rFonts w:ascii="Univers" w:hAnsi="Univers"/>
      <w:sz w:val="20"/>
      <w:szCs w:val="20"/>
    </w:rPr>
  </w:style>
  <w:style w:type="character" w:customStyle="1" w:styleId="BodyTextIndentChar1">
    <w:name w:val="Body Text Indent Char1"/>
    <w:aliases w:val="bti Char"/>
    <w:basedOn w:val="DefaultParagraphFont"/>
    <w:link w:val="BodyTextIndent"/>
    <w:semiHidden/>
    <w:rsid w:val="002800BC"/>
    <w:rPr>
      <w:sz w:val="24"/>
      <w:szCs w:val="24"/>
    </w:rPr>
  </w:style>
  <w:style w:type="paragraph" w:styleId="Subtitle">
    <w:name w:val="Subtitle"/>
    <w:basedOn w:val="Normal"/>
    <w:link w:val="SubtitleChar"/>
    <w:qFormat/>
    <w:rsid w:val="002800BC"/>
    <w:pPr>
      <w:tabs>
        <w:tab w:val="left" w:pos="720"/>
      </w:tabs>
      <w:spacing w:before="120" w:after="240"/>
      <w:outlineLvl w:val="1"/>
    </w:pPr>
    <w:rPr>
      <w:rFonts w:ascii="Univers" w:hAnsi="Univers" w:cs="Arial"/>
      <w:b/>
      <w:szCs w:val="20"/>
    </w:rPr>
  </w:style>
  <w:style w:type="character" w:customStyle="1" w:styleId="SubtitleChar">
    <w:name w:val="Subtitle Char"/>
    <w:basedOn w:val="DefaultParagraphFont"/>
    <w:link w:val="Subtitle"/>
    <w:rsid w:val="002800BC"/>
    <w:rPr>
      <w:rFonts w:ascii="Univers" w:hAnsi="Univers" w:cs="Arial"/>
      <w:b/>
      <w:sz w:val="24"/>
    </w:rPr>
  </w:style>
  <w:style w:type="paragraph" w:styleId="BodyTextFirstIndent">
    <w:name w:val="Body Text First Indent"/>
    <w:basedOn w:val="BodyText"/>
    <w:link w:val="BodyTextFirstIndentChar"/>
    <w:semiHidden/>
    <w:unhideWhenUsed/>
    <w:rsid w:val="002800BC"/>
    <w:pPr>
      <w:spacing w:before="0"/>
      <w:ind w:firstLine="210"/>
      <w:jc w:val="left"/>
    </w:pPr>
  </w:style>
  <w:style w:type="character" w:customStyle="1" w:styleId="BodyTextFirstIndentChar">
    <w:name w:val="Body Text First Indent Char"/>
    <w:basedOn w:val="BodyTextChar"/>
    <w:link w:val="BodyTextFirstIndent"/>
    <w:semiHidden/>
    <w:rsid w:val="002800BC"/>
    <w:rPr>
      <w:rFonts w:ascii="Univers" w:hAnsi="Univers"/>
      <w:sz w:val="24"/>
    </w:rPr>
  </w:style>
  <w:style w:type="paragraph" w:styleId="BodyText2">
    <w:name w:val="Body Text 2"/>
    <w:basedOn w:val="Normal"/>
    <w:link w:val="BodyText2Char"/>
    <w:unhideWhenUsed/>
    <w:rsid w:val="002800BC"/>
    <w:pPr>
      <w:tabs>
        <w:tab w:val="left" w:pos="720"/>
      </w:tabs>
      <w:spacing w:before="60" w:after="60" w:line="480" w:lineRule="auto"/>
    </w:pPr>
    <w:rPr>
      <w:rFonts w:ascii="Arial" w:hAnsi="Arial"/>
      <w:b/>
      <w:sz w:val="20"/>
      <w:szCs w:val="20"/>
    </w:rPr>
  </w:style>
  <w:style w:type="character" w:customStyle="1" w:styleId="BodyText2Char">
    <w:name w:val="Body Text 2 Char"/>
    <w:basedOn w:val="DefaultParagraphFont"/>
    <w:link w:val="BodyText2"/>
    <w:rsid w:val="002800BC"/>
    <w:rPr>
      <w:rFonts w:ascii="Arial" w:hAnsi="Arial"/>
      <w:b/>
    </w:rPr>
  </w:style>
  <w:style w:type="paragraph" w:styleId="BodyText3">
    <w:name w:val="Body Text 3"/>
    <w:basedOn w:val="Normal"/>
    <w:link w:val="BodyText3Char"/>
    <w:semiHidden/>
    <w:unhideWhenUsed/>
    <w:rsid w:val="002800BC"/>
    <w:pPr>
      <w:tabs>
        <w:tab w:val="left" w:pos="720"/>
      </w:tabs>
      <w:spacing w:line="480" w:lineRule="auto"/>
    </w:pPr>
    <w:rPr>
      <w:rFonts w:ascii="Arial" w:hAnsi="Arial"/>
      <w:sz w:val="20"/>
      <w:szCs w:val="20"/>
    </w:rPr>
  </w:style>
  <w:style w:type="character" w:customStyle="1" w:styleId="BodyText3Char">
    <w:name w:val="Body Text 3 Char"/>
    <w:basedOn w:val="DefaultParagraphFont"/>
    <w:link w:val="BodyText3"/>
    <w:semiHidden/>
    <w:rsid w:val="002800BC"/>
    <w:rPr>
      <w:rFonts w:ascii="Arial" w:hAnsi="Arial"/>
    </w:rPr>
  </w:style>
  <w:style w:type="paragraph" w:styleId="BodyTextIndent2">
    <w:name w:val="Body Text Indent 2"/>
    <w:basedOn w:val="Normal"/>
    <w:link w:val="BodyTextIndent2Char"/>
    <w:semiHidden/>
    <w:unhideWhenUsed/>
    <w:rsid w:val="002800BC"/>
    <w:pPr>
      <w:tabs>
        <w:tab w:val="left" w:pos="0"/>
      </w:tabs>
      <w:spacing w:line="480" w:lineRule="auto"/>
      <w:ind w:left="2160" w:hanging="720"/>
    </w:pPr>
    <w:rPr>
      <w:rFonts w:ascii="Univers" w:hAnsi="Univers"/>
      <w:sz w:val="20"/>
      <w:szCs w:val="20"/>
    </w:rPr>
  </w:style>
  <w:style w:type="character" w:customStyle="1" w:styleId="BodyTextIndent2Char">
    <w:name w:val="Body Text Indent 2 Char"/>
    <w:basedOn w:val="DefaultParagraphFont"/>
    <w:link w:val="BodyTextIndent2"/>
    <w:semiHidden/>
    <w:rsid w:val="002800BC"/>
    <w:rPr>
      <w:rFonts w:ascii="Univers" w:hAnsi="Univers"/>
    </w:rPr>
  </w:style>
  <w:style w:type="paragraph" w:styleId="BodyTextIndent3">
    <w:name w:val="Body Text Indent 3"/>
    <w:basedOn w:val="Normal"/>
    <w:link w:val="BodyTextIndent3Char"/>
    <w:semiHidden/>
    <w:unhideWhenUsed/>
    <w:rsid w:val="002800BC"/>
    <w:pPr>
      <w:tabs>
        <w:tab w:val="left" w:pos="720"/>
      </w:tabs>
      <w:spacing w:line="480" w:lineRule="auto"/>
      <w:ind w:left="-180"/>
    </w:pPr>
    <w:rPr>
      <w:rFonts w:ascii="Arial" w:hAnsi="Arial"/>
      <w:sz w:val="20"/>
      <w:szCs w:val="20"/>
    </w:rPr>
  </w:style>
  <w:style w:type="character" w:customStyle="1" w:styleId="BodyTextIndent3Char">
    <w:name w:val="Body Text Indent 3 Char"/>
    <w:basedOn w:val="DefaultParagraphFont"/>
    <w:link w:val="BodyTextIndent3"/>
    <w:semiHidden/>
    <w:rsid w:val="002800BC"/>
    <w:rPr>
      <w:rFonts w:ascii="Arial" w:hAnsi="Arial"/>
    </w:rPr>
  </w:style>
  <w:style w:type="paragraph" w:styleId="BlockText">
    <w:name w:val="Block Text"/>
    <w:aliases w:val="Block Indent"/>
    <w:basedOn w:val="Normal"/>
    <w:semiHidden/>
    <w:unhideWhenUsed/>
    <w:rsid w:val="002800BC"/>
    <w:pPr>
      <w:tabs>
        <w:tab w:val="left" w:pos="720"/>
      </w:tabs>
      <w:spacing w:before="120" w:after="120"/>
      <w:ind w:left="1440" w:right="1440"/>
    </w:pPr>
    <w:rPr>
      <w:rFonts w:ascii="Univers" w:hAnsi="Univers"/>
      <w:szCs w:val="20"/>
    </w:rPr>
  </w:style>
  <w:style w:type="paragraph" w:styleId="DocumentMap">
    <w:name w:val="Document Map"/>
    <w:basedOn w:val="Normal"/>
    <w:link w:val="DocumentMapChar"/>
    <w:semiHidden/>
    <w:unhideWhenUsed/>
    <w:rsid w:val="002800BC"/>
    <w:pPr>
      <w:shd w:val="clear" w:color="auto" w:fill="000080"/>
    </w:pPr>
    <w:rPr>
      <w:rFonts w:ascii="Tahoma" w:hAnsi="Tahoma"/>
      <w:szCs w:val="20"/>
    </w:rPr>
  </w:style>
  <w:style w:type="character" w:customStyle="1" w:styleId="DocumentMapChar">
    <w:name w:val="Document Map Char"/>
    <w:basedOn w:val="DefaultParagraphFont"/>
    <w:link w:val="DocumentMap"/>
    <w:semiHidden/>
    <w:rsid w:val="002800BC"/>
    <w:rPr>
      <w:rFonts w:ascii="Tahoma" w:hAnsi="Tahoma"/>
      <w:sz w:val="24"/>
      <w:shd w:val="clear" w:color="auto" w:fill="000080"/>
    </w:rPr>
  </w:style>
  <w:style w:type="paragraph" w:styleId="PlainText">
    <w:name w:val="Plain Text"/>
    <w:basedOn w:val="Normal"/>
    <w:link w:val="PlainTextChar"/>
    <w:semiHidden/>
    <w:unhideWhenUsed/>
    <w:rsid w:val="002800BC"/>
    <w:rPr>
      <w:rFonts w:ascii="Courier New" w:hAnsi="Courier New"/>
      <w:sz w:val="20"/>
      <w:szCs w:val="20"/>
    </w:rPr>
  </w:style>
  <w:style w:type="character" w:customStyle="1" w:styleId="PlainTextChar">
    <w:name w:val="Plain Text Char"/>
    <w:basedOn w:val="DefaultParagraphFont"/>
    <w:link w:val="PlainText"/>
    <w:semiHidden/>
    <w:rsid w:val="002800BC"/>
    <w:rPr>
      <w:rFonts w:ascii="Courier New" w:hAnsi="Courier New"/>
    </w:rPr>
  </w:style>
  <w:style w:type="paragraph" w:styleId="CommentSubject">
    <w:name w:val="annotation subject"/>
    <w:basedOn w:val="CommentText"/>
    <w:next w:val="CommentText"/>
    <w:link w:val="CommentSubjectChar"/>
    <w:semiHidden/>
    <w:unhideWhenUsed/>
    <w:rsid w:val="002800BC"/>
    <w:pPr>
      <w:autoSpaceDE/>
      <w:autoSpaceDN/>
      <w:adjustRightInd/>
    </w:pPr>
    <w:rPr>
      <w:b/>
      <w:bCs/>
    </w:rPr>
  </w:style>
  <w:style w:type="character" w:customStyle="1" w:styleId="CommentSubjectChar">
    <w:name w:val="Comment Subject Char"/>
    <w:basedOn w:val="CommentTextChar"/>
    <w:link w:val="CommentSubject"/>
    <w:semiHidden/>
    <w:rsid w:val="002800BC"/>
    <w:rPr>
      <w:b/>
      <w:bCs/>
    </w:rPr>
  </w:style>
  <w:style w:type="paragraph" w:styleId="BalloonText">
    <w:name w:val="Balloon Text"/>
    <w:basedOn w:val="Normal"/>
    <w:link w:val="BalloonTextChar"/>
    <w:semiHidden/>
    <w:unhideWhenUsed/>
    <w:rsid w:val="002800BC"/>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semiHidden/>
    <w:rsid w:val="002800BC"/>
    <w:rPr>
      <w:rFonts w:ascii="Tahoma" w:hAnsi="Tahoma" w:cs="Tahoma"/>
      <w:sz w:val="16"/>
      <w:szCs w:val="16"/>
    </w:rPr>
  </w:style>
  <w:style w:type="paragraph" w:customStyle="1" w:styleId="BodyTextDSFirstLine10Justified">
    <w:name w:val="Body Text DS First Line (1.0) Justified"/>
    <w:basedOn w:val="Normal"/>
    <w:rsid w:val="002800BC"/>
    <w:pPr>
      <w:tabs>
        <w:tab w:val="left" w:pos="720"/>
      </w:tabs>
      <w:spacing w:line="480" w:lineRule="auto"/>
      <w:ind w:firstLine="1440"/>
      <w:jc w:val="both"/>
    </w:pPr>
    <w:rPr>
      <w:rFonts w:ascii="Univers" w:hAnsi="Univers"/>
      <w:szCs w:val="20"/>
    </w:rPr>
  </w:style>
  <w:style w:type="paragraph" w:customStyle="1" w:styleId="BodyTextSSFirstLine5Justified">
    <w:name w:val="Body Text SS First Line (.5) Justified"/>
    <w:basedOn w:val="Normal"/>
    <w:rsid w:val="002800BC"/>
    <w:pPr>
      <w:tabs>
        <w:tab w:val="left" w:pos="720"/>
      </w:tabs>
      <w:spacing w:before="120" w:after="120"/>
      <w:ind w:firstLine="720"/>
      <w:jc w:val="both"/>
    </w:pPr>
    <w:rPr>
      <w:rFonts w:ascii="Univers" w:hAnsi="Univers"/>
      <w:szCs w:val="20"/>
    </w:rPr>
  </w:style>
  <w:style w:type="paragraph" w:customStyle="1" w:styleId="BodyTextDSFirstLine5Justified">
    <w:name w:val="Body Text DS First Line (.5) Justified"/>
    <w:basedOn w:val="Normal"/>
    <w:rsid w:val="002800BC"/>
    <w:pPr>
      <w:tabs>
        <w:tab w:val="left" w:pos="720"/>
      </w:tabs>
      <w:spacing w:line="480" w:lineRule="auto"/>
      <w:ind w:firstLine="720"/>
      <w:jc w:val="both"/>
    </w:pPr>
    <w:rPr>
      <w:rFonts w:ascii="Univers" w:hAnsi="Univers"/>
      <w:szCs w:val="20"/>
    </w:rPr>
  </w:style>
  <w:style w:type="paragraph" w:customStyle="1" w:styleId="BodyTextDSFirstLine5">
    <w:name w:val="Body Text DS First Line (.5)"/>
    <w:basedOn w:val="Normal"/>
    <w:rsid w:val="002800BC"/>
    <w:pPr>
      <w:tabs>
        <w:tab w:val="left" w:pos="720"/>
      </w:tabs>
      <w:spacing w:line="480" w:lineRule="auto"/>
      <w:ind w:firstLine="720"/>
    </w:pPr>
    <w:rPr>
      <w:rFonts w:ascii="Univers" w:hAnsi="Univers"/>
      <w:szCs w:val="20"/>
    </w:rPr>
  </w:style>
  <w:style w:type="paragraph" w:customStyle="1" w:styleId="BodyTextDSFirstLine10">
    <w:name w:val="Body Text DS First Line (1.0)"/>
    <w:basedOn w:val="Normal"/>
    <w:rsid w:val="002800BC"/>
    <w:pPr>
      <w:tabs>
        <w:tab w:val="left" w:pos="720"/>
      </w:tabs>
      <w:spacing w:line="480" w:lineRule="auto"/>
      <w:ind w:firstLine="1440"/>
    </w:pPr>
    <w:rPr>
      <w:rFonts w:ascii="Univers" w:hAnsi="Univers"/>
      <w:szCs w:val="20"/>
    </w:rPr>
  </w:style>
  <w:style w:type="paragraph" w:customStyle="1" w:styleId="BodyTextSSFirstLine5">
    <w:name w:val="Body Text SS First Line (.5 )"/>
    <w:basedOn w:val="Normal"/>
    <w:rsid w:val="002800BC"/>
    <w:pPr>
      <w:tabs>
        <w:tab w:val="left" w:pos="720"/>
      </w:tabs>
      <w:spacing w:before="120" w:after="120"/>
      <w:ind w:firstLine="720"/>
    </w:pPr>
    <w:rPr>
      <w:rFonts w:ascii="Univers" w:hAnsi="Univers"/>
      <w:szCs w:val="20"/>
    </w:rPr>
  </w:style>
  <w:style w:type="paragraph" w:customStyle="1" w:styleId="BodyTextSSFirstLine10">
    <w:name w:val="Body Text SS First Line (1.0)"/>
    <w:basedOn w:val="Normal"/>
    <w:rsid w:val="002800BC"/>
    <w:pPr>
      <w:tabs>
        <w:tab w:val="left" w:pos="720"/>
      </w:tabs>
      <w:spacing w:before="120" w:after="120"/>
      <w:ind w:firstLine="1440"/>
    </w:pPr>
    <w:rPr>
      <w:rFonts w:ascii="Univers" w:hAnsi="Univers"/>
      <w:szCs w:val="20"/>
    </w:rPr>
  </w:style>
  <w:style w:type="paragraph" w:customStyle="1" w:styleId="BodyTextSSFirstLine10Justified">
    <w:name w:val="Body Text SS First Line (1.0) Justified"/>
    <w:basedOn w:val="Normal"/>
    <w:rsid w:val="002800BC"/>
    <w:pPr>
      <w:tabs>
        <w:tab w:val="left" w:pos="720"/>
      </w:tabs>
      <w:spacing w:before="120" w:after="120"/>
      <w:ind w:firstLine="1440"/>
      <w:jc w:val="both"/>
    </w:pPr>
    <w:rPr>
      <w:rFonts w:ascii="Univers" w:hAnsi="Univers"/>
      <w:szCs w:val="20"/>
    </w:rPr>
  </w:style>
  <w:style w:type="paragraph" w:customStyle="1" w:styleId="Heading">
    <w:name w:val="Heading"/>
    <w:basedOn w:val="Normal"/>
    <w:rsid w:val="002800BC"/>
    <w:pPr>
      <w:tabs>
        <w:tab w:val="left" w:pos="720"/>
      </w:tabs>
      <w:spacing w:after="240"/>
      <w:jc w:val="center"/>
    </w:pPr>
    <w:rPr>
      <w:rFonts w:ascii="Univers" w:hAnsi="Univers"/>
      <w:b/>
      <w:caps/>
      <w:szCs w:val="20"/>
      <w:u w:val="single"/>
    </w:rPr>
  </w:style>
  <w:style w:type="paragraph" w:customStyle="1" w:styleId="BodyTextLevel3">
    <w:name w:val="Body Text Level 3"/>
    <w:basedOn w:val="BodyText"/>
    <w:rsid w:val="002800BC"/>
    <w:pPr>
      <w:ind w:firstLine="2160"/>
    </w:pPr>
  </w:style>
  <w:style w:type="paragraph" w:customStyle="1" w:styleId="Headingbase">
    <w:name w:val="Heading base"/>
    <w:next w:val="Normal"/>
    <w:rsid w:val="002800BC"/>
    <w:pPr>
      <w:keepLines/>
      <w:tabs>
        <w:tab w:val="left" w:pos="864"/>
      </w:tabs>
      <w:spacing w:before="240" w:after="240"/>
    </w:pPr>
    <w:rPr>
      <w:rFonts w:ascii="Univers" w:hAnsi="Univers"/>
      <w:b/>
      <w:sz w:val="24"/>
    </w:rPr>
  </w:style>
  <w:style w:type="paragraph" w:customStyle="1" w:styleId="BodyText-Tab">
    <w:name w:val="Body Text-Tab"/>
    <w:basedOn w:val="BodyText"/>
    <w:rsid w:val="002800BC"/>
    <w:pPr>
      <w:spacing w:before="0" w:after="0" w:line="480" w:lineRule="atLeast"/>
      <w:jc w:val="left"/>
    </w:pPr>
  </w:style>
  <w:style w:type="paragraph" w:customStyle="1" w:styleId="isolista">
    <w:name w:val="isolista"/>
    <w:basedOn w:val="ListNumber5"/>
    <w:rsid w:val="002800BC"/>
    <w:pPr>
      <w:tabs>
        <w:tab w:val="clear" w:pos="720"/>
      </w:tabs>
      <w:spacing w:line="360" w:lineRule="atLeast"/>
    </w:pPr>
  </w:style>
  <w:style w:type="paragraph" w:customStyle="1" w:styleId="equation">
    <w:name w:val="equation"/>
    <w:basedOn w:val="BodyText"/>
    <w:rsid w:val="002800BC"/>
    <w:pPr>
      <w:spacing w:before="0" w:after="0" w:line="480" w:lineRule="atLeast"/>
      <w:ind w:left="720" w:firstLine="0"/>
      <w:jc w:val="left"/>
    </w:pPr>
    <w:rPr>
      <w:i/>
    </w:rPr>
  </w:style>
  <w:style w:type="paragraph" w:customStyle="1" w:styleId="TOC91">
    <w:name w:val="TOC 91"/>
    <w:basedOn w:val="Normal"/>
    <w:next w:val="Normal"/>
    <w:rsid w:val="002800BC"/>
    <w:pPr>
      <w:tabs>
        <w:tab w:val="right" w:pos="9360"/>
      </w:tabs>
      <w:ind w:left="1920"/>
    </w:pPr>
    <w:rPr>
      <w:rFonts w:ascii="Univers" w:hAnsi="Univers"/>
      <w:sz w:val="20"/>
      <w:szCs w:val="20"/>
    </w:rPr>
  </w:style>
  <w:style w:type="paragraph" w:customStyle="1" w:styleId="tlcomment">
    <w:name w:val="tlcomment"/>
    <w:basedOn w:val="Normal"/>
    <w:rsid w:val="002800BC"/>
    <w:pPr>
      <w:tabs>
        <w:tab w:val="left" w:pos="0"/>
        <w:tab w:val="left" w:pos="720"/>
      </w:tabs>
      <w:spacing w:before="120" w:after="240"/>
      <w:ind w:left="720" w:right="720"/>
    </w:pPr>
    <w:rPr>
      <w:rFonts w:ascii="Univers" w:hAnsi="Univers"/>
      <w:b/>
      <w:szCs w:val="20"/>
    </w:rPr>
  </w:style>
  <w:style w:type="paragraph" w:customStyle="1" w:styleId="tlnumbers">
    <w:name w:val="tlnumbers"/>
    <w:basedOn w:val="Normal"/>
    <w:rsid w:val="002800BC"/>
    <w:pPr>
      <w:tabs>
        <w:tab w:val="left" w:pos="720"/>
        <w:tab w:val="left" w:pos="1440"/>
      </w:tabs>
      <w:spacing w:before="240" w:after="120"/>
      <w:ind w:left="1440" w:hanging="1440"/>
    </w:pPr>
    <w:rPr>
      <w:rFonts w:ascii="Univers" w:hAnsi="Univers"/>
      <w:szCs w:val="20"/>
    </w:rPr>
  </w:style>
  <w:style w:type="paragraph" w:customStyle="1" w:styleId="isotoc">
    <w:name w:val="isotoc"/>
    <w:basedOn w:val="Title"/>
    <w:rsid w:val="002800BC"/>
    <w:pPr>
      <w:pBdr>
        <w:bottom w:val="single" w:sz="12" w:space="2" w:color="auto"/>
      </w:pBdr>
      <w:spacing w:after="60"/>
      <w:jc w:val="left"/>
      <w:outlineLvl w:val="9"/>
    </w:pPr>
    <w:rPr>
      <w:rFonts w:cs="Times New Roman"/>
      <w:bCs w:val="0"/>
      <w:caps w:val="0"/>
      <w:kern w:val="0"/>
      <w:sz w:val="36"/>
      <w:szCs w:val="20"/>
      <w:u w:val="none"/>
    </w:rPr>
  </w:style>
  <w:style w:type="paragraph" w:customStyle="1" w:styleId="miscnum">
    <w:name w:val="misc. num"/>
    <w:basedOn w:val="BodyText"/>
    <w:rsid w:val="002800BC"/>
    <w:pPr>
      <w:spacing w:before="0" w:after="0" w:line="480" w:lineRule="atLeast"/>
      <w:ind w:left="720" w:hanging="720"/>
      <w:jc w:val="left"/>
    </w:pPr>
  </w:style>
  <w:style w:type="paragraph" w:customStyle="1" w:styleId="lista">
    <w:name w:val="list(a)"/>
    <w:basedOn w:val="BodyText"/>
    <w:rsid w:val="002800BC"/>
    <w:pPr>
      <w:spacing w:before="0" w:after="0" w:line="480" w:lineRule="atLeast"/>
      <w:ind w:left="720" w:hanging="720"/>
      <w:jc w:val="left"/>
    </w:pPr>
  </w:style>
  <w:style w:type="paragraph" w:customStyle="1" w:styleId="listi">
    <w:name w:val="list(i)"/>
    <w:basedOn w:val="BodyText"/>
    <w:rsid w:val="002800BC"/>
    <w:pPr>
      <w:spacing w:before="0" w:after="0" w:line="480" w:lineRule="atLeast"/>
      <w:ind w:left="1440" w:hanging="720"/>
      <w:jc w:val="left"/>
    </w:pPr>
  </w:style>
  <w:style w:type="paragraph" w:customStyle="1" w:styleId="BodyText21">
    <w:name w:val="Body Text 21"/>
    <w:basedOn w:val="Normal"/>
    <w:rsid w:val="002800BC"/>
    <w:pPr>
      <w:jc w:val="center"/>
    </w:pPr>
    <w:rPr>
      <w:rFonts w:ascii="Univers" w:hAnsi="Univers"/>
      <w:b/>
      <w:szCs w:val="20"/>
    </w:rPr>
  </w:style>
  <w:style w:type="paragraph" w:customStyle="1" w:styleId="Normalsingle">
    <w:name w:val="Normalsingle"/>
    <w:basedOn w:val="Normal"/>
    <w:next w:val="Normal"/>
    <w:rsid w:val="002800BC"/>
    <w:pPr>
      <w:tabs>
        <w:tab w:val="left" w:pos="720"/>
      </w:tabs>
    </w:pPr>
    <w:rPr>
      <w:rFonts w:ascii="Univers" w:hAnsi="Univers"/>
      <w:szCs w:val="20"/>
    </w:rPr>
  </w:style>
  <w:style w:type="paragraph" w:customStyle="1" w:styleId="apptoc">
    <w:name w:val="apptoc"/>
    <w:basedOn w:val="TOC1"/>
    <w:rsid w:val="002800BC"/>
    <w:pPr>
      <w:tabs>
        <w:tab w:val="left" w:pos="1728"/>
      </w:tabs>
      <w:ind w:left="1728" w:right="504" w:hanging="1728"/>
    </w:pPr>
  </w:style>
  <w:style w:type="paragraph" w:customStyle="1" w:styleId="Headerborder">
    <w:name w:val="Headerborder"/>
    <w:basedOn w:val="Header"/>
    <w:rsid w:val="002800BC"/>
    <w:pPr>
      <w:pBdr>
        <w:top w:val="single" w:sz="6" w:space="2" w:color="auto"/>
        <w:left w:val="single" w:sz="6" w:space="2" w:color="auto"/>
        <w:right w:val="single" w:sz="6" w:space="2" w:color="auto"/>
      </w:pBdr>
      <w:ind w:left="-936" w:right="-720"/>
      <w:jc w:val="left"/>
    </w:pPr>
    <w:rPr>
      <w:sz w:val="24"/>
    </w:rPr>
  </w:style>
  <w:style w:type="paragraph" w:customStyle="1" w:styleId="footerborder">
    <w:name w:val="footerborder"/>
    <w:basedOn w:val="Headerborder"/>
    <w:rsid w:val="002800BC"/>
    <w:pPr>
      <w:pBdr>
        <w:top w:val="none" w:sz="0" w:space="0" w:color="auto"/>
        <w:bottom w:val="single" w:sz="6" w:space="1" w:color="auto"/>
      </w:pBdr>
      <w:tabs>
        <w:tab w:val="center" w:pos="4320"/>
        <w:tab w:val="right" w:pos="9270"/>
      </w:tabs>
    </w:pPr>
  </w:style>
  <w:style w:type="paragraph" w:customStyle="1" w:styleId="EquationBox">
    <w:name w:val="Equation Box"/>
    <w:basedOn w:val="BodyText"/>
    <w:rsid w:val="002800BC"/>
    <w:pPr>
      <w:spacing w:before="0" w:after="0" w:line="480" w:lineRule="auto"/>
      <w:ind w:firstLine="0"/>
      <w:jc w:val="left"/>
    </w:pPr>
  </w:style>
  <w:style w:type="paragraph" w:customStyle="1" w:styleId="Ethanb">
    <w:name w:val="Ethanb"/>
    <w:basedOn w:val="Normal"/>
    <w:rsid w:val="002800BC"/>
    <w:pPr>
      <w:spacing w:before="60" w:after="60" w:line="480" w:lineRule="auto"/>
    </w:pPr>
    <w:rPr>
      <w:rFonts w:ascii="Arial" w:hAnsi="Arial"/>
      <w:sz w:val="20"/>
      <w:szCs w:val="20"/>
    </w:rPr>
  </w:style>
  <w:style w:type="paragraph" w:customStyle="1" w:styleId="HEADING5-NO">
    <w:name w:val="HEADING5-NO#"/>
    <w:basedOn w:val="Heading5"/>
    <w:rsid w:val="002800BC"/>
    <w:pPr>
      <w:tabs>
        <w:tab w:val="clear" w:pos="720"/>
      </w:tabs>
      <w:spacing w:after="120" w:line="240" w:lineRule="auto"/>
      <w:ind w:left="2160" w:hanging="720"/>
    </w:pPr>
  </w:style>
  <w:style w:type="paragraph" w:customStyle="1" w:styleId="lista0">
    <w:name w:val="list (a)"/>
    <w:basedOn w:val="BodyText"/>
    <w:rsid w:val="002800BC"/>
    <w:pPr>
      <w:widowControl w:val="0"/>
      <w:tabs>
        <w:tab w:val="num" w:pos="1440"/>
        <w:tab w:val="num" w:pos="2160"/>
      </w:tabs>
      <w:autoSpaceDE w:val="0"/>
      <w:autoSpaceDN w:val="0"/>
      <w:spacing w:before="0"/>
      <w:ind w:left="2160" w:hanging="720"/>
      <w:jc w:val="left"/>
    </w:pPr>
    <w:rPr>
      <w:rFonts w:cs="Univers"/>
    </w:rPr>
  </w:style>
  <w:style w:type="paragraph" w:customStyle="1" w:styleId="Clearformatting">
    <w:name w:val="Clear formatting"/>
    <w:basedOn w:val="Normal"/>
    <w:rsid w:val="002800BC"/>
    <w:pPr>
      <w:spacing w:line="480" w:lineRule="auto"/>
    </w:pPr>
    <w:rPr>
      <w:rFonts w:ascii="Arial" w:hAnsi="Arial" w:cs="Arial"/>
      <w:sz w:val="20"/>
      <w:szCs w:val="20"/>
    </w:rPr>
  </w:style>
  <w:style w:type="paragraph" w:customStyle="1" w:styleId="block">
    <w:name w:val="block"/>
    <w:basedOn w:val="Normal"/>
    <w:rsid w:val="002800BC"/>
    <w:pPr>
      <w:spacing w:after="240"/>
      <w:ind w:left="1080" w:right="1080"/>
    </w:pPr>
    <w:rPr>
      <w:rFonts w:ascii="Univers" w:hAnsi="Univers"/>
      <w:szCs w:val="20"/>
    </w:rPr>
  </w:style>
  <w:style w:type="paragraph" w:customStyle="1" w:styleId="listb">
    <w:name w:val="list(b)"/>
    <w:basedOn w:val="Normal"/>
    <w:rsid w:val="002800BC"/>
    <w:pPr>
      <w:tabs>
        <w:tab w:val="left" w:pos="720"/>
      </w:tabs>
      <w:spacing w:line="480" w:lineRule="auto"/>
      <w:ind w:left="720" w:hanging="720"/>
    </w:pPr>
    <w:rPr>
      <w:rFonts w:ascii="Univers" w:hAnsi="Univers"/>
      <w:szCs w:val="20"/>
    </w:rPr>
  </w:style>
  <w:style w:type="paragraph" w:customStyle="1" w:styleId="Definition">
    <w:name w:val="Definition"/>
    <w:basedOn w:val="Normal"/>
    <w:rsid w:val="002800BC"/>
    <w:pPr>
      <w:spacing w:after="240"/>
      <w:ind w:left="851"/>
    </w:pPr>
    <w:rPr>
      <w:rFonts w:ascii="Univers" w:hAnsi="Univers"/>
      <w:b/>
      <w:szCs w:val="20"/>
      <w:lang w:val="en-GB"/>
    </w:rPr>
  </w:style>
  <w:style w:type="paragraph" w:customStyle="1" w:styleId="blocklist">
    <w:name w:val="blocklist"/>
    <w:basedOn w:val="block"/>
    <w:rsid w:val="002800BC"/>
    <w:pPr>
      <w:ind w:left="1800" w:hanging="720"/>
    </w:pPr>
  </w:style>
  <w:style w:type="paragraph" w:customStyle="1" w:styleId="TEXTFROMTARIFF">
    <w:name w:val="TEXTFROMTARIFF"/>
    <w:basedOn w:val="Heading4"/>
    <w:rsid w:val="002800BC"/>
    <w:pPr>
      <w:widowControl w:val="0"/>
      <w:numPr>
        <w:ilvl w:val="0"/>
        <w:numId w:val="0"/>
      </w:numPr>
      <w:tabs>
        <w:tab w:val="clear" w:pos="720"/>
      </w:tabs>
      <w:spacing w:after="240" w:line="240" w:lineRule="auto"/>
      <w:outlineLvl w:val="9"/>
    </w:pPr>
  </w:style>
  <w:style w:type="paragraph" w:customStyle="1" w:styleId="2Legal">
    <w:name w:val="2Legal"/>
    <w:rsid w:val="002800BC"/>
    <w:pPr>
      <w:widowControl w:val="0"/>
      <w:snapToGrid w:val="0"/>
    </w:pPr>
    <w:rPr>
      <w:rFonts w:ascii="Arial" w:hAnsi="Arial"/>
      <w:sz w:val="24"/>
    </w:rPr>
  </w:style>
  <w:style w:type="paragraph" w:customStyle="1" w:styleId="3Legal">
    <w:name w:val="3Legal"/>
    <w:rsid w:val="002800BC"/>
    <w:pPr>
      <w:widowControl w:val="0"/>
      <w:snapToGrid w:val="0"/>
    </w:pPr>
    <w:rPr>
      <w:rFonts w:ascii="Arial" w:hAnsi="Arial"/>
      <w:sz w:val="24"/>
    </w:rPr>
  </w:style>
  <w:style w:type="paragraph" w:customStyle="1" w:styleId="4Legal">
    <w:name w:val="4Legal"/>
    <w:rsid w:val="002800BC"/>
    <w:pPr>
      <w:widowControl w:val="0"/>
      <w:snapToGrid w:val="0"/>
    </w:pPr>
    <w:rPr>
      <w:rFonts w:ascii="Arial" w:hAnsi="Arial"/>
      <w:sz w:val="24"/>
    </w:rPr>
  </w:style>
  <w:style w:type="paragraph" w:customStyle="1" w:styleId="Paragraph">
    <w:name w:val="Paragraph"/>
    <w:basedOn w:val="BodyText"/>
    <w:rsid w:val="002800BC"/>
    <w:pPr>
      <w:suppressAutoHyphens/>
      <w:spacing w:after="0"/>
      <w:ind w:firstLine="0"/>
    </w:pPr>
    <w:rPr>
      <w:rFonts w:ascii="Arial" w:hAnsi="Arial"/>
      <w:kern w:val="16"/>
    </w:rPr>
  </w:style>
  <w:style w:type="paragraph" w:customStyle="1" w:styleId="headbasetxt">
    <w:name w:val="headbasetxt"/>
    <w:basedOn w:val="Normal"/>
    <w:next w:val="Normal"/>
    <w:rsid w:val="002800BC"/>
    <w:pPr>
      <w:tabs>
        <w:tab w:val="left" w:pos="720"/>
      </w:tabs>
    </w:pPr>
    <w:rPr>
      <w:rFonts w:ascii="Univers" w:hAnsi="Univers"/>
      <w:szCs w:val="20"/>
    </w:rPr>
  </w:style>
  <w:style w:type="paragraph" w:customStyle="1" w:styleId="tarifftext">
    <w:name w:val="tarifftext"/>
    <w:basedOn w:val="Normal"/>
    <w:rsid w:val="002800BC"/>
    <w:pPr>
      <w:widowControl w:val="0"/>
      <w:spacing w:after="240"/>
      <w:ind w:left="1440"/>
    </w:pPr>
    <w:rPr>
      <w:rFonts w:ascii="Univers (W1)" w:hAnsi="Univers (W1)"/>
      <w:szCs w:val="20"/>
    </w:rPr>
  </w:style>
  <w:style w:type="paragraph" w:customStyle="1" w:styleId="Level1">
    <w:name w:val="Level 1"/>
    <w:basedOn w:val="Normal"/>
    <w:rsid w:val="002800BC"/>
    <w:pPr>
      <w:widowControl w:val="0"/>
      <w:snapToGrid w:val="0"/>
      <w:ind w:left="1440" w:hanging="720"/>
    </w:pPr>
    <w:rPr>
      <w:rFonts w:ascii="Arial" w:hAnsi="Arial"/>
      <w:sz w:val="20"/>
      <w:szCs w:val="20"/>
    </w:rPr>
  </w:style>
  <w:style w:type="paragraph" w:customStyle="1" w:styleId="subpara">
    <w:name w:val="subpara"/>
    <w:basedOn w:val="BodyText"/>
    <w:rsid w:val="002800BC"/>
    <w:pPr>
      <w:tabs>
        <w:tab w:val="left" w:pos="1008"/>
      </w:tabs>
      <w:autoSpaceDE w:val="0"/>
      <w:autoSpaceDN w:val="0"/>
      <w:spacing w:before="0"/>
      <w:ind w:left="990" w:hanging="270"/>
      <w:jc w:val="left"/>
    </w:pPr>
    <w:rPr>
      <w:rFonts w:cs="Univers"/>
      <w:sz w:val="20"/>
    </w:rPr>
  </w:style>
  <w:style w:type="paragraph" w:customStyle="1" w:styleId="ListLetter">
    <w:name w:val="ListLetter"/>
    <w:basedOn w:val="List"/>
    <w:rsid w:val="002800BC"/>
    <w:pPr>
      <w:tabs>
        <w:tab w:val="clear" w:pos="720"/>
        <w:tab w:val="num" w:pos="360"/>
        <w:tab w:val="num" w:pos="2340"/>
      </w:tabs>
      <w:autoSpaceDE w:val="0"/>
      <w:autoSpaceDN w:val="0"/>
      <w:spacing w:after="120"/>
      <w:ind w:left="2340" w:hanging="540"/>
    </w:pPr>
    <w:rPr>
      <w:rFonts w:cs="Univers"/>
      <w:szCs w:val="24"/>
    </w:rPr>
  </w:style>
  <w:style w:type="paragraph" w:customStyle="1" w:styleId="bodytext0">
    <w:name w:val="body text"/>
    <w:aliases w:val="bt"/>
    <w:basedOn w:val="Normal"/>
    <w:rsid w:val="002800BC"/>
    <w:pPr>
      <w:widowControl w:val="0"/>
      <w:spacing w:line="480" w:lineRule="auto"/>
    </w:pPr>
    <w:rPr>
      <w:rFonts w:ascii="Univers" w:hAnsi="Univers"/>
      <w:b/>
      <w:sz w:val="20"/>
      <w:szCs w:val="20"/>
      <w:u w:val="single"/>
    </w:rPr>
  </w:style>
  <w:style w:type="paragraph" w:customStyle="1" w:styleId="BodyText-Double">
    <w:name w:val="Body Text - Double"/>
    <w:basedOn w:val="Normal"/>
    <w:rsid w:val="002800BC"/>
    <w:pPr>
      <w:spacing w:line="480" w:lineRule="auto"/>
    </w:pPr>
    <w:rPr>
      <w:rFonts w:ascii="Univers (W1)" w:hAnsi="Univers (W1)"/>
      <w:szCs w:val="20"/>
    </w:rPr>
  </w:style>
  <w:style w:type="paragraph" w:customStyle="1" w:styleId="Footnote">
    <w:name w:val="Footnote"/>
    <w:basedOn w:val="Normal"/>
    <w:rsid w:val="002800BC"/>
    <w:pPr>
      <w:tabs>
        <w:tab w:val="left" w:pos="-1440"/>
      </w:tabs>
      <w:spacing w:after="120"/>
      <w:ind w:left="720" w:hanging="720"/>
    </w:pPr>
    <w:rPr>
      <w:rFonts w:ascii="Univers (W1)" w:hAnsi="Univers (W1)"/>
      <w:sz w:val="20"/>
      <w:szCs w:val="20"/>
    </w:rPr>
  </w:style>
  <w:style w:type="paragraph" w:customStyle="1" w:styleId="bullet">
    <w:name w:val="bullet"/>
    <w:basedOn w:val="Normal"/>
    <w:rsid w:val="002800BC"/>
    <w:pPr>
      <w:tabs>
        <w:tab w:val="num" w:pos="360"/>
      </w:tabs>
      <w:spacing w:after="120"/>
      <w:ind w:left="1800" w:hanging="360"/>
    </w:pPr>
    <w:rPr>
      <w:rFonts w:ascii="Univers" w:hAnsi="Univers"/>
      <w:szCs w:val="20"/>
    </w:rPr>
  </w:style>
  <w:style w:type="paragraph" w:customStyle="1" w:styleId="Heading-Normal">
    <w:name w:val="Heading - Normal"/>
    <w:basedOn w:val="Normal"/>
    <w:rsid w:val="002800BC"/>
    <w:pPr>
      <w:tabs>
        <w:tab w:val="center" w:pos="4680"/>
      </w:tabs>
      <w:spacing w:after="360"/>
      <w:jc w:val="center"/>
    </w:pPr>
    <w:rPr>
      <w:rFonts w:ascii="Univers (W1)" w:hAnsi="Univers (W1)"/>
      <w:b/>
      <w:sz w:val="28"/>
      <w:szCs w:val="20"/>
    </w:rPr>
  </w:style>
  <w:style w:type="paragraph" w:customStyle="1" w:styleId="BodyText-Single">
    <w:name w:val="Body Text - Single"/>
    <w:basedOn w:val="Normal"/>
    <w:rsid w:val="002800BC"/>
    <w:pPr>
      <w:spacing w:after="240"/>
    </w:pPr>
    <w:rPr>
      <w:rFonts w:ascii="Univers (W1)" w:hAnsi="Univers (W1)"/>
      <w:szCs w:val="20"/>
    </w:rPr>
  </w:style>
  <w:style w:type="paragraph" w:customStyle="1" w:styleId="ListSingleHanging">
    <w:name w:val="ListSingleHanging"/>
    <w:basedOn w:val="Normal"/>
    <w:rsid w:val="002800BC"/>
    <w:pPr>
      <w:spacing w:after="240"/>
      <w:ind w:left="720" w:hanging="720"/>
    </w:pPr>
    <w:rPr>
      <w:rFonts w:ascii="Univers (W1)" w:hAnsi="Univers (W1)"/>
      <w:szCs w:val="20"/>
    </w:rPr>
  </w:style>
  <w:style w:type="paragraph" w:customStyle="1" w:styleId="FormLine">
    <w:name w:val="Form Line"/>
    <w:basedOn w:val="Normal"/>
    <w:next w:val="Normal"/>
    <w:rsid w:val="002800BC"/>
    <w:pPr>
      <w:keepNext/>
      <w:tabs>
        <w:tab w:val="left" w:pos="720"/>
        <w:tab w:val="left" w:pos="2160"/>
        <w:tab w:val="right" w:leader="underscore" w:pos="6840"/>
        <w:tab w:val="right" w:leader="underscore" w:pos="8640"/>
      </w:tabs>
      <w:spacing w:line="480" w:lineRule="auto"/>
    </w:pPr>
    <w:rPr>
      <w:rFonts w:ascii="Univers (W1)" w:hAnsi="Univers (W1)"/>
      <w:szCs w:val="20"/>
    </w:rPr>
  </w:style>
  <w:style w:type="paragraph" w:customStyle="1" w:styleId="sign">
    <w:name w:val="sign"/>
    <w:basedOn w:val="Normal"/>
    <w:rsid w:val="002800BC"/>
    <w:pPr>
      <w:keepNext/>
      <w:ind w:left="720" w:hanging="720"/>
    </w:pPr>
    <w:rPr>
      <w:rFonts w:ascii="Univers (W1)" w:hAnsi="Univers (W1)"/>
      <w:szCs w:val="20"/>
    </w:rPr>
  </w:style>
  <w:style w:type="paragraph" w:customStyle="1" w:styleId="fappbullet">
    <w:name w:val="fappbullet"/>
    <w:basedOn w:val="BodyText"/>
    <w:rsid w:val="002800BC"/>
    <w:pPr>
      <w:spacing w:before="0"/>
      <w:ind w:left="2520" w:hanging="360"/>
      <w:jc w:val="left"/>
    </w:pPr>
  </w:style>
  <w:style w:type="paragraph" w:customStyle="1" w:styleId="BodyTextD">
    <w:name w:val="Body Text D"/>
    <w:aliases w:val="btd"/>
    <w:basedOn w:val="Normal"/>
    <w:rsid w:val="002800BC"/>
    <w:pPr>
      <w:spacing w:line="480" w:lineRule="auto"/>
    </w:pPr>
    <w:rPr>
      <w:szCs w:val="20"/>
    </w:rPr>
  </w:style>
  <w:style w:type="paragraph" w:customStyle="1" w:styleId="fappctrhd">
    <w:name w:val="fappctrhd"/>
    <w:basedOn w:val="BodyText"/>
    <w:rsid w:val="002800BC"/>
    <w:pPr>
      <w:spacing w:before="0"/>
      <w:ind w:firstLine="0"/>
      <w:jc w:val="center"/>
    </w:pPr>
    <w:rPr>
      <w:b/>
    </w:rPr>
  </w:style>
  <w:style w:type="paragraph" w:customStyle="1" w:styleId="Heading2-TextContinued">
    <w:name w:val="Heading 2 - Text Continued"/>
    <w:basedOn w:val="Normal"/>
    <w:rsid w:val="002800BC"/>
    <w:pPr>
      <w:spacing w:before="240" w:after="60" w:line="480" w:lineRule="auto"/>
      <w:ind w:left="720"/>
    </w:pPr>
    <w:rPr>
      <w:rFonts w:ascii="Univers" w:hAnsi="Univers"/>
      <w:szCs w:val="20"/>
    </w:rPr>
  </w:style>
  <w:style w:type="paragraph" w:customStyle="1" w:styleId="Style1">
    <w:name w:val="Style1"/>
    <w:basedOn w:val="Normal"/>
    <w:rsid w:val="002800B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rFonts w:ascii="Univers" w:hAnsi="Univers"/>
      <w:szCs w:val="20"/>
    </w:rPr>
  </w:style>
  <w:style w:type="paragraph" w:customStyle="1" w:styleId="headingschedule">
    <w:name w:val="heading schedule"/>
    <w:basedOn w:val="Normal"/>
    <w:rsid w:val="002800BC"/>
    <w:pPr>
      <w:keepNext/>
      <w:spacing w:before="360" w:after="60" w:line="480" w:lineRule="auto"/>
      <w:jc w:val="center"/>
    </w:pPr>
    <w:rPr>
      <w:rFonts w:ascii="Univers" w:hAnsi="Univers"/>
      <w:b/>
      <w:szCs w:val="20"/>
    </w:rPr>
  </w:style>
  <w:style w:type="paragraph" w:customStyle="1" w:styleId="question">
    <w:name w:val="question"/>
    <w:basedOn w:val="Normal"/>
    <w:rsid w:val="002800BC"/>
    <w:pPr>
      <w:keepNext/>
      <w:tabs>
        <w:tab w:val="left" w:pos="0"/>
        <w:tab w:val="left" w:pos="720"/>
        <w:tab w:val="left" w:pos="3024"/>
        <w:tab w:val="left" w:pos="5760"/>
        <w:tab w:val="left" w:pos="6336"/>
        <w:tab w:val="left" w:pos="7920"/>
      </w:tabs>
      <w:suppressAutoHyphens/>
      <w:spacing w:before="480" w:after="240"/>
    </w:pPr>
    <w:rPr>
      <w:rFonts w:ascii="Univers" w:hAnsi="Univers"/>
      <w:szCs w:val="20"/>
      <w:u w:val="single"/>
    </w:rPr>
  </w:style>
  <w:style w:type="paragraph" w:customStyle="1" w:styleId="Heading3Text">
    <w:name w:val="Heading 3 Text"/>
    <w:basedOn w:val="Normal"/>
    <w:rsid w:val="002800BC"/>
    <w:pPr>
      <w:tabs>
        <w:tab w:val="left" w:pos="2340"/>
      </w:tabs>
      <w:spacing w:line="480" w:lineRule="atLeast"/>
      <w:ind w:firstLine="1440"/>
    </w:pPr>
    <w:rPr>
      <w:rFonts w:ascii="Univers" w:hAnsi="Univers"/>
      <w:szCs w:val="20"/>
    </w:rPr>
  </w:style>
  <w:style w:type="paragraph" w:customStyle="1" w:styleId="ListLetter0">
    <w:name w:val="List Letter"/>
    <w:basedOn w:val="BodyText"/>
    <w:rsid w:val="002800BC"/>
    <w:pPr>
      <w:spacing w:before="0"/>
      <w:ind w:left="360" w:hanging="360"/>
      <w:jc w:val="left"/>
    </w:pPr>
  </w:style>
  <w:style w:type="paragraph" w:customStyle="1" w:styleId="ListNumRoman">
    <w:name w:val="List NumRoman"/>
    <w:basedOn w:val="ListNumber"/>
    <w:rsid w:val="002800BC"/>
    <w:pPr>
      <w:tabs>
        <w:tab w:val="clear" w:pos="1080"/>
      </w:tabs>
      <w:spacing w:after="120"/>
    </w:pPr>
  </w:style>
  <w:style w:type="paragraph" w:customStyle="1" w:styleId="ListNumber0">
    <w:name w:val="ListNumber"/>
    <w:basedOn w:val="List"/>
    <w:next w:val="ListNumber"/>
    <w:rsid w:val="002800BC"/>
    <w:pPr>
      <w:tabs>
        <w:tab w:val="clear" w:pos="720"/>
      </w:tabs>
      <w:spacing w:after="120"/>
    </w:pPr>
  </w:style>
  <w:style w:type="paragraph" w:customStyle="1" w:styleId="BodyText00">
    <w:name w:val="Body Text0"/>
    <w:basedOn w:val="BodyText"/>
    <w:rsid w:val="002800BC"/>
    <w:pPr>
      <w:spacing w:before="0"/>
      <w:ind w:firstLine="0"/>
      <w:jc w:val="left"/>
    </w:pPr>
  </w:style>
  <w:style w:type="paragraph" w:customStyle="1" w:styleId="appdxhd1">
    <w:name w:val="appdxhd1"/>
    <w:basedOn w:val="Normal"/>
    <w:rsid w:val="002800BC"/>
    <w:pPr>
      <w:spacing w:before="240" w:after="120"/>
      <w:ind w:left="360" w:hanging="360"/>
      <w:outlineLvl w:val="0"/>
    </w:pPr>
    <w:rPr>
      <w:rFonts w:ascii="Univers" w:hAnsi="Univers"/>
      <w:b/>
      <w:caps/>
      <w:sz w:val="28"/>
      <w:szCs w:val="20"/>
    </w:rPr>
  </w:style>
  <w:style w:type="paragraph" w:customStyle="1" w:styleId="Listnewbullet">
    <w:name w:val="Listnewbullet"/>
    <w:rsid w:val="002800BC"/>
    <w:pPr>
      <w:spacing w:after="120"/>
      <w:ind w:left="1800" w:hanging="360"/>
    </w:pPr>
    <w:rPr>
      <w:rFonts w:ascii="Univers" w:hAnsi="Univers"/>
      <w:sz w:val="24"/>
    </w:rPr>
  </w:style>
  <w:style w:type="paragraph" w:customStyle="1" w:styleId="Equation0">
    <w:name w:val="Equation"/>
    <w:basedOn w:val="Normal"/>
    <w:next w:val="Normal"/>
    <w:rsid w:val="002800BC"/>
    <w:pPr>
      <w:keepLines/>
      <w:tabs>
        <w:tab w:val="center" w:pos="4680"/>
        <w:tab w:val="right" w:pos="9360"/>
      </w:tabs>
      <w:spacing w:before="120"/>
    </w:pPr>
    <w:rPr>
      <w:rFonts w:ascii="Univers" w:hAnsi="Univers"/>
      <w:szCs w:val="20"/>
    </w:rPr>
  </w:style>
  <w:style w:type="paragraph" w:customStyle="1" w:styleId="list0">
    <w:name w:val="list"/>
    <w:basedOn w:val="Heading2"/>
    <w:rsid w:val="002800BC"/>
    <w:pPr>
      <w:keepLines w:val="0"/>
      <w:spacing w:before="0"/>
      <w:ind w:left="3600" w:hanging="360"/>
    </w:pPr>
    <w:rPr>
      <w:rFonts w:ascii="Univers" w:hAnsi="Univers"/>
      <w:b w:val="0"/>
      <w:bCs w:val="0"/>
      <w:color w:val="auto"/>
      <w:sz w:val="24"/>
      <w:szCs w:val="20"/>
    </w:rPr>
  </w:style>
  <w:style w:type="paragraph" w:customStyle="1" w:styleId="note">
    <w:name w:val="note"/>
    <w:basedOn w:val="Normal"/>
    <w:next w:val="BodyText"/>
    <w:rsid w:val="002800BC"/>
    <w:pPr>
      <w:spacing w:after="120"/>
      <w:ind w:left="720"/>
    </w:pPr>
    <w:rPr>
      <w:rFonts w:ascii="Univers" w:hAnsi="Univers"/>
      <w:i/>
      <w:szCs w:val="20"/>
    </w:rPr>
  </w:style>
  <w:style w:type="paragraph" w:customStyle="1" w:styleId="notebold">
    <w:name w:val="notebold"/>
    <w:basedOn w:val="BodyText"/>
    <w:next w:val="BodyText"/>
    <w:rsid w:val="002800BC"/>
    <w:pPr>
      <w:spacing w:before="0"/>
      <w:ind w:left="1440" w:firstLine="0"/>
      <w:jc w:val="left"/>
    </w:pPr>
    <w:rPr>
      <w:b/>
    </w:rPr>
  </w:style>
  <w:style w:type="paragraph" w:customStyle="1" w:styleId="subhead">
    <w:name w:val="subhead"/>
    <w:basedOn w:val="BodyText"/>
    <w:next w:val="BodyText"/>
    <w:rsid w:val="002800BC"/>
    <w:pPr>
      <w:keepNext/>
      <w:ind w:left="1440" w:firstLine="0"/>
      <w:jc w:val="left"/>
    </w:pPr>
    <w:rPr>
      <w:b/>
    </w:rPr>
  </w:style>
  <w:style w:type="paragraph" w:customStyle="1" w:styleId="AListL1">
    <w:name w:val="A ListL1"/>
    <w:basedOn w:val="Normal"/>
    <w:next w:val="BodyText"/>
    <w:rsid w:val="002800BC"/>
    <w:pPr>
      <w:keepNext/>
      <w:tabs>
        <w:tab w:val="left" w:pos="1440"/>
      </w:tabs>
      <w:spacing w:before="120" w:after="120"/>
      <w:ind w:left="1440" w:hanging="1440"/>
    </w:pPr>
    <w:rPr>
      <w:rFonts w:ascii="Univers" w:hAnsi="Univers"/>
      <w:b/>
      <w:sz w:val="28"/>
      <w:szCs w:val="20"/>
    </w:rPr>
  </w:style>
  <w:style w:type="paragraph" w:customStyle="1" w:styleId="AListL2">
    <w:name w:val="AListL2"/>
    <w:basedOn w:val="Normal"/>
    <w:next w:val="BodyText"/>
    <w:rsid w:val="002800BC"/>
    <w:pPr>
      <w:keepNext/>
      <w:tabs>
        <w:tab w:val="left" w:pos="1440"/>
      </w:tabs>
      <w:spacing w:before="120" w:after="120"/>
      <w:ind w:left="1440" w:hanging="1440"/>
    </w:pPr>
    <w:rPr>
      <w:rFonts w:ascii="Univers" w:hAnsi="Univers"/>
      <w:b/>
      <w:szCs w:val="20"/>
    </w:rPr>
  </w:style>
  <w:style w:type="paragraph" w:customStyle="1" w:styleId="AListL3">
    <w:name w:val="AListL3"/>
    <w:basedOn w:val="Normal"/>
    <w:next w:val="BodyText"/>
    <w:rsid w:val="002800BC"/>
    <w:pPr>
      <w:keepNext/>
      <w:tabs>
        <w:tab w:val="left" w:pos="1440"/>
      </w:tabs>
      <w:ind w:left="1440" w:hanging="1440"/>
    </w:pPr>
    <w:rPr>
      <w:rFonts w:ascii="Univers" w:hAnsi="Univers"/>
      <w:b/>
      <w:szCs w:val="20"/>
    </w:rPr>
  </w:style>
  <w:style w:type="paragraph" w:customStyle="1" w:styleId="appdxhd3">
    <w:name w:val="appdxhd3"/>
    <w:basedOn w:val="Normal"/>
    <w:rsid w:val="002800BC"/>
    <w:pPr>
      <w:spacing w:after="120"/>
    </w:pPr>
    <w:rPr>
      <w:rFonts w:ascii="Univers" w:hAnsi="Univers"/>
      <w:szCs w:val="20"/>
    </w:rPr>
  </w:style>
  <w:style w:type="paragraph" w:customStyle="1" w:styleId="appheading">
    <w:name w:val="appheading"/>
    <w:basedOn w:val="Normal"/>
    <w:next w:val="Normal"/>
    <w:rsid w:val="002800BC"/>
    <w:pPr>
      <w:keepNext/>
      <w:spacing w:before="240" w:after="240"/>
      <w:jc w:val="both"/>
    </w:pPr>
    <w:rPr>
      <w:rFonts w:ascii="Univers" w:hAnsi="Univers"/>
      <w:b/>
      <w:szCs w:val="20"/>
      <w:u w:val="single"/>
    </w:rPr>
  </w:style>
  <w:style w:type="paragraph" w:customStyle="1" w:styleId="BListL1">
    <w:name w:val="BList_L1"/>
    <w:basedOn w:val="AListL1"/>
    <w:next w:val="BodyText"/>
    <w:rsid w:val="002800BC"/>
    <w:pPr>
      <w:tabs>
        <w:tab w:val="left" w:pos="720"/>
      </w:tabs>
      <w:ind w:left="360" w:hanging="360"/>
    </w:pPr>
  </w:style>
  <w:style w:type="paragraph" w:customStyle="1" w:styleId="BListL2">
    <w:name w:val="BList_L2"/>
    <w:basedOn w:val="Normal"/>
    <w:rsid w:val="002800BC"/>
    <w:pPr>
      <w:keepNext/>
      <w:tabs>
        <w:tab w:val="left" w:pos="720"/>
        <w:tab w:val="left" w:pos="1440"/>
      </w:tabs>
      <w:spacing w:before="240" w:after="120"/>
      <w:ind w:left="1440" w:hanging="1440"/>
    </w:pPr>
    <w:rPr>
      <w:rFonts w:ascii="Univers" w:hAnsi="Univers"/>
      <w:b/>
      <w:szCs w:val="20"/>
    </w:rPr>
  </w:style>
  <w:style w:type="paragraph" w:customStyle="1" w:styleId="BListL3">
    <w:name w:val="BList_L3"/>
    <w:basedOn w:val="AListL3"/>
    <w:next w:val="BodyText"/>
    <w:rsid w:val="002800BC"/>
    <w:pPr>
      <w:tabs>
        <w:tab w:val="left" w:pos="720"/>
      </w:tabs>
      <w:spacing w:before="240" w:after="120"/>
      <w:ind w:left="360" w:hanging="360"/>
    </w:pPr>
    <w:rPr>
      <w:b w:val="0"/>
    </w:rPr>
  </w:style>
  <w:style w:type="paragraph" w:customStyle="1" w:styleId="CListL1">
    <w:name w:val="CList_L1"/>
    <w:basedOn w:val="AListL1"/>
    <w:next w:val="BodyText"/>
    <w:rsid w:val="002800BC"/>
    <w:pPr>
      <w:ind w:left="360" w:hanging="360"/>
    </w:pPr>
  </w:style>
  <w:style w:type="paragraph" w:customStyle="1" w:styleId="CListL2">
    <w:name w:val="CList_L2"/>
    <w:basedOn w:val="AListL2"/>
    <w:next w:val="BodyText"/>
    <w:rsid w:val="002800BC"/>
    <w:pPr>
      <w:tabs>
        <w:tab w:val="left" w:pos="720"/>
      </w:tabs>
      <w:ind w:left="360" w:hanging="360"/>
    </w:pPr>
  </w:style>
  <w:style w:type="paragraph" w:customStyle="1" w:styleId="CListL3">
    <w:name w:val="CList_L3"/>
    <w:basedOn w:val="Normal"/>
    <w:next w:val="BodyText"/>
    <w:rsid w:val="002800BC"/>
    <w:pPr>
      <w:keepNext/>
      <w:tabs>
        <w:tab w:val="left" w:pos="1440"/>
      </w:tabs>
      <w:spacing w:before="240" w:after="120"/>
      <w:ind w:left="360" w:hanging="360"/>
    </w:pPr>
    <w:rPr>
      <w:rFonts w:ascii="Univers" w:hAnsi="Univers"/>
      <w:b/>
      <w:szCs w:val="20"/>
    </w:rPr>
  </w:style>
  <w:style w:type="paragraph" w:customStyle="1" w:styleId="DListL1">
    <w:name w:val="DList_L1"/>
    <w:basedOn w:val="AListL1"/>
    <w:next w:val="BodyText"/>
    <w:rsid w:val="002800BC"/>
    <w:pPr>
      <w:ind w:left="360" w:hanging="360"/>
    </w:pPr>
  </w:style>
  <w:style w:type="paragraph" w:customStyle="1" w:styleId="DListL2">
    <w:name w:val="DList_L2"/>
    <w:basedOn w:val="AListL2"/>
    <w:next w:val="BodyText"/>
    <w:rsid w:val="002800BC"/>
    <w:pPr>
      <w:tabs>
        <w:tab w:val="left" w:pos="1080"/>
      </w:tabs>
      <w:ind w:left="1512" w:hanging="1512"/>
    </w:pPr>
    <w:rPr>
      <w:sz w:val="20"/>
    </w:rPr>
  </w:style>
  <w:style w:type="paragraph" w:customStyle="1" w:styleId="DListL3">
    <w:name w:val="DList_L3"/>
    <w:basedOn w:val="Normal"/>
    <w:next w:val="BodyText"/>
    <w:rsid w:val="002800BC"/>
    <w:pPr>
      <w:keepNext/>
      <w:tabs>
        <w:tab w:val="left" w:pos="1440"/>
      </w:tabs>
      <w:spacing w:before="120" w:after="240"/>
      <w:ind w:left="1440" w:hanging="1440"/>
    </w:pPr>
    <w:rPr>
      <w:rFonts w:ascii="Univers" w:hAnsi="Univers"/>
      <w:b/>
      <w:szCs w:val="20"/>
    </w:rPr>
  </w:style>
  <w:style w:type="paragraph" w:customStyle="1" w:styleId="DListL4">
    <w:name w:val="DList_L4"/>
    <w:basedOn w:val="Heading5"/>
    <w:next w:val="BodyText"/>
    <w:rsid w:val="002800BC"/>
    <w:pPr>
      <w:numPr>
        <w:ilvl w:val="0"/>
        <w:numId w:val="0"/>
      </w:numPr>
      <w:tabs>
        <w:tab w:val="clear" w:pos="720"/>
        <w:tab w:val="left" w:pos="2160"/>
      </w:tabs>
      <w:spacing w:after="120" w:line="240" w:lineRule="auto"/>
      <w:ind w:left="1728" w:hanging="648"/>
    </w:pPr>
    <w:rPr>
      <w:b/>
    </w:rPr>
  </w:style>
  <w:style w:type="paragraph" w:customStyle="1" w:styleId="DListL5">
    <w:name w:val="DList_L5"/>
    <w:basedOn w:val="Heading7"/>
    <w:next w:val="BodyText"/>
    <w:rsid w:val="002800BC"/>
    <w:pPr>
      <w:numPr>
        <w:ilvl w:val="0"/>
        <w:numId w:val="0"/>
      </w:numPr>
      <w:tabs>
        <w:tab w:val="clear" w:pos="720"/>
        <w:tab w:val="left" w:pos="360"/>
        <w:tab w:val="left" w:pos="1080"/>
        <w:tab w:val="left" w:pos="1800"/>
        <w:tab w:val="left" w:pos="2520"/>
      </w:tabs>
      <w:spacing w:after="120"/>
      <w:ind w:left="2232" w:hanging="792"/>
    </w:pPr>
  </w:style>
  <w:style w:type="paragraph" w:customStyle="1" w:styleId="EListL1">
    <w:name w:val="EList_L1"/>
    <w:basedOn w:val="DListL1"/>
    <w:rsid w:val="002800BC"/>
    <w:pPr>
      <w:ind w:left="1440" w:hanging="1440"/>
    </w:pPr>
  </w:style>
  <w:style w:type="paragraph" w:customStyle="1" w:styleId="EListL2">
    <w:name w:val="EList_L2"/>
    <w:basedOn w:val="AListL2"/>
    <w:rsid w:val="002800BC"/>
    <w:pPr>
      <w:tabs>
        <w:tab w:val="left" w:pos="1080"/>
        <w:tab w:val="left" w:pos="1512"/>
      </w:tabs>
      <w:ind w:left="1512" w:hanging="1512"/>
    </w:pPr>
  </w:style>
  <w:style w:type="paragraph" w:customStyle="1" w:styleId="EListL3">
    <w:name w:val="EList_L3"/>
    <w:basedOn w:val="AListL3"/>
    <w:rsid w:val="002800BC"/>
    <w:pPr>
      <w:ind w:left="360" w:hanging="360"/>
    </w:pPr>
  </w:style>
  <w:style w:type="paragraph" w:customStyle="1" w:styleId="FListL1">
    <w:name w:val="FList_L1"/>
    <w:basedOn w:val="AListL1"/>
    <w:next w:val="BodyText"/>
    <w:rsid w:val="002800BC"/>
    <w:pPr>
      <w:keepNext w:val="0"/>
    </w:pPr>
  </w:style>
  <w:style w:type="paragraph" w:customStyle="1" w:styleId="FListL2">
    <w:name w:val="FList_L2"/>
    <w:basedOn w:val="AListL2"/>
    <w:next w:val="BodyText"/>
    <w:rsid w:val="002800BC"/>
    <w:pPr>
      <w:spacing w:before="240"/>
    </w:pPr>
  </w:style>
  <w:style w:type="paragraph" w:customStyle="1" w:styleId="GListL1">
    <w:name w:val="GList_L1"/>
    <w:basedOn w:val="DListL1"/>
    <w:next w:val="BodyText"/>
    <w:rsid w:val="002800BC"/>
    <w:pPr>
      <w:ind w:left="1800" w:hanging="1440"/>
    </w:pPr>
  </w:style>
  <w:style w:type="paragraph" w:customStyle="1" w:styleId="GListL2">
    <w:name w:val="GList_L2"/>
    <w:basedOn w:val="AListL2"/>
    <w:rsid w:val="002800BC"/>
    <w:pPr>
      <w:tabs>
        <w:tab w:val="left" w:pos="1080"/>
        <w:tab w:val="left" w:pos="1512"/>
        <w:tab w:val="left" w:pos="3960"/>
      </w:tabs>
      <w:ind w:left="1512" w:hanging="1512"/>
    </w:pPr>
  </w:style>
  <w:style w:type="paragraph" w:customStyle="1" w:styleId="GListL3">
    <w:name w:val="GList_L3"/>
    <w:basedOn w:val="GListL2"/>
    <w:next w:val="Normal"/>
    <w:rsid w:val="002800BC"/>
    <w:pPr>
      <w:tabs>
        <w:tab w:val="clear" w:pos="1080"/>
        <w:tab w:val="clear" w:pos="1440"/>
      </w:tabs>
      <w:ind w:left="1440" w:hanging="1440"/>
    </w:pPr>
  </w:style>
  <w:style w:type="paragraph" w:customStyle="1" w:styleId="GListL4">
    <w:name w:val="GList_L4"/>
    <w:basedOn w:val="GListL3"/>
    <w:rsid w:val="002800BC"/>
    <w:pPr>
      <w:tabs>
        <w:tab w:val="clear" w:pos="1512"/>
        <w:tab w:val="left" w:pos="1440"/>
        <w:tab w:val="left" w:pos="2160"/>
      </w:tabs>
      <w:spacing w:before="0"/>
      <w:ind w:left="1728" w:hanging="720"/>
    </w:pPr>
  </w:style>
  <w:style w:type="paragraph" w:customStyle="1" w:styleId="GListL5">
    <w:name w:val="GList_L5"/>
    <w:basedOn w:val="GListL4"/>
    <w:rsid w:val="002800BC"/>
    <w:pPr>
      <w:tabs>
        <w:tab w:val="clear" w:pos="1440"/>
        <w:tab w:val="clear" w:pos="2160"/>
        <w:tab w:val="left" w:pos="1800"/>
        <w:tab w:val="left" w:pos="2880"/>
        <w:tab w:val="left" w:pos="3600"/>
      </w:tabs>
      <w:ind w:left="1800" w:hanging="360"/>
    </w:pPr>
    <w:rPr>
      <w:b w:val="0"/>
    </w:rPr>
  </w:style>
  <w:style w:type="paragraph" w:customStyle="1" w:styleId="FListL5">
    <w:name w:val="FList_L5"/>
    <w:basedOn w:val="Normal"/>
    <w:next w:val="BodyText"/>
    <w:rsid w:val="002800BC"/>
    <w:rPr>
      <w:rFonts w:ascii="Univers" w:hAnsi="Univers"/>
      <w:b/>
      <w:szCs w:val="20"/>
    </w:rPr>
  </w:style>
  <w:style w:type="paragraph" w:customStyle="1" w:styleId="HeaderBase">
    <w:name w:val="Header Base"/>
    <w:basedOn w:val="Normal"/>
    <w:rsid w:val="002800BC"/>
    <w:pPr>
      <w:pBdr>
        <w:bottom w:val="single" w:sz="6" w:space="4" w:color="auto"/>
      </w:pBdr>
      <w:tabs>
        <w:tab w:val="center" w:pos="2430"/>
        <w:tab w:val="right" w:pos="6480"/>
      </w:tabs>
      <w:ind w:left="-1800" w:right="1080"/>
    </w:pPr>
    <w:rPr>
      <w:rFonts w:ascii="Univers" w:hAnsi="Univers"/>
      <w:b/>
      <w:caps/>
      <w:spacing w:val="20"/>
      <w:sz w:val="18"/>
      <w:szCs w:val="20"/>
    </w:rPr>
  </w:style>
  <w:style w:type="paragraph" w:customStyle="1" w:styleId="Title1">
    <w:name w:val="Title 1"/>
    <w:basedOn w:val="Title"/>
    <w:rsid w:val="002800BC"/>
    <w:pPr>
      <w:keepNext/>
      <w:tabs>
        <w:tab w:val="right" w:pos="9360"/>
      </w:tabs>
      <w:spacing w:before="1680" w:after="240"/>
      <w:outlineLvl w:val="9"/>
    </w:pPr>
    <w:rPr>
      <w:rFonts w:ascii="Footlight MT Light" w:hAnsi="Footlight MT Light" w:cs="Times New Roman"/>
      <w:bCs w:val="0"/>
      <w:caps w:val="0"/>
      <w:kern w:val="0"/>
      <w:sz w:val="36"/>
      <w:szCs w:val="20"/>
      <w:u w:val="none"/>
    </w:rPr>
  </w:style>
  <w:style w:type="paragraph" w:customStyle="1" w:styleId="Cover">
    <w:name w:val="Cover"/>
    <w:basedOn w:val="Normal"/>
    <w:rsid w:val="002800BC"/>
    <w:pPr>
      <w:spacing w:before="3600"/>
      <w:jc w:val="center"/>
    </w:pPr>
    <w:rPr>
      <w:rFonts w:ascii="Univers" w:hAnsi="Univers"/>
      <w:b/>
      <w:sz w:val="48"/>
      <w:szCs w:val="20"/>
    </w:rPr>
  </w:style>
  <w:style w:type="paragraph" w:customStyle="1" w:styleId="ListLetter2">
    <w:name w:val="ListLetter2"/>
    <w:basedOn w:val="ListNumber3"/>
    <w:rsid w:val="002800BC"/>
    <w:pPr>
      <w:tabs>
        <w:tab w:val="clear" w:pos="720"/>
      </w:tabs>
      <w:spacing w:after="120"/>
      <w:ind w:left="720" w:hanging="720"/>
    </w:pPr>
  </w:style>
  <w:style w:type="paragraph" w:customStyle="1" w:styleId="BodyHangingIndent">
    <w:name w:val="Body HangingIndent"/>
    <w:basedOn w:val="BodyText"/>
    <w:rsid w:val="002800BC"/>
    <w:pPr>
      <w:spacing w:before="0"/>
      <w:ind w:left="2880" w:hanging="1440"/>
      <w:jc w:val="left"/>
    </w:pPr>
    <w:rPr>
      <w:lang w:val="en-GB"/>
    </w:rPr>
  </w:style>
  <w:style w:type="paragraph" w:customStyle="1" w:styleId="HListL1">
    <w:name w:val="HList_L1"/>
    <w:basedOn w:val="AListL1"/>
    <w:rsid w:val="002800BC"/>
  </w:style>
  <w:style w:type="paragraph" w:customStyle="1" w:styleId="HListL2">
    <w:name w:val="HList_L2"/>
    <w:basedOn w:val="AListL2"/>
    <w:rsid w:val="002800BC"/>
    <w:pPr>
      <w:tabs>
        <w:tab w:val="left" w:pos="3960"/>
      </w:tabs>
    </w:pPr>
  </w:style>
  <w:style w:type="paragraph" w:customStyle="1" w:styleId="HListL3">
    <w:name w:val="HList_L3"/>
    <w:basedOn w:val="AListL3"/>
    <w:rsid w:val="002800BC"/>
  </w:style>
  <w:style w:type="paragraph" w:customStyle="1" w:styleId="textfromprotocol">
    <w:name w:val="textfromprotocol"/>
    <w:basedOn w:val="Normal"/>
    <w:rsid w:val="002800BC"/>
    <w:pPr>
      <w:spacing w:after="240"/>
      <w:ind w:left="1440"/>
    </w:pPr>
    <w:rPr>
      <w:rFonts w:ascii="Univers" w:hAnsi="Univers"/>
      <w:szCs w:val="20"/>
    </w:rPr>
  </w:style>
  <w:style w:type="paragraph" w:customStyle="1" w:styleId="FListL3">
    <w:name w:val="FList_L3"/>
    <w:basedOn w:val="Normal"/>
    <w:next w:val="Normal"/>
    <w:rsid w:val="002800BC"/>
    <w:pPr>
      <w:keepNext/>
      <w:tabs>
        <w:tab w:val="left" w:pos="1440"/>
      </w:tabs>
      <w:spacing w:before="240" w:after="120"/>
      <w:ind w:left="1440" w:hanging="1440"/>
    </w:pPr>
    <w:rPr>
      <w:rFonts w:ascii="Univers" w:hAnsi="Univers"/>
      <w:b/>
      <w:szCs w:val="20"/>
    </w:rPr>
  </w:style>
  <w:style w:type="paragraph" w:customStyle="1" w:styleId="CListL3TEXT">
    <w:name w:val="CList_L3 TEXT"/>
    <w:basedOn w:val="BodyText"/>
    <w:rsid w:val="002800BC"/>
    <w:pPr>
      <w:spacing w:before="0" w:after="240"/>
      <w:ind w:left="1440" w:firstLine="0"/>
      <w:jc w:val="left"/>
    </w:pPr>
  </w:style>
  <w:style w:type="paragraph" w:customStyle="1" w:styleId="BLIST2FAKE">
    <w:name w:val="BLIST_2FAKE"/>
    <w:basedOn w:val="BListL2"/>
    <w:rsid w:val="002800BC"/>
    <w:pPr>
      <w:tabs>
        <w:tab w:val="clear" w:pos="720"/>
      </w:tabs>
      <w:ind w:left="0" w:firstLine="0"/>
    </w:pPr>
  </w:style>
  <w:style w:type="paragraph" w:customStyle="1" w:styleId="hd1ex2">
    <w:name w:val="hd1ex2"/>
    <w:basedOn w:val="Normal"/>
    <w:rsid w:val="002800BC"/>
    <w:pPr>
      <w:keepNext/>
      <w:numPr>
        <w:numId w:val="9"/>
      </w:numPr>
      <w:autoSpaceDE w:val="0"/>
      <w:autoSpaceDN w:val="0"/>
      <w:spacing w:before="240" w:after="120"/>
      <w:outlineLvl w:val="0"/>
    </w:pPr>
    <w:rPr>
      <w:rFonts w:ascii="Univers" w:hAnsi="Univers" w:cs="Univers"/>
      <w:b/>
      <w:bCs/>
    </w:rPr>
  </w:style>
  <w:style w:type="paragraph" w:customStyle="1" w:styleId="hd2ex2">
    <w:name w:val="hd2ex2"/>
    <w:basedOn w:val="hd1ex2"/>
    <w:rsid w:val="002800BC"/>
    <w:pPr>
      <w:numPr>
        <w:ilvl w:val="1"/>
      </w:numPr>
      <w:spacing w:before="120"/>
      <w:ind w:left="360" w:hanging="360"/>
      <w:outlineLvl w:val="1"/>
    </w:pPr>
    <w:rPr>
      <w:b w:val="0"/>
      <w:bCs w:val="0"/>
    </w:rPr>
  </w:style>
  <w:style w:type="paragraph" w:customStyle="1" w:styleId="hd3ex2">
    <w:name w:val="hd3ex2"/>
    <w:basedOn w:val="hd2ex2"/>
    <w:rsid w:val="002800BC"/>
    <w:pPr>
      <w:numPr>
        <w:ilvl w:val="2"/>
      </w:numPr>
      <w:ind w:left="360" w:hanging="360"/>
      <w:outlineLvl w:val="2"/>
    </w:pPr>
  </w:style>
  <w:style w:type="paragraph" w:customStyle="1" w:styleId="hd5ex2">
    <w:name w:val="hd5ex2"/>
    <w:basedOn w:val="Normal"/>
    <w:rsid w:val="002800BC"/>
    <w:pPr>
      <w:numPr>
        <w:ilvl w:val="4"/>
        <w:numId w:val="9"/>
      </w:numPr>
      <w:tabs>
        <w:tab w:val="left" w:pos="1440"/>
      </w:tabs>
      <w:autoSpaceDE w:val="0"/>
      <w:autoSpaceDN w:val="0"/>
      <w:spacing w:after="120"/>
    </w:pPr>
    <w:rPr>
      <w:rFonts w:ascii="Univers" w:hAnsi="Univers" w:cs="Univers"/>
    </w:rPr>
  </w:style>
  <w:style w:type="paragraph" w:customStyle="1" w:styleId="btex2">
    <w:name w:val="btex2"/>
    <w:basedOn w:val="Normal"/>
    <w:rsid w:val="002800BC"/>
    <w:pPr>
      <w:autoSpaceDE w:val="0"/>
      <w:autoSpaceDN w:val="0"/>
      <w:spacing w:after="120"/>
      <w:ind w:left="720"/>
    </w:pPr>
    <w:rPr>
      <w:rFonts w:ascii="Univers" w:hAnsi="Univers" w:cs="Univers"/>
    </w:rPr>
  </w:style>
  <w:style w:type="paragraph" w:customStyle="1" w:styleId="hd1ex1">
    <w:name w:val="hd1ex1"/>
    <w:basedOn w:val="Normal"/>
    <w:rsid w:val="002800BC"/>
    <w:pPr>
      <w:keepNext/>
      <w:tabs>
        <w:tab w:val="num" w:pos="720"/>
        <w:tab w:val="left" w:pos="1080"/>
      </w:tabs>
      <w:autoSpaceDE w:val="0"/>
      <w:autoSpaceDN w:val="0"/>
      <w:spacing w:before="240" w:after="120"/>
      <w:ind w:left="720" w:hanging="720"/>
    </w:pPr>
    <w:rPr>
      <w:rFonts w:ascii="Univers" w:hAnsi="Univers" w:cs="Univers"/>
      <w:b/>
      <w:bCs/>
      <w:sz w:val="28"/>
      <w:szCs w:val="28"/>
    </w:rPr>
  </w:style>
  <w:style w:type="paragraph" w:customStyle="1" w:styleId="hd2ex1">
    <w:name w:val="hd2ex1"/>
    <w:basedOn w:val="Normal"/>
    <w:rsid w:val="002800BC"/>
    <w:pPr>
      <w:keepNext/>
      <w:tabs>
        <w:tab w:val="left" w:pos="1080"/>
      </w:tabs>
      <w:autoSpaceDE w:val="0"/>
      <w:autoSpaceDN w:val="0"/>
      <w:spacing w:before="240" w:after="120"/>
    </w:pPr>
    <w:rPr>
      <w:rFonts w:ascii="Univers" w:hAnsi="Univers" w:cs="Univers"/>
      <w:b/>
      <w:bCs/>
    </w:rPr>
  </w:style>
  <w:style w:type="paragraph" w:customStyle="1" w:styleId="hd3ex1">
    <w:name w:val="hd3ex1"/>
    <w:basedOn w:val="Normal"/>
    <w:rsid w:val="002800BC"/>
    <w:pPr>
      <w:keepNext/>
      <w:tabs>
        <w:tab w:val="num" w:pos="720"/>
        <w:tab w:val="left" w:pos="1080"/>
      </w:tabs>
      <w:autoSpaceDE w:val="0"/>
      <w:autoSpaceDN w:val="0"/>
      <w:spacing w:after="120"/>
      <w:ind w:left="720" w:hanging="720"/>
    </w:pPr>
    <w:rPr>
      <w:rFonts w:ascii="Univers" w:hAnsi="Univers" w:cs="Univers"/>
      <w:b/>
      <w:bCs/>
    </w:rPr>
  </w:style>
  <w:style w:type="paragraph" w:customStyle="1" w:styleId="hd4ex1">
    <w:name w:val="hd4ex1"/>
    <w:basedOn w:val="Normal"/>
    <w:rsid w:val="002800BC"/>
    <w:pPr>
      <w:tabs>
        <w:tab w:val="num" w:pos="1440"/>
        <w:tab w:val="left" w:pos="1627"/>
        <w:tab w:val="left" w:pos="2880"/>
      </w:tabs>
      <w:autoSpaceDE w:val="0"/>
      <w:autoSpaceDN w:val="0"/>
      <w:spacing w:after="120"/>
      <w:ind w:left="1440" w:hanging="1440"/>
    </w:pPr>
    <w:rPr>
      <w:rFonts w:ascii="Univers" w:hAnsi="Univers" w:cs="Univers"/>
    </w:rPr>
  </w:style>
  <w:style w:type="paragraph" w:customStyle="1" w:styleId="hd7ex1">
    <w:name w:val="hd7ex1"/>
    <w:basedOn w:val="Normal"/>
    <w:rsid w:val="002800BC"/>
    <w:pPr>
      <w:autoSpaceDE w:val="0"/>
      <w:autoSpaceDN w:val="0"/>
      <w:spacing w:after="120"/>
    </w:pPr>
    <w:rPr>
      <w:rFonts w:ascii="Univers" w:hAnsi="Univers" w:cs="Univers"/>
    </w:rPr>
  </w:style>
  <w:style w:type="paragraph" w:customStyle="1" w:styleId="btex1">
    <w:name w:val="btex1"/>
    <w:basedOn w:val="Normal"/>
    <w:rsid w:val="002800BC"/>
    <w:pPr>
      <w:autoSpaceDE w:val="0"/>
      <w:autoSpaceDN w:val="0"/>
      <w:spacing w:after="120"/>
      <w:ind w:left="720"/>
    </w:pPr>
    <w:rPr>
      <w:rFonts w:ascii="Univers" w:hAnsi="Univers" w:cs="Univers"/>
      <w:sz w:val="20"/>
      <w:szCs w:val="20"/>
    </w:rPr>
  </w:style>
  <w:style w:type="paragraph" w:customStyle="1" w:styleId="table1">
    <w:name w:val="table1"/>
    <w:basedOn w:val="Normal"/>
    <w:rsid w:val="002800BC"/>
    <w:pPr>
      <w:tabs>
        <w:tab w:val="left" w:pos="360"/>
      </w:tabs>
      <w:autoSpaceDE w:val="0"/>
      <w:autoSpaceDN w:val="0"/>
    </w:pPr>
    <w:rPr>
      <w:rFonts w:ascii="Univers" w:hAnsi="Univers" w:cs="Univers"/>
      <w:b/>
      <w:bCs/>
    </w:rPr>
  </w:style>
  <w:style w:type="paragraph" w:customStyle="1" w:styleId="table2">
    <w:name w:val="table2"/>
    <w:basedOn w:val="Normal"/>
    <w:rsid w:val="002800BC"/>
    <w:pPr>
      <w:autoSpaceDE w:val="0"/>
      <w:autoSpaceDN w:val="0"/>
      <w:ind w:left="360" w:hanging="360"/>
    </w:pPr>
    <w:rPr>
      <w:rFonts w:ascii="Univers" w:hAnsi="Univers" w:cs="Univers"/>
    </w:rPr>
  </w:style>
  <w:style w:type="paragraph" w:customStyle="1" w:styleId="appdxhd2">
    <w:name w:val="appdxhd2"/>
    <w:basedOn w:val="appdxhd1"/>
    <w:rsid w:val="002800BC"/>
    <w:pPr>
      <w:tabs>
        <w:tab w:val="num" w:pos="1440"/>
      </w:tabs>
      <w:autoSpaceDE w:val="0"/>
      <w:autoSpaceDN w:val="0"/>
      <w:ind w:left="1440" w:hanging="1440"/>
      <w:outlineLvl w:val="1"/>
    </w:pPr>
    <w:rPr>
      <w:rFonts w:cs="Univers"/>
      <w:bCs/>
      <w:caps w:val="0"/>
      <w:szCs w:val="28"/>
    </w:rPr>
  </w:style>
  <w:style w:type="paragraph" w:customStyle="1" w:styleId="hd4ex1fake">
    <w:name w:val="hd4ex1fake"/>
    <w:basedOn w:val="hd4ex1"/>
    <w:rsid w:val="002800BC"/>
    <w:pPr>
      <w:tabs>
        <w:tab w:val="clear" w:pos="1440"/>
        <w:tab w:val="clear" w:pos="1627"/>
        <w:tab w:val="clear" w:pos="2880"/>
      </w:tabs>
      <w:ind w:left="0" w:firstLine="0"/>
    </w:pPr>
    <w:rPr>
      <w:sz w:val="20"/>
      <w:szCs w:val="20"/>
    </w:rPr>
  </w:style>
  <w:style w:type="paragraph" w:customStyle="1" w:styleId="btex1fake">
    <w:name w:val="btex1fake"/>
    <w:basedOn w:val="btex1"/>
    <w:rsid w:val="002800BC"/>
  </w:style>
  <w:style w:type="paragraph" w:customStyle="1" w:styleId="ConfigurationFormula">
    <w:name w:val="Configuration Formula"/>
    <w:basedOn w:val="BodyText3"/>
    <w:rsid w:val="002800BC"/>
    <w:pPr>
      <w:tabs>
        <w:tab w:val="clear" w:pos="720"/>
      </w:tabs>
      <w:spacing w:after="240" w:line="280" w:lineRule="atLeast"/>
      <w:ind w:left="1080"/>
      <w:jc w:val="both"/>
    </w:pPr>
    <w:rPr>
      <w:rFonts w:cs="Arial"/>
      <w:b/>
      <w:bCs/>
      <w:i/>
      <w:iCs/>
      <w:szCs w:val="16"/>
    </w:rPr>
  </w:style>
  <w:style w:type="paragraph" w:customStyle="1" w:styleId="4lowercase">
    <w:name w:val="4lowercase"/>
    <w:rsid w:val="002800BC"/>
    <w:pPr>
      <w:widowControl w:val="0"/>
      <w:tabs>
        <w:tab w:val="left" w:pos="720"/>
        <w:tab w:val="left" w:pos="1440"/>
        <w:tab w:val="left" w:pos="2160"/>
        <w:tab w:val="left" w:pos="2880"/>
      </w:tabs>
      <w:ind w:left="2880" w:hanging="720"/>
      <w:jc w:val="both"/>
    </w:pPr>
    <w:rPr>
      <w:sz w:val="24"/>
    </w:rPr>
  </w:style>
  <w:style w:type="paragraph" w:customStyle="1" w:styleId="FootnoteTex">
    <w:name w:val="Footnote Tex"/>
    <w:basedOn w:val="Normal"/>
    <w:rsid w:val="002800BC"/>
    <w:pPr>
      <w:widowControl w:val="0"/>
      <w:snapToGrid w:val="0"/>
    </w:pPr>
    <w:rPr>
      <w:rFonts w:ascii="Arial" w:hAnsi="Arial"/>
      <w:sz w:val="20"/>
      <w:szCs w:val="20"/>
    </w:rPr>
  </w:style>
  <w:style w:type="paragraph" w:customStyle="1" w:styleId="Header1">
    <w:name w:val="Header 1"/>
    <w:basedOn w:val="Header"/>
    <w:rsid w:val="002800BC"/>
    <w:pPr>
      <w:widowControl w:val="0"/>
      <w:snapToGrid w:val="0"/>
      <w:jc w:val="center"/>
    </w:pPr>
    <w:rPr>
      <w:rFonts w:ascii="Arial" w:hAnsi="Arial"/>
      <w:b/>
    </w:rPr>
  </w:style>
  <w:style w:type="paragraph" w:customStyle="1" w:styleId="Header2">
    <w:name w:val="Header 2"/>
    <w:basedOn w:val="Normal"/>
    <w:rsid w:val="002800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Pr>
      <w:rFonts w:ascii="Arial" w:hAnsi="Arial"/>
      <w:b/>
      <w:sz w:val="20"/>
      <w:szCs w:val="20"/>
    </w:rPr>
  </w:style>
  <w:style w:type="paragraph" w:customStyle="1" w:styleId="Header3">
    <w:name w:val="Header 3"/>
    <w:basedOn w:val="Normal"/>
    <w:rsid w:val="002800BC"/>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166"/>
      <w:jc w:val="both"/>
    </w:pPr>
    <w:rPr>
      <w:rFonts w:ascii="Arial" w:hAnsi="Arial"/>
      <w:b/>
      <w:sz w:val="20"/>
      <w:szCs w:val="20"/>
    </w:rPr>
  </w:style>
  <w:style w:type="paragraph" w:customStyle="1" w:styleId="Header4">
    <w:name w:val="Header 4"/>
    <w:basedOn w:val="Normal"/>
    <w:rsid w:val="002800BC"/>
    <w:pPr>
      <w:keepLines/>
      <w:widowControl w:val="0"/>
      <w:tabs>
        <w:tab w:val="left" w:pos="0"/>
        <w:tab w:val="num" w:pos="360"/>
        <w:tab w:val="left" w:pos="720"/>
        <w:tab w:val="left" w:pos="2160"/>
        <w:tab w:val="left" w:pos="2880"/>
        <w:tab w:val="left" w:pos="3600"/>
        <w:tab w:val="left" w:pos="4320"/>
        <w:tab w:val="left" w:pos="5040"/>
        <w:tab w:val="left" w:pos="5760"/>
        <w:tab w:val="left" w:pos="6480"/>
        <w:tab w:val="left" w:pos="7200"/>
        <w:tab w:val="left" w:pos="7920"/>
        <w:tab w:val="left" w:pos="8640"/>
      </w:tabs>
      <w:snapToGrid w:val="0"/>
      <w:ind w:left="360" w:hanging="360"/>
      <w:jc w:val="both"/>
    </w:pPr>
    <w:rPr>
      <w:rFonts w:ascii="Arial" w:hAnsi="Arial"/>
      <w:b/>
      <w:sz w:val="20"/>
      <w:szCs w:val="20"/>
    </w:rPr>
  </w:style>
  <w:style w:type="character" w:styleId="FootnoteReference">
    <w:name w:val="footnote reference"/>
    <w:aliases w:val="o,Style 17,fr"/>
    <w:basedOn w:val="DefaultParagraphFont"/>
    <w:semiHidden/>
    <w:unhideWhenUsed/>
    <w:rsid w:val="002800BC"/>
    <w:rPr>
      <w:vertAlign w:val="superscript"/>
    </w:rPr>
  </w:style>
  <w:style w:type="character" w:styleId="CommentReference">
    <w:name w:val="annotation reference"/>
    <w:basedOn w:val="DefaultParagraphFont"/>
    <w:semiHidden/>
    <w:unhideWhenUsed/>
    <w:rsid w:val="002800BC"/>
    <w:rPr>
      <w:sz w:val="16"/>
      <w:szCs w:val="16"/>
    </w:rPr>
  </w:style>
  <w:style w:type="character" w:styleId="EndnoteReference">
    <w:name w:val="endnote reference"/>
    <w:basedOn w:val="DefaultParagraphFont"/>
    <w:semiHidden/>
    <w:unhideWhenUsed/>
    <w:rsid w:val="002800BC"/>
    <w:rPr>
      <w:vertAlign w:val="superscript"/>
    </w:rPr>
  </w:style>
  <w:style w:type="character" w:customStyle="1" w:styleId="equationTerm">
    <w:name w:val="equationTerm"/>
    <w:basedOn w:val="DefaultParagraphFont"/>
    <w:rsid w:val="002800BC"/>
    <w:rPr>
      <w:rFonts w:ascii="Times New Roman" w:hAnsi="Times New Roman" w:cs="Times New Roman" w:hint="default"/>
      <w:i/>
      <w:iCs w:val="0"/>
      <w:sz w:val="24"/>
    </w:rPr>
  </w:style>
  <w:style w:type="character" w:customStyle="1" w:styleId="equationTerm-subscripted">
    <w:name w:val="equationTerm-subscripted"/>
    <w:basedOn w:val="equationTerm"/>
    <w:rsid w:val="002800BC"/>
    <w:rPr>
      <w:rFonts w:ascii="Times New Roman" w:hAnsi="Times New Roman" w:cs="Times New Roman" w:hint="default"/>
      <w:i/>
      <w:iCs w:val="0"/>
      <w:sz w:val="24"/>
      <w:vertAlign w:val="subscript"/>
    </w:rPr>
  </w:style>
  <w:style w:type="character" w:customStyle="1" w:styleId="bodycharacter">
    <w:name w:val="bodycharacter"/>
    <w:rsid w:val="002800BC"/>
    <w:rPr>
      <w:rFonts w:ascii="Univers" w:hAnsi="Univers" w:hint="default"/>
      <w:sz w:val="24"/>
    </w:rPr>
  </w:style>
  <w:style w:type="character" w:customStyle="1" w:styleId="bodytest">
    <w:name w:val="bodytest"/>
    <w:rsid w:val="002800BC"/>
  </w:style>
  <w:style w:type="character" w:customStyle="1" w:styleId="DeltaViewDeletion">
    <w:name w:val="DeltaView Deletion"/>
    <w:rsid w:val="002800BC"/>
    <w:rPr>
      <w:strike/>
      <w:color w:val="FF0000"/>
      <w:spacing w:val="0"/>
    </w:rPr>
  </w:style>
  <w:style w:type="character" w:customStyle="1" w:styleId="DeltaViewInsertion">
    <w:name w:val="DeltaView Insertion"/>
    <w:rsid w:val="002800BC"/>
    <w:rPr>
      <w:color w:val="0000FF"/>
      <w:spacing w:val="0"/>
      <w:u w:val="double"/>
    </w:rPr>
  </w:style>
  <w:style w:type="table" w:styleId="TableGrid1">
    <w:name w:val="Table Grid 1"/>
    <w:basedOn w:val="TableNormal"/>
    <w:semiHidden/>
    <w:unhideWhenUsed/>
    <w:rsid w:val="002800BC"/>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
    <w:name w:val="Table Normal1"/>
    <w:semiHidden/>
    <w:rsid w:val="002800BC"/>
    <w:rPr>
      <w:rFonts w:ascii="CG Times" w:hAnsi="CG Times"/>
    </w:rPr>
    <w:tblPr>
      <w:tblCellMar>
        <w:top w:w="0" w:type="dxa"/>
        <w:left w:w="108" w:type="dxa"/>
        <w:bottom w:w="0" w:type="dxa"/>
        <w:right w:w="108" w:type="dxa"/>
      </w:tblCellMar>
    </w:tblPr>
  </w:style>
  <w:style w:type="paragraph" w:styleId="ListParagraph">
    <w:name w:val="List Paragraph"/>
    <w:basedOn w:val="Normal"/>
    <w:uiPriority w:val="34"/>
    <w:qFormat/>
    <w:rsid w:val="006A7DAD"/>
    <w:pPr>
      <w:ind w:left="720"/>
      <w:contextualSpacing/>
    </w:pPr>
  </w:style>
  <w:style w:type="paragraph" w:customStyle="1" w:styleId="TOC92">
    <w:name w:val="TOC 92"/>
    <w:basedOn w:val="Normal"/>
    <w:next w:val="Normal"/>
    <w:rsid w:val="0025670A"/>
    <w:pPr>
      <w:tabs>
        <w:tab w:val="right" w:pos="9360"/>
      </w:tabs>
      <w:ind w:left="1920"/>
    </w:pPr>
    <w:rPr>
      <w:rFonts w:ascii="Univers" w:hAnsi="Univer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5817">
      <w:bodyDiv w:val="1"/>
      <w:marLeft w:val="0"/>
      <w:marRight w:val="0"/>
      <w:marTop w:val="0"/>
      <w:marBottom w:val="0"/>
      <w:divBdr>
        <w:top w:val="none" w:sz="0" w:space="0" w:color="auto"/>
        <w:left w:val="none" w:sz="0" w:space="0" w:color="auto"/>
        <w:bottom w:val="none" w:sz="0" w:space="0" w:color="auto"/>
        <w:right w:val="none" w:sz="0" w:space="0" w:color="auto"/>
      </w:divBdr>
    </w:div>
    <w:div w:id="548034155">
      <w:bodyDiv w:val="1"/>
      <w:marLeft w:val="0"/>
      <w:marRight w:val="0"/>
      <w:marTop w:val="0"/>
      <w:marBottom w:val="0"/>
      <w:divBdr>
        <w:top w:val="none" w:sz="0" w:space="0" w:color="auto"/>
        <w:left w:val="none" w:sz="0" w:space="0" w:color="auto"/>
        <w:bottom w:val="none" w:sz="0" w:space="0" w:color="auto"/>
        <w:right w:val="none" w:sz="0" w:space="0" w:color="auto"/>
      </w:divBdr>
    </w:div>
    <w:div w:id="1086682260">
      <w:bodyDiv w:val="1"/>
      <w:marLeft w:val="0"/>
      <w:marRight w:val="0"/>
      <w:marTop w:val="0"/>
      <w:marBottom w:val="0"/>
      <w:divBdr>
        <w:top w:val="none" w:sz="0" w:space="0" w:color="auto"/>
        <w:left w:val="none" w:sz="0" w:space="0" w:color="auto"/>
        <w:bottom w:val="none" w:sz="0" w:space="0" w:color="auto"/>
        <w:right w:val="none" w:sz="0" w:space="0" w:color="auto"/>
      </w:divBdr>
    </w:div>
    <w:div w:id="1301422725">
      <w:bodyDiv w:val="1"/>
      <w:marLeft w:val="0"/>
      <w:marRight w:val="0"/>
      <w:marTop w:val="0"/>
      <w:marBottom w:val="0"/>
      <w:divBdr>
        <w:top w:val="none" w:sz="0" w:space="0" w:color="auto"/>
        <w:left w:val="none" w:sz="0" w:space="0" w:color="auto"/>
        <w:bottom w:val="none" w:sz="0" w:space="0" w:color="auto"/>
        <w:right w:val="none" w:sz="0" w:space="0" w:color="auto"/>
      </w:divBdr>
    </w:div>
    <w:div w:id="1959600308">
      <w:bodyDiv w:val="1"/>
      <w:marLeft w:val="0"/>
      <w:marRight w:val="0"/>
      <w:marTop w:val="0"/>
      <w:marBottom w:val="0"/>
      <w:divBdr>
        <w:top w:val="none" w:sz="0" w:space="0" w:color="auto"/>
        <w:left w:val="none" w:sz="0" w:space="0" w:color="auto"/>
        <w:bottom w:val="none" w:sz="0" w:space="0" w:color="auto"/>
        <w:right w:val="none" w:sz="0" w:space="0" w:color="auto"/>
      </w:divBdr>
    </w:div>
    <w:div w:id="2001156769">
      <w:bodyDiv w:val="1"/>
      <w:marLeft w:val="0"/>
      <w:marRight w:val="0"/>
      <w:marTop w:val="0"/>
      <w:marBottom w:val="0"/>
      <w:divBdr>
        <w:top w:val="none" w:sz="0" w:space="0" w:color="auto"/>
        <w:left w:val="none" w:sz="0" w:space="0" w:color="auto"/>
        <w:bottom w:val="none" w:sz="0" w:space="0" w:color="auto"/>
        <w:right w:val="none" w:sz="0" w:space="0" w:color="auto"/>
      </w:divBdr>
    </w:div>
    <w:div w:id="21420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epow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4DA48-E438-4E70-9D69-7960A454959B}">
  <ds:schemaRefs>
    <ds:schemaRef ds:uri="http://schemas.openxmlformats.org/officeDocument/2006/bibliography"/>
  </ds:schemaRefs>
</ds:datastoreItem>
</file>

<file path=customXml/itemProps2.xml><?xml version="1.0" encoding="utf-8"?>
<ds:datastoreItem xmlns:ds="http://schemas.openxmlformats.org/officeDocument/2006/customXml" ds:itemID="{320A61AA-18A5-4C2E-AED3-0221B3644A7B}">
  <ds:schemaRefs>
    <ds:schemaRef ds:uri="http://schemas.microsoft.com/office/2006/metadata/longProperties"/>
  </ds:schemaRefs>
</ds:datastoreItem>
</file>

<file path=customXml/itemProps3.xml><?xml version="1.0" encoding="utf-8"?>
<ds:datastoreItem xmlns:ds="http://schemas.openxmlformats.org/officeDocument/2006/customXml" ds:itemID="{83AD8377-E028-40B6-B55C-41F8EA18891C}"/>
</file>

<file path=customXml/itemProps4.xml><?xml version="1.0" encoding="utf-8"?>
<ds:datastoreItem xmlns:ds="http://schemas.openxmlformats.org/officeDocument/2006/customXml" ds:itemID="{749A37CE-96C6-4D47-9BAC-B2EA7F842197}"/>
</file>

<file path=customXml/itemProps5.xml><?xml version="1.0" encoding="utf-8"?>
<ds:datastoreItem xmlns:ds="http://schemas.openxmlformats.org/officeDocument/2006/customXml" ds:itemID="{20A5D6E4-5F06-4103-A0DF-B43BD15BF9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7087</Words>
  <Characters>40399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47392</CharactersWithSpaces>
  <SharedDoc>false</SharedDoc>
  <HLinks>
    <vt:vector size="6" baseType="variant">
      <vt:variant>
        <vt:i4>3604606</vt:i4>
      </vt:variant>
      <vt:variant>
        <vt:i4>0</vt:i4>
      </vt:variant>
      <vt:variant>
        <vt:i4>0</vt:i4>
      </vt:variant>
      <vt:variant>
        <vt:i4>5</vt:i4>
      </vt:variant>
      <vt:variant>
        <vt:lpwstr>http://www.gepower.com/</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Tariff Language - Integration of Renewable Resources Program  25-May-2010</dc:title>
  <dc:subject/>
  <dc:creator>cwilson</dc:creator>
  <cp:keywords/>
  <dc:description/>
  <cp:lastModifiedBy>Pearson, Hannah</cp:lastModifiedBy>
  <cp:revision>2</cp:revision>
  <cp:lastPrinted>2010-05-25T14:23:00Z</cp:lastPrinted>
  <dcterms:created xsi:type="dcterms:W3CDTF">2025-08-29T16:58:00Z</dcterms:created>
  <dcterms:modified xsi:type="dcterms:W3CDTF">2025-08-29T16:58:00Z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2010-05-25T08:35:30Z</vt:lpwstr>
  </property>
  <property fmtid="{D5CDD505-2E9C-101B-9397-08002B2CF9AE}" pid="3" name="ISOKeywords">
    <vt:lpwstr>2383;#IRRP|23ce5ed4-7083-4abd-8c33-e633067339b5</vt:lpwstr>
  </property>
  <property fmtid="{D5CDD505-2E9C-101B-9397-08002B2CF9AE}" pid="4" name="ISOGroup">
    <vt:lpwstr>5641;#Interconnection requirements review - tariff|65677827-2417-4115-a679-ead96d7905c5</vt:lpwstr>
  </property>
  <property fmtid="{D5CDD505-2E9C-101B-9397-08002B2CF9AE}" pid="5" name="ISOTopic">
    <vt:lpwstr>7;#Stakeholder processes|71659ab1-dac7-419e-9529-abc47c232b66</vt:lpwstr>
  </property>
  <property fmtid="{D5CDD505-2E9C-101B-9397-08002B2CF9AE}" pid="6" name="Order">
    <vt:lpwstr>25571700.0000000</vt:lpwstr>
  </property>
  <property fmtid="{D5CDD505-2E9C-101B-9397-08002B2CF9AE}" pid="7" name="ISOArchive">
    <vt:lpwstr>3;#Archived|0019c6e1-8c5e-460c-a653-a944372c5015</vt:lpwstr>
  </property>
  <property fmtid="{D5CDD505-2E9C-101B-9397-08002B2CF9AE}" pid="8" name="OriginalUriCopy">
    <vt:lpwstr>http://www.caiso.com/27a1/27a178d254920.doc, http://www.caiso.com/27a1/27a178d254920.doc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http://www.caiso.com/27a1/27a178d254920.doc, /27a1/27a178d254920.doc</vt:lpwstr>
  </property>
  <property fmtid="{D5CDD505-2E9C-101B-9397-08002B2CF9AE}" pid="12" name="ContentTypeId">
    <vt:lpwstr>0x010100776092249CC62C48AA17033F357BFB4B</vt:lpwstr>
  </property>
</Properties>
</file>