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82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77D7BBA9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2A474BD1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0C344980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4CF46C4C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57EB6D4F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7DCD5766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499ECCE1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6C26B212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238A50AE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0C45EBAC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716ECB65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14:paraId="427DDE72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Section 26.1.4.4 Amendment</w:t>
      </w:r>
    </w:p>
    <w:p w14:paraId="71CBA5E2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Fifth </w:t>
      </w:r>
      <w:proofErr w:type="gramStart"/>
      <w:r>
        <w:rPr>
          <w:rFonts w:cs="Arial"/>
          <w:b/>
          <w:bCs/>
          <w:sz w:val="20"/>
          <w:szCs w:val="20"/>
        </w:rPr>
        <w:t>Replacement</w:t>
      </w:r>
      <w:proofErr w:type="gramEnd"/>
      <w:r>
        <w:rPr>
          <w:rFonts w:cs="Arial"/>
          <w:b/>
          <w:bCs/>
          <w:sz w:val="20"/>
          <w:szCs w:val="20"/>
        </w:rPr>
        <w:t xml:space="preserve"> CAISO Electric Tariff</w:t>
      </w:r>
    </w:p>
    <w:p w14:paraId="2CA7D394" w14:textId="77777777" w:rsidR="00236DA7" w:rsidRDefault="00236DA7" w:rsidP="00236DA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0"/>
          <w:szCs w:val="20"/>
        </w:rPr>
        <w:sectPr w:rsidR="00236DA7" w:rsidSect="00702F0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b/>
          <w:bCs/>
          <w:sz w:val="20"/>
          <w:szCs w:val="20"/>
        </w:rPr>
        <w:t>July 29, 2010</w:t>
      </w:r>
    </w:p>
    <w:p w14:paraId="3D6C8DA3" w14:textId="77777777" w:rsidR="00236DA7" w:rsidRDefault="00236DA7" w:rsidP="00236DA7">
      <w:pPr>
        <w:autoSpaceDE w:val="0"/>
        <w:autoSpaceDN w:val="0"/>
        <w:adjustRightInd w:val="0"/>
        <w:spacing w:line="480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* * *</w:t>
      </w:r>
    </w:p>
    <w:p w14:paraId="08827AE3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cs="Arial"/>
          <w:b/>
          <w:bCs/>
          <w:sz w:val="20"/>
          <w:szCs w:val="20"/>
        </w:rPr>
        <w:pPrChange w:id="0" w:author="C. Jenness" w:date="2010-07-29T07:33:00Z">
          <w:pPr>
            <w:autoSpaceDE w:val="0"/>
            <w:autoSpaceDN w:val="0"/>
            <w:adjustRightInd w:val="0"/>
          </w:pPr>
        </w:pPrChange>
      </w:pPr>
      <w:r>
        <w:rPr>
          <w:rFonts w:cs="Arial"/>
          <w:b/>
          <w:bCs/>
          <w:sz w:val="20"/>
          <w:szCs w:val="20"/>
        </w:rPr>
        <w:t>26.1.4.4 Information Required from Scheduling Coordinators</w:t>
      </w:r>
    </w:p>
    <w:p w14:paraId="10B113AF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  <w:pPrChange w:id="1" w:author="C. Jenness" w:date="2010-07-29T07:33:00Z">
          <w:pPr>
            <w:autoSpaceDE w:val="0"/>
            <w:autoSpaceDN w:val="0"/>
            <w:adjustRightInd w:val="0"/>
          </w:pPr>
        </w:pPrChange>
      </w:pPr>
      <w:r>
        <w:rPr>
          <w:rFonts w:ascii="ArialMT" w:hAnsi="ArialMT" w:cs="ArialMT"/>
          <w:sz w:val="20"/>
          <w:szCs w:val="20"/>
        </w:rPr>
        <w:t>Scheduling Coordinators for Wheeling Out or Wheeling Through transactions to a Bulk Supply Point, or</w:t>
      </w:r>
    </w:p>
    <w:p w14:paraId="744CE368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  <w:pPrChange w:id="2" w:author="C. Jenness" w:date="2010-07-29T07:33:00Z">
          <w:pPr>
            <w:autoSpaceDE w:val="0"/>
            <w:autoSpaceDN w:val="0"/>
            <w:adjustRightInd w:val="0"/>
          </w:pPr>
        </w:pPrChange>
      </w:pPr>
      <w:r>
        <w:rPr>
          <w:rFonts w:ascii="ArialMT" w:hAnsi="ArialMT" w:cs="ArialMT"/>
          <w:sz w:val="20"/>
          <w:szCs w:val="20"/>
        </w:rPr>
        <w:t>other point of interconnection between the CAISO Controlled Grid and the transmission system of a Non-</w:t>
      </w:r>
    </w:p>
    <w:p w14:paraId="44BD0DE2" w14:textId="77777777" w:rsidR="008046AE" w:rsidDel="0077115B" w:rsidRDefault="008046AE" w:rsidP="00236DA7">
      <w:pPr>
        <w:autoSpaceDE w:val="0"/>
        <w:autoSpaceDN w:val="0"/>
        <w:adjustRightInd w:val="0"/>
        <w:spacing w:line="480" w:lineRule="auto"/>
        <w:rPr>
          <w:del w:id="3" w:author="Zlotlow" w:date="2010-07-19T12:03:00Z"/>
          <w:rFonts w:ascii="ArialMT" w:hAnsi="ArialMT" w:cs="ArialMT"/>
          <w:sz w:val="20"/>
          <w:szCs w:val="20"/>
        </w:rPr>
        <w:pPrChange w:id="4" w:author="C. Jenness" w:date="2010-07-29T07:33:00Z">
          <w:pPr>
            <w:autoSpaceDE w:val="0"/>
            <w:autoSpaceDN w:val="0"/>
            <w:adjustRightInd w:val="0"/>
          </w:pPr>
        </w:pPrChange>
      </w:pPr>
      <w:proofErr w:type="gramStart"/>
      <w:r>
        <w:rPr>
          <w:rFonts w:ascii="ArialMT" w:hAnsi="ArialMT" w:cs="ArialMT"/>
          <w:sz w:val="20"/>
          <w:szCs w:val="20"/>
        </w:rPr>
        <w:t>Participating</w:t>
      </w:r>
      <w:proofErr w:type="gramEnd"/>
      <w:r>
        <w:rPr>
          <w:rFonts w:ascii="ArialMT" w:hAnsi="ArialMT" w:cs="ArialMT"/>
          <w:sz w:val="20"/>
          <w:szCs w:val="20"/>
        </w:rPr>
        <w:t xml:space="preserve"> TO, that </w:t>
      </w:r>
      <w:proofErr w:type="gramStart"/>
      <w:r>
        <w:rPr>
          <w:rFonts w:ascii="ArialMT" w:hAnsi="ArialMT" w:cs="ArialMT"/>
          <w:sz w:val="20"/>
          <w:szCs w:val="20"/>
        </w:rPr>
        <w:t>are</w:t>
      </w:r>
      <w:proofErr w:type="gramEnd"/>
      <w:r>
        <w:rPr>
          <w:rFonts w:ascii="ArialMT" w:hAnsi="ArialMT" w:cs="ArialMT"/>
          <w:sz w:val="20"/>
          <w:szCs w:val="20"/>
        </w:rPr>
        <w:t xml:space="preserve"> located within the CAISO Balancing Authority Area, shall provide the CAISO</w:t>
      </w:r>
      <w:del w:id="5" w:author="Zlotlow" w:date="2010-07-19T12:03:00Z">
        <w:r w:rsidDel="0077115B">
          <w:rPr>
            <w:rFonts w:ascii="ArialMT" w:hAnsi="ArialMT" w:cs="ArialMT"/>
            <w:sz w:val="20"/>
            <w:szCs w:val="20"/>
          </w:rPr>
          <w:delText>,</w:delText>
        </w:r>
      </w:del>
    </w:p>
    <w:p w14:paraId="23CA6FBE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  <w:pPrChange w:id="6" w:author="C. Jenness" w:date="2010-07-29T07:33:00Z">
          <w:pPr>
            <w:autoSpaceDE w:val="0"/>
            <w:autoSpaceDN w:val="0"/>
            <w:adjustRightInd w:val="0"/>
          </w:pPr>
        </w:pPrChange>
      </w:pPr>
      <w:del w:id="7" w:author="Zlotlow" w:date="2010-07-19T12:03:00Z">
        <w:r w:rsidDel="0077115B">
          <w:rPr>
            <w:rFonts w:ascii="ArialMT" w:hAnsi="ArialMT" w:cs="ArialMT"/>
            <w:sz w:val="20"/>
            <w:szCs w:val="20"/>
          </w:rPr>
          <w:delText xml:space="preserve">within five (5) days from the end of the calendar month to which the relevant Trading Day relates, </w:delText>
        </w:r>
      </w:del>
      <w:ins w:id="8" w:author="Zlotlow" w:date="2010-07-19T12:03:00Z">
        <w:r w:rsidR="0077115B">
          <w:rPr>
            <w:rFonts w:ascii="ArialMT" w:hAnsi="ArialMT" w:cs="ArialMT"/>
            <w:sz w:val="20"/>
            <w:szCs w:val="20"/>
          </w:rPr>
          <w:t xml:space="preserve"> </w:t>
        </w:r>
      </w:ins>
      <w:r>
        <w:rPr>
          <w:rFonts w:ascii="ArialMT" w:hAnsi="ArialMT" w:cs="ArialMT"/>
          <w:sz w:val="20"/>
          <w:szCs w:val="20"/>
        </w:rPr>
        <w:t>details</w:t>
      </w:r>
    </w:p>
    <w:p w14:paraId="282DA14B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  <w:pPrChange w:id="9" w:author="C. Jenness" w:date="2010-07-29T07:33:00Z">
          <w:pPr>
            <w:autoSpaceDE w:val="0"/>
            <w:autoSpaceDN w:val="0"/>
            <w:adjustRightInd w:val="0"/>
          </w:pPr>
        </w:pPrChange>
      </w:pPr>
      <w:r>
        <w:rPr>
          <w:rFonts w:ascii="ArialMT" w:hAnsi="ArialMT" w:cs="ArialMT"/>
          <w:sz w:val="20"/>
          <w:szCs w:val="20"/>
        </w:rPr>
        <w:t>of such transactions (other than transactions submitted as Self-Schedules pursuant to Existing Contracts)</w:t>
      </w:r>
    </w:p>
    <w:p w14:paraId="799188D8" w14:textId="77777777" w:rsidR="008046AE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  <w:pPrChange w:id="10" w:author="C. Jenness" w:date="2010-07-29T07:33:00Z">
          <w:pPr>
            <w:autoSpaceDE w:val="0"/>
            <w:autoSpaceDN w:val="0"/>
            <w:adjustRightInd w:val="0"/>
          </w:pPr>
        </w:pPrChange>
      </w:pPr>
      <w:r>
        <w:rPr>
          <w:rFonts w:ascii="ArialMT" w:hAnsi="ArialMT" w:cs="ArialMT"/>
          <w:sz w:val="20"/>
          <w:szCs w:val="20"/>
        </w:rPr>
        <w:t>sorted by Bulk Supply Point or point of interconnection for each Settlement Period (including kWh for</w:t>
      </w:r>
    </w:p>
    <w:p w14:paraId="5F3BB510" w14:textId="77777777" w:rsidR="00702F01" w:rsidRDefault="008046AE" w:rsidP="00236DA7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each transaction)</w:t>
      </w:r>
      <w:ins w:id="11" w:author="Zlotlow" w:date="2010-07-19T12:03:00Z">
        <w:r w:rsidR="0077115B" w:rsidRPr="0077115B">
          <w:rPr>
            <w:rFonts w:ascii="ArialMT" w:hAnsi="ArialMT" w:cs="ArialMT"/>
            <w:sz w:val="20"/>
            <w:szCs w:val="20"/>
          </w:rPr>
          <w:t xml:space="preserve"> </w:t>
        </w:r>
        <w:r w:rsidR="0077115B">
          <w:rPr>
            <w:rFonts w:ascii="ArialMT" w:hAnsi="ArialMT" w:cs="ArialMT"/>
            <w:sz w:val="20"/>
            <w:szCs w:val="20"/>
          </w:rPr>
          <w:t>within forty-three (43) calendar days from the Trading Day (T+43C) for use in the Recalculation Settlement Statement T+38B calculation</w:t>
        </w:r>
      </w:ins>
      <w:ins w:id="12" w:author="Zlotlow" w:date="2010-07-19T12:04:00Z">
        <w:r w:rsidR="0077115B">
          <w:rPr>
            <w:rFonts w:ascii="ArialMT" w:hAnsi="ArialMT" w:cs="ArialMT"/>
            <w:sz w:val="20"/>
            <w:szCs w:val="20"/>
          </w:rPr>
          <w:t>.</w:t>
        </w:r>
      </w:ins>
      <w:r w:rsidR="0077115B"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>The CAISO shall use such information, which may be subject to review by the CAISO,</w:t>
      </w:r>
      <w:r w:rsidR="0077115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to settle Wheeling Access Charges and payments. The CAISO shall publish a list of the Bulk Supply</w:t>
      </w:r>
      <w:r w:rsidR="0077115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Points or interconnection points to which this Section 26.1.4.4 applies together with details of the</w:t>
      </w:r>
      <w:r w:rsidR="0077115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electronic form and procedure to be used by Scheduling Coordinators to submit the required information</w:t>
      </w:r>
      <w:r w:rsidR="0077115B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on the CAISO Website.</w:t>
      </w:r>
    </w:p>
    <w:p w14:paraId="109E048D" w14:textId="77777777" w:rsidR="0077115B" w:rsidRDefault="00236DA7" w:rsidP="00236DA7">
      <w:pPr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* * *</w:t>
      </w:r>
    </w:p>
    <w:p w14:paraId="1921519E" w14:textId="77777777" w:rsidR="0077115B" w:rsidRDefault="0077115B" w:rsidP="0077115B">
      <w:pPr>
        <w:autoSpaceDE w:val="0"/>
        <w:autoSpaceDN w:val="0"/>
        <w:adjustRightInd w:val="0"/>
      </w:pPr>
    </w:p>
    <w:sectPr w:rsidR="0077115B" w:rsidSect="0070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C2F1" w14:textId="77777777" w:rsidR="005D7BFC" w:rsidRDefault="005D7BFC" w:rsidP="0077115B">
      <w:r>
        <w:separator/>
      </w:r>
    </w:p>
  </w:endnote>
  <w:endnote w:type="continuationSeparator" w:id="0">
    <w:p w14:paraId="62A628A6" w14:textId="77777777" w:rsidR="005D7BFC" w:rsidRDefault="005D7BFC" w:rsidP="0077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E4C2" w14:textId="77777777" w:rsidR="00236DA7" w:rsidRDefault="00236DA7">
    <w:pPr>
      <w:pStyle w:val="Footer"/>
    </w:pPr>
    <w:r>
      <w:t>ISO Legal and Regulatory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1375">
      <w:rPr>
        <w:noProof/>
      </w:rPr>
      <w:t>1</w:t>
    </w:r>
    <w:r>
      <w:fldChar w:fldCharType="end"/>
    </w:r>
    <w:r>
      <w:tab/>
      <w:t>July 29,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C73A" w14:textId="77777777" w:rsidR="005D7BFC" w:rsidRDefault="005D7BFC" w:rsidP="0077115B">
      <w:r>
        <w:separator/>
      </w:r>
    </w:p>
  </w:footnote>
  <w:footnote w:type="continuationSeparator" w:id="0">
    <w:p w14:paraId="16C2D097" w14:textId="77777777" w:rsidR="005D7BFC" w:rsidRDefault="005D7BFC" w:rsidP="0077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FAFB" w14:textId="77777777" w:rsidR="0077115B" w:rsidRPr="0077115B" w:rsidRDefault="0077115B">
    <w:pPr>
      <w:pStyle w:val="Header"/>
      <w:rPr>
        <w:sz w:val="20"/>
        <w:szCs w:val="20"/>
      </w:rPr>
    </w:pPr>
    <w:r w:rsidRPr="0077115B">
      <w:rPr>
        <w:sz w:val="20"/>
        <w:szCs w:val="20"/>
      </w:rPr>
      <w:t>Amendment to Section 26.1.4.4</w:t>
    </w:r>
    <w:r w:rsidR="00236DA7">
      <w:rPr>
        <w:sz w:val="20"/>
        <w:szCs w:val="20"/>
      </w:rPr>
      <w:tab/>
    </w:r>
    <w:r w:rsidR="00236DA7">
      <w:rPr>
        <w:sz w:val="20"/>
        <w:szCs w:val="20"/>
      </w:rPr>
      <w:tab/>
      <w:t>For Discussion Purposes Only</w:t>
    </w:r>
  </w:p>
  <w:p w14:paraId="1DE12416" w14:textId="77777777" w:rsidR="0077115B" w:rsidRPr="0077115B" w:rsidRDefault="00236DA7">
    <w:pPr>
      <w:pStyle w:val="Header"/>
      <w:rPr>
        <w:sz w:val="20"/>
        <w:szCs w:val="20"/>
      </w:rPr>
    </w:pPr>
    <w:r>
      <w:rPr>
        <w:sz w:val="20"/>
        <w:szCs w:val="20"/>
      </w:rPr>
      <w:t>Draft Tariff Language</w:t>
    </w:r>
  </w:p>
  <w:p w14:paraId="61321C9C" w14:textId="77777777" w:rsidR="0077115B" w:rsidRDefault="0077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B644D"/>
    <w:multiLevelType w:val="hybridMultilevel"/>
    <w:tmpl w:val="1108A272"/>
    <w:lvl w:ilvl="0" w:tplc="682CD0A0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7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AE"/>
    <w:rsid w:val="00171078"/>
    <w:rsid w:val="00236DA7"/>
    <w:rsid w:val="00423D04"/>
    <w:rsid w:val="004339E5"/>
    <w:rsid w:val="004D6020"/>
    <w:rsid w:val="005D7BFC"/>
    <w:rsid w:val="00702F01"/>
    <w:rsid w:val="0077115B"/>
    <w:rsid w:val="008046AE"/>
    <w:rsid w:val="00A77DA3"/>
    <w:rsid w:val="00BD1375"/>
    <w:rsid w:val="00C85E0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8636DF"/>
  <w15:chartTrackingRefBased/>
  <w15:docId w15:val="{075E5D63-0F0A-4AB8-8A8F-59CEDB2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0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15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1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15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;#Stakeholder processes|71659ab1-dac7-419e-9529-abc47c232b66;#5779;#initiative transmission owner|3f57079c-1e64-4078-a627-be525de16cd5;#3;#Archived|0019c6e1-8c5e-460c-a653-a944372c5015;#5775;#Wheeling data submission tariff amendment - tariff language|33d1286a-aaf2-45dc-8e39-8a28cab7f64b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51821-8A17-4B2B-AA27-14132B479125}"/>
</file>

<file path=customXml/itemProps2.xml><?xml version="1.0" encoding="utf-8"?>
<ds:datastoreItem xmlns:ds="http://schemas.openxmlformats.org/officeDocument/2006/customXml" ds:itemID="{E370E022-8F44-4922-82B2-0CDB3672741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16F9508-78E1-47B2-9C01-CC7E81016DAF}"/>
</file>

<file path=customXml/itemProps4.xml><?xml version="1.0" encoding="utf-8"?>
<ds:datastoreItem xmlns:ds="http://schemas.openxmlformats.org/officeDocument/2006/customXml" ds:itemID="{1BFAC043-3278-421B-89A4-926999D1D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1348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Tariff Language - Non-Participating T.O. Wheeling Data Submission</dc:title>
  <dc:subject/>
  <dc:creator>Zlotlow</dc:creator>
  <cp:keywords/>
  <dc:description/>
  <cp:lastModifiedBy>Pearson, Hannah</cp:lastModifiedBy>
  <cp:revision>2</cp:revision>
  <dcterms:created xsi:type="dcterms:W3CDTF">2025-06-19T21:41:00Z</dcterms:created>
  <dcterms:modified xsi:type="dcterms:W3CDTF">2025-06-19T21:41:00Z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gFAA2RjfPKrF47i2N5eT0F5S3R5y0Te9gPbA7ZFrcV+g948UnsTAWxPl22RS7gDl0F0PNiULIOXn0y8C_x000d_
r7GU8YkaF+EQeOVeOIIoEYdRE5ubyWaBDwruVi0UaN9AWRCYfuiwDSuBFuu7FcZjtw/gLebD+g/y_x000d_
qsPo5il7lJXshw67e1v1mTS6v5iIYpga0plDzBN/zJV8+1de4SkTqT3h2eLrHTs/i8JhBA54+JiP_x000d_
pzmX2FX8bcV2QpvLd</vt:lpwstr>
  </property>
  <property fmtid="{D5CDD505-2E9C-101B-9397-08002B2CF9AE}" pid="3" name="MAIL_MSG_ID2">
    <vt:lpwstr>3SrGrsz6Cxf4/jtxm1WcMaES/83kyi83R9xVC0nawAYHN9sXyMMK0AanKoA_x000d_
gi4x3a448xEOm14yz+0L0l1jSsq5E/QCXiOHAQ==</vt:lpwstr>
  </property>
  <property fmtid="{D5CDD505-2E9C-101B-9397-08002B2CF9AE}" pid="4" name="RESPONSE_SENDER_NAME">
    <vt:lpwstr>sAAAE34RQVAK31nGalRbemcY8N/zc4ieWsBlAXv34gFvi9I=</vt:lpwstr>
  </property>
  <property fmtid="{D5CDD505-2E9C-101B-9397-08002B2CF9AE}" pid="5" name="EMAIL_OWNER_ADDRESS">
    <vt:lpwstr>sAAAUYtyAkeNWR5BWXLasyxlDA6YrVkKL/RKw1M/96v5T2A=</vt:lpwstr>
  </property>
  <property fmtid="{D5CDD505-2E9C-101B-9397-08002B2CF9AE}" pid="6" name="RevDate">
    <vt:lpwstr>2010-08-06T10:18:31Z</vt:lpwstr>
  </property>
  <property fmtid="{D5CDD505-2E9C-101B-9397-08002B2CF9AE}" pid="7" name="ISOKeywords">
    <vt:lpwstr>5779;#initiative transmission owner|3f57079c-1e64-4078-a627-be525de16cd5</vt:lpwstr>
  </property>
  <property fmtid="{D5CDD505-2E9C-101B-9397-08002B2CF9AE}" pid="8" name="ISOGroup">
    <vt:lpwstr>5775;#Wheeling data submission tariff amendment - tariff language|33d1286a-aaf2-45dc-8e39-8a28cab7f64b</vt:lpwstr>
  </property>
  <property fmtid="{D5CDD505-2E9C-101B-9397-08002B2CF9AE}" pid="9" name="ISOTopic">
    <vt:lpwstr>7;#Stakeholder processes|71659ab1-dac7-419e-9529-abc47c232b66</vt:lpwstr>
  </property>
  <property fmtid="{D5CDD505-2E9C-101B-9397-08002B2CF9AE}" pid="10" name="Order">
    <vt:lpwstr>25750200.0000000</vt:lpwstr>
  </property>
  <property fmtid="{D5CDD505-2E9C-101B-9397-08002B2CF9AE}" pid="11" name="ISOArchive">
    <vt:lpwstr>3;#Archived|0019c6e1-8c5e-460c-a653-a944372c5015</vt:lpwstr>
  </property>
  <property fmtid="{D5CDD505-2E9C-101B-9397-08002B2CF9AE}" pid="12" name="OriginalUriCopy">
    <vt:lpwstr>http://www.caiso.com/27ea/27ea90f755e90.doc, http://www.caiso.com/27ea/27ea90f755e90.doc</vt:lpwstr>
  </property>
  <property fmtid="{D5CDD505-2E9C-101B-9397-08002B2CF9AE}" pid="13" name="PageLink">
    <vt:lpwstr/>
  </property>
  <property fmtid="{D5CDD505-2E9C-101B-9397-08002B2CF9AE}" pid="14" name="Archived">
    <vt:lpwstr>0</vt:lpwstr>
  </property>
  <property fmtid="{D5CDD505-2E9C-101B-9397-08002B2CF9AE}" pid="15" name="OriginalURIBackup">
    <vt:lpwstr>http://www.caiso.com/27ea/27ea90f755e90.doc, /27ea/27ea90f755e90.doc</vt:lpwstr>
  </property>
  <property fmtid="{D5CDD505-2E9C-101B-9397-08002B2CF9AE}" pid="16" name="ContentTypeId">
    <vt:lpwstr>0x010100776092249CC62C48AA17033F357BFB4B</vt:lpwstr>
  </property>
</Properties>
</file>