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1117B" w14:textId="77777777" w:rsidR="00DA7AC5" w:rsidRPr="00871ABD" w:rsidRDefault="00DA7AC5" w:rsidP="00DA7AC5">
      <w:pPr>
        <w:jc w:val="center"/>
        <w:rPr>
          <w:rFonts w:ascii="Arial" w:hAnsi="Arial" w:cs="Arial"/>
          <w:b/>
          <w:sz w:val="20"/>
          <w:szCs w:val="20"/>
        </w:rPr>
      </w:pPr>
    </w:p>
    <w:p w14:paraId="4E4852E8" w14:textId="77777777" w:rsidR="00DA7AC5" w:rsidRPr="00871ABD" w:rsidRDefault="00DA7AC5" w:rsidP="00DA7AC5">
      <w:pPr>
        <w:jc w:val="center"/>
        <w:rPr>
          <w:rFonts w:ascii="Arial" w:hAnsi="Arial" w:cs="Arial"/>
          <w:b/>
          <w:sz w:val="20"/>
          <w:szCs w:val="20"/>
        </w:rPr>
      </w:pPr>
    </w:p>
    <w:p w14:paraId="47A1631A" w14:textId="77777777" w:rsidR="00DA7AC5" w:rsidRPr="00871ABD" w:rsidRDefault="00DA7AC5" w:rsidP="00DA7AC5">
      <w:pPr>
        <w:jc w:val="center"/>
        <w:rPr>
          <w:rFonts w:ascii="Arial" w:hAnsi="Arial" w:cs="Arial"/>
          <w:b/>
          <w:sz w:val="20"/>
          <w:szCs w:val="20"/>
        </w:rPr>
      </w:pPr>
    </w:p>
    <w:p w14:paraId="1563A79A" w14:textId="77777777" w:rsidR="00DA7AC5" w:rsidRPr="00871ABD" w:rsidRDefault="00DA7AC5" w:rsidP="00DA7AC5">
      <w:pPr>
        <w:jc w:val="center"/>
        <w:rPr>
          <w:rFonts w:ascii="Arial" w:hAnsi="Arial" w:cs="Arial"/>
          <w:b/>
          <w:sz w:val="20"/>
          <w:szCs w:val="20"/>
        </w:rPr>
      </w:pPr>
    </w:p>
    <w:p w14:paraId="2B21798A" w14:textId="77777777" w:rsidR="00DA7AC5" w:rsidRPr="00871ABD" w:rsidRDefault="00DA7AC5" w:rsidP="00DA7AC5">
      <w:pPr>
        <w:jc w:val="center"/>
        <w:rPr>
          <w:rFonts w:ascii="Arial" w:hAnsi="Arial" w:cs="Arial"/>
          <w:b/>
          <w:sz w:val="20"/>
          <w:szCs w:val="20"/>
        </w:rPr>
      </w:pPr>
    </w:p>
    <w:p w14:paraId="3E407E9F" w14:textId="77777777" w:rsidR="00DA7AC5" w:rsidRPr="00871ABD" w:rsidRDefault="00DA7AC5" w:rsidP="00DA7AC5">
      <w:pPr>
        <w:jc w:val="center"/>
        <w:rPr>
          <w:rFonts w:ascii="Arial" w:hAnsi="Arial" w:cs="Arial"/>
          <w:b/>
          <w:sz w:val="20"/>
          <w:szCs w:val="20"/>
        </w:rPr>
      </w:pPr>
    </w:p>
    <w:p w14:paraId="4B466B49" w14:textId="77777777" w:rsidR="00DA7AC5" w:rsidRPr="00871ABD" w:rsidRDefault="00DA7AC5" w:rsidP="00DA7AC5">
      <w:pPr>
        <w:jc w:val="center"/>
        <w:rPr>
          <w:rFonts w:ascii="Arial" w:hAnsi="Arial" w:cs="Arial"/>
          <w:b/>
          <w:sz w:val="20"/>
          <w:szCs w:val="20"/>
        </w:rPr>
      </w:pPr>
    </w:p>
    <w:p w14:paraId="678E9AF8" w14:textId="77777777" w:rsidR="00DA7AC5" w:rsidRPr="00871ABD" w:rsidRDefault="00DA7AC5" w:rsidP="00DA7AC5">
      <w:pPr>
        <w:jc w:val="center"/>
        <w:rPr>
          <w:rFonts w:ascii="Arial" w:hAnsi="Arial" w:cs="Arial"/>
          <w:b/>
          <w:sz w:val="20"/>
          <w:szCs w:val="20"/>
        </w:rPr>
      </w:pPr>
    </w:p>
    <w:p w14:paraId="64DC18EC" w14:textId="77777777" w:rsidR="00DA7AC5" w:rsidRPr="00871ABD" w:rsidRDefault="00DA7AC5" w:rsidP="00DA7AC5">
      <w:pPr>
        <w:jc w:val="center"/>
        <w:rPr>
          <w:rFonts w:ascii="Arial" w:hAnsi="Arial" w:cs="Arial"/>
          <w:b/>
          <w:sz w:val="20"/>
          <w:szCs w:val="20"/>
        </w:rPr>
      </w:pPr>
    </w:p>
    <w:p w14:paraId="6AB50719" w14:textId="77777777" w:rsidR="00DA7AC5" w:rsidRPr="00871ABD" w:rsidRDefault="00DA7AC5" w:rsidP="00DA7AC5">
      <w:pPr>
        <w:jc w:val="center"/>
        <w:rPr>
          <w:rFonts w:ascii="Arial" w:hAnsi="Arial" w:cs="Arial"/>
          <w:b/>
          <w:sz w:val="20"/>
          <w:szCs w:val="20"/>
        </w:rPr>
      </w:pPr>
    </w:p>
    <w:p w14:paraId="3DDE4377" w14:textId="77777777" w:rsidR="00DA7AC5" w:rsidRPr="00871ABD" w:rsidRDefault="00DA7AC5" w:rsidP="00DA7AC5">
      <w:pPr>
        <w:jc w:val="center"/>
        <w:rPr>
          <w:rFonts w:ascii="Arial" w:hAnsi="Arial" w:cs="Arial"/>
          <w:b/>
          <w:sz w:val="20"/>
          <w:szCs w:val="20"/>
        </w:rPr>
      </w:pPr>
    </w:p>
    <w:p w14:paraId="12CF0FF7" w14:textId="77777777" w:rsidR="00DA7AC5" w:rsidRPr="00871ABD" w:rsidRDefault="00DA7AC5" w:rsidP="00DA7AC5">
      <w:pPr>
        <w:jc w:val="center"/>
        <w:rPr>
          <w:rFonts w:ascii="Arial" w:hAnsi="Arial" w:cs="Arial"/>
          <w:b/>
          <w:sz w:val="20"/>
          <w:szCs w:val="20"/>
        </w:rPr>
      </w:pPr>
      <w:r w:rsidRPr="00871ABD">
        <w:rPr>
          <w:rFonts w:ascii="Arial" w:hAnsi="Arial" w:cs="Arial"/>
          <w:b/>
          <w:sz w:val="20"/>
          <w:szCs w:val="20"/>
        </w:rPr>
        <w:t>California Independent System Operator Corporation</w:t>
      </w:r>
    </w:p>
    <w:p w14:paraId="2CA42124" w14:textId="77777777" w:rsidR="00DA7AC5" w:rsidRPr="00871ABD" w:rsidRDefault="00DA7AC5" w:rsidP="00DA7AC5">
      <w:pPr>
        <w:jc w:val="center"/>
        <w:rPr>
          <w:rFonts w:ascii="Arial" w:hAnsi="Arial" w:cs="Arial"/>
          <w:b/>
          <w:sz w:val="20"/>
          <w:szCs w:val="20"/>
        </w:rPr>
      </w:pPr>
    </w:p>
    <w:p w14:paraId="2F983493" w14:textId="77777777" w:rsidR="00DA7AC5" w:rsidRPr="00871ABD" w:rsidRDefault="00DA7AC5" w:rsidP="00DA7AC5">
      <w:pPr>
        <w:jc w:val="center"/>
        <w:rPr>
          <w:rFonts w:ascii="Arial" w:hAnsi="Arial" w:cs="Arial"/>
          <w:b/>
          <w:sz w:val="20"/>
          <w:szCs w:val="20"/>
        </w:rPr>
      </w:pPr>
      <w:r w:rsidRPr="00871ABD">
        <w:rPr>
          <w:rFonts w:ascii="Arial" w:hAnsi="Arial" w:cs="Arial"/>
          <w:b/>
          <w:sz w:val="20"/>
          <w:szCs w:val="20"/>
        </w:rPr>
        <w:t xml:space="preserve">Fifth </w:t>
      </w:r>
      <w:proofErr w:type="gramStart"/>
      <w:r w:rsidRPr="00871ABD">
        <w:rPr>
          <w:rFonts w:ascii="Arial" w:hAnsi="Arial" w:cs="Arial"/>
          <w:b/>
          <w:sz w:val="20"/>
          <w:szCs w:val="20"/>
        </w:rPr>
        <w:t>Replacement</w:t>
      </w:r>
      <w:proofErr w:type="gramEnd"/>
      <w:r w:rsidRPr="00871ABD">
        <w:rPr>
          <w:rFonts w:ascii="Arial" w:hAnsi="Arial" w:cs="Arial"/>
          <w:b/>
          <w:sz w:val="20"/>
          <w:szCs w:val="20"/>
        </w:rPr>
        <w:t xml:space="preserve"> FERC Electric Tariff</w:t>
      </w:r>
    </w:p>
    <w:p w14:paraId="7D25C4B7" w14:textId="77777777" w:rsidR="00DA7AC5" w:rsidRPr="00871ABD" w:rsidRDefault="00DA7AC5" w:rsidP="00DA7AC5">
      <w:pPr>
        <w:jc w:val="center"/>
        <w:rPr>
          <w:rFonts w:ascii="Arial" w:hAnsi="Arial" w:cs="Arial"/>
          <w:b/>
          <w:sz w:val="20"/>
          <w:szCs w:val="20"/>
        </w:rPr>
      </w:pPr>
    </w:p>
    <w:p w14:paraId="2CF88E1A" w14:textId="77777777" w:rsidR="00DA7AC5" w:rsidRPr="00871ABD" w:rsidRDefault="00DA7AC5" w:rsidP="00DA7AC5">
      <w:pPr>
        <w:jc w:val="center"/>
        <w:rPr>
          <w:rFonts w:ascii="Arial" w:hAnsi="Arial" w:cs="Arial"/>
          <w:b/>
          <w:sz w:val="20"/>
          <w:szCs w:val="20"/>
        </w:rPr>
      </w:pPr>
      <w:r w:rsidRPr="00871ABD">
        <w:rPr>
          <w:rFonts w:ascii="Arial" w:hAnsi="Arial" w:cs="Arial"/>
          <w:b/>
          <w:sz w:val="20"/>
          <w:szCs w:val="20"/>
        </w:rPr>
        <w:t>Penalty Allocation Amendment Draft Tariff Language</w:t>
      </w:r>
    </w:p>
    <w:p w14:paraId="56704B65" w14:textId="77777777" w:rsidR="00DA7AC5" w:rsidRPr="00871ABD" w:rsidRDefault="00DA7AC5" w:rsidP="00DA7AC5">
      <w:pPr>
        <w:jc w:val="center"/>
        <w:rPr>
          <w:rFonts w:ascii="Arial" w:hAnsi="Arial" w:cs="Arial"/>
          <w:b/>
          <w:sz w:val="20"/>
          <w:szCs w:val="20"/>
        </w:rPr>
      </w:pPr>
    </w:p>
    <w:p w14:paraId="2D093444" w14:textId="77777777" w:rsidR="00DA7AC5" w:rsidRPr="00871ABD" w:rsidRDefault="00DA7AC5" w:rsidP="00DA7AC5">
      <w:pPr>
        <w:jc w:val="center"/>
        <w:rPr>
          <w:rFonts w:ascii="Arial" w:hAnsi="Arial" w:cs="Arial"/>
          <w:sz w:val="20"/>
          <w:szCs w:val="20"/>
        </w:rPr>
        <w:sectPr w:rsidR="00DA7AC5" w:rsidRPr="00871ABD" w:rsidSect="00423EA9">
          <w:pgSz w:w="12240" w:h="15840"/>
          <w:pgMar w:top="1440" w:right="1440" w:bottom="1440" w:left="1440" w:header="720" w:footer="720" w:gutter="0"/>
          <w:cols w:space="720"/>
          <w:docGrid w:linePitch="360"/>
        </w:sectPr>
      </w:pPr>
      <w:r w:rsidRPr="00871ABD">
        <w:rPr>
          <w:rFonts w:ascii="Arial" w:hAnsi="Arial" w:cs="Arial"/>
          <w:b/>
          <w:sz w:val="20"/>
          <w:szCs w:val="20"/>
        </w:rPr>
        <w:t>November 9, 2011</w:t>
      </w:r>
    </w:p>
    <w:p w14:paraId="5526CE9F" w14:textId="77777777" w:rsidR="00A470D7" w:rsidRPr="00871ABD" w:rsidRDefault="00A470D7" w:rsidP="00A470D7">
      <w:pPr>
        <w:rPr>
          <w:rFonts w:ascii="Arial" w:hAnsi="Arial" w:cs="Arial"/>
          <w:sz w:val="20"/>
          <w:szCs w:val="20"/>
        </w:rPr>
      </w:pPr>
    </w:p>
    <w:p w14:paraId="4CD19343" w14:textId="77777777" w:rsidR="0006059C" w:rsidRPr="00871ABD" w:rsidRDefault="001613C6" w:rsidP="0006059C">
      <w:pPr>
        <w:pStyle w:val="Heading1"/>
        <w:spacing w:before="0" w:after="0" w:line="480" w:lineRule="auto"/>
        <w:ind w:left="1440" w:hanging="1440"/>
        <w:rPr>
          <w:sz w:val="20"/>
          <w:szCs w:val="20"/>
        </w:rPr>
      </w:pPr>
      <w:r w:rsidRPr="00871ABD">
        <w:rPr>
          <w:sz w:val="20"/>
          <w:szCs w:val="20"/>
        </w:rPr>
        <w:t xml:space="preserve">14. </w:t>
      </w:r>
      <w:r w:rsidRPr="00871ABD">
        <w:rPr>
          <w:sz w:val="20"/>
          <w:szCs w:val="20"/>
        </w:rPr>
        <w:tab/>
      </w:r>
      <w:r w:rsidR="00DA7AC5" w:rsidRPr="00871ABD">
        <w:rPr>
          <w:sz w:val="20"/>
          <w:szCs w:val="20"/>
        </w:rPr>
        <w:t>Force Majeure</w:t>
      </w:r>
      <w:ins w:id="0" w:author="Author" w:date="2011-11-09T11:51:00Z">
        <w:r w:rsidR="00DA7AC5" w:rsidRPr="00871ABD">
          <w:rPr>
            <w:sz w:val="20"/>
            <w:szCs w:val="20"/>
          </w:rPr>
          <w:t>,</w:t>
        </w:r>
      </w:ins>
      <w:r w:rsidR="00DA7AC5" w:rsidRPr="00871ABD">
        <w:rPr>
          <w:sz w:val="20"/>
          <w:szCs w:val="20"/>
        </w:rPr>
        <w:t xml:space="preserve"> Indemni</w:t>
      </w:r>
      <w:ins w:id="1" w:author="Author" w:date="2011-11-09T11:51:00Z">
        <w:r w:rsidR="00DA7AC5" w:rsidRPr="00871ABD">
          <w:rPr>
            <w:sz w:val="20"/>
            <w:szCs w:val="20"/>
          </w:rPr>
          <w:t xml:space="preserve">ty, </w:t>
        </w:r>
      </w:ins>
      <w:del w:id="2" w:author="Author" w:date="2011-11-09T11:51:00Z">
        <w:r w:rsidR="00DA7AC5" w:rsidRPr="00871ABD" w:rsidDel="00DA7AC5">
          <w:rPr>
            <w:sz w:val="20"/>
            <w:szCs w:val="20"/>
          </w:rPr>
          <w:delText xml:space="preserve">fication And Limitations On </w:delText>
        </w:r>
      </w:del>
      <w:r w:rsidR="00DA7AC5" w:rsidRPr="00871ABD">
        <w:rPr>
          <w:sz w:val="20"/>
          <w:szCs w:val="20"/>
        </w:rPr>
        <w:t>Liabilit</w:t>
      </w:r>
      <w:ins w:id="3" w:author="Author" w:date="2011-11-09T11:51:00Z">
        <w:r w:rsidR="00DA7AC5" w:rsidRPr="00871ABD">
          <w:rPr>
            <w:sz w:val="20"/>
            <w:szCs w:val="20"/>
          </w:rPr>
          <w:t>ies</w:t>
        </w:r>
      </w:ins>
      <w:del w:id="4" w:author="Author" w:date="2011-11-09T11:51:00Z">
        <w:r w:rsidR="00DA7AC5" w:rsidRPr="00871ABD" w:rsidDel="00DA7AC5">
          <w:rPr>
            <w:sz w:val="20"/>
            <w:szCs w:val="20"/>
          </w:rPr>
          <w:delText>y</w:delText>
        </w:r>
      </w:del>
      <w:ins w:id="5" w:author="Author" w:date="2011-11-09T11:51:00Z">
        <w:r w:rsidR="00DA7AC5" w:rsidRPr="00871ABD">
          <w:rPr>
            <w:sz w:val="20"/>
            <w:szCs w:val="20"/>
          </w:rPr>
          <w:t>, and Penalties</w:t>
        </w:r>
      </w:ins>
    </w:p>
    <w:p w14:paraId="1F0B4197" w14:textId="77777777" w:rsidR="00DA7AC5" w:rsidRPr="00871ABD" w:rsidRDefault="00DA7AC5" w:rsidP="00DA7AC5">
      <w:pPr>
        <w:pStyle w:val="Heading2"/>
        <w:spacing w:before="0" w:after="0" w:line="480" w:lineRule="auto"/>
        <w:rPr>
          <w:i w:val="0"/>
          <w:sz w:val="20"/>
          <w:szCs w:val="20"/>
        </w:rPr>
      </w:pPr>
      <w:bookmarkStart w:id="6" w:name="7893cb3c-fbd2-4457-9646-4af244af4272"/>
      <w:bookmarkEnd w:id="6"/>
      <w:r w:rsidRPr="00871ABD">
        <w:rPr>
          <w:i w:val="0"/>
          <w:sz w:val="20"/>
          <w:szCs w:val="20"/>
        </w:rPr>
        <w:t xml:space="preserve">14.1 </w:t>
      </w:r>
      <w:r w:rsidRPr="00871ABD">
        <w:rPr>
          <w:i w:val="0"/>
          <w:sz w:val="20"/>
          <w:szCs w:val="20"/>
        </w:rPr>
        <w:tab/>
      </w:r>
      <w:r w:rsidRPr="00871ABD">
        <w:rPr>
          <w:i w:val="0"/>
          <w:sz w:val="20"/>
          <w:szCs w:val="20"/>
        </w:rPr>
        <w:tab/>
        <w:t>Uncontrollable Forces</w:t>
      </w:r>
    </w:p>
    <w:p w14:paraId="0DE005F1" w14:textId="77777777" w:rsidR="00DA7AC5" w:rsidRPr="00871ABD" w:rsidRDefault="00DA7AC5" w:rsidP="00DA7AC5">
      <w:pPr>
        <w:spacing w:line="480" w:lineRule="auto"/>
        <w:rPr>
          <w:rFonts w:ascii="Arial" w:hAnsi="Arial" w:cs="Arial"/>
          <w:sz w:val="20"/>
          <w:szCs w:val="20"/>
        </w:rPr>
      </w:pPr>
      <w:r w:rsidRPr="00871ABD">
        <w:rPr>
          <w:rFonts w:ascii="Arial" w:hAnsi="Arial" w:cs="Arial"/>
          <w:color w:val="000000"/>
          <w:sz w:val="20"/>
          <w:szCs w:val="20"/>
        </w:rPr>
        <w:t xml:space="preserve">Neither the CAISO nor a Market Participant will be considered in </w:t>
      </w:r>
      <w:proofErr w:type="gramStart"/>
      <w:r w:rsidRPr="00871ABD">
        <w:rPr>
          <w:rFonts w:ascii="Arial" w:hAnsi="Arial" w:cs="Arial"/>
          <w:color w:val="000000"/>
          <w:sz w:val="20"/>
          <w:szCs w:val="20"/>
        </w:rPr>
        <w:t>default</w:t>
      </w:r>
      <w:proofErr w:type="gramEnd"/>
      <w:r w:rsidRPr="00871ABD">
        <w:rPr>
          <w:rFonts w:ascii="Arial" w:hAnsi="Arial" w:cs="Arial"/>
          <w:color w:val="000000"/>
          <w:sz w:val="20"/>
          <w:szCs w:val="20"/>
        </w:rPr>
        <w:t xml:space="preserve"> of any obligation under this CAISO Tariff if prevented from fulfilling that obligation due to the occurrence of an Uncontrollable Force.</w:t>
      </w:r>
    </w:p>
    <w:p w14:paraId="665097FC" w14:textId="77777777" w:rsidR="00DA7AC5" w:rsidRPr="00871ABD" w:rsidRDefault="00DA7AC5" w:rsidP="00DA7AC5">
      <w:pPr>
        <w:pStyle w:val="Heading2"/>
        <w:spacing w:before="0" w:after="0" w:line="480" w:lineRule="auto"/>
        <w:rPr>
          <w:i w:val="0"/>
          <w:sz w:val="20"/>
          <w:szCs w:val="20"/>
        </w:rPr>
      </w:pPr>
      <w:bookmarkStart w:id="7" w:name="ee6ed885-9863-45d7-8488-b90f8a63bbb9"/>
      <w:bookmarkEnd w:id="7"/>
      <w:r w:rsidRPr="00871ABD">
        <w:rPr>
          <w:i w:val="0"/>
          <w:sz w:val="20"/>
          <w:szCs w:val="20"/>
        </w:rPr>
        <w:t xml:space="preserve">14.2 </w:t>
      </w:r>
      <w:r w:rsidRPr="00871ABD">
        <w:rPr>
          <w:i w:val="0"/>
          <w:sz w:val="20"/>
          <w:szCs w:val="20"/>
        </w:rPr>
        <w:tab/>
      </w:r>
      <w:r w:rsidRPr="00871ABD">
        <w:rPr>
          <w:i w:val="0"/>
          <w:sz w:val="20"/>
          <w:szCs w:val="20"/>
        </w:rPr>
        <w:tab/>
        <w:t xml:space="preserve">Responsibilities </w:t>
      </w:r>
      <w:proofErr w:type="gramStart"/>
      <w:r w:rsidRPr="00871ABD">
        <w:rPr>
          <w:i w:val="0"/>
          <w:sz w:val="20"/>
          <w:szCs w:val="20"/>
        </w:rPr>
        <w:t>Of</w:t>
      </w:r>
      <w:proofErr w:type="gramEnd"/>
      <w:r w:rsidRPr="00871ABD">
        <w:rPr>
          <w:i w:val="0"/>
          <w:sz w:val="20"/>
          <w:szCs w:val="20"/>
        </w:rPr>
        <w:t xml:space="preserve"> Affected Entity</w:t>
      </w:r>
    </w:p>
    <w:p w14:paraId="3CE3898C" w14:textId="77777777" w:rsidR="00DA7AC5" w:rsidRPr="00871ABD" w:rsidRDefault="00DA7AC5" w:rsidP="00DA7AC5">
      <w:pPr>
        <w:spacing w:line="480" w:lineRule="auto"/>
        <w:rPr>
          <w:rFonts w:ascii="Arial" w:hAnsi="Arial" w:cs="Arial"/>
          <w:sz w:val="20"/>
          <w:szCs w:val="20"/>
        </w:rPr>
      </w:pPr>
      <w:r w:rsidRPr="00871ABD">
        <w:rPr>
          <w:rFonts w:ascii="Arial" w:hAnsi="Arial" w:cs="Arial"/>
          <w:color w:val="000000"/>
          <w:sz w:val="20"/>
          <w:szCs w:val="20"/>
        </w:rPr>
        <w:t>In the event of the occurrence of an Uncontrollable Force, which prevents the CAISO or a Market Participant from performing any of its obligations under this CAISO Tariff, the affected entity shall (</w:t>
      </w:r>
      <w:proofErr w:type="spellStart"/>
      <w:r w:rsidRPr="00871ABD">
        <w:rPr>
          <w:rFonts w:ascii="Arial" w:hAnsi="Arial" w:cs="Arial"/>
          <w:color w:val="000000"/>
          <w:sz w:val="20"/>
          <w:szCs w:val="20"/>
        </w:rPr>
        <w:t>i</w:t>
      </w:r>
      <w:proofErr w:type="spellEnd"/>
      <w:r w:rsidRPr="00871ABD">
        <w:rPr>
          <w:rFonts w:ascii="Arial" w:hAnsi="Arial" w:cs="Arial"/>
          <w:color w:val="000000"/>
          <w:sz w:val="20"/>
          <w:szCs w:val="20"/>
        </w:rPr>
        <w:t>) if it is the CAISO, immediately notify the Market Participants in writing of the occurrence of such Uncontrollable Force and, if it is a Market Participant, immediately notify the CAISO in writing of the occurrence of such Uncontrollable Force, (ii) not be entitled to suspend performance of its obligations under this CAISO Tariff in any greater scope or for any longer duration than is required by the Uncontrollable Force, (iii) use its best efforts to mitigate the effects of such Uncontrollable Force, remedy its inability to perform and resume full performance of its obligations hereunder, (iv) in the case of the CAISO, keep the Market Participants apprised of such efforts, and in the case of the Market Participants, keep the CAISO apprised of such efforts, in each case on a continual basis and (v) provide written notice of the resumption of its performance of its obligations hereunder.</w:t>
      </w:r>
    </w:p>
    <w:p w14:paraId="00208206" w14:textId="77777777" w:rsidR="00DA7AC5" w:rsidRPr="00871ABD" w:rsidRDefault="00DA7AC5" w:rsidP="00DA7AC5">
      <w:pPr>
        <w:pStyle w:val="Heading2"/>
        <w:spacing w:before="0" w:after="0" w:line="480" w:lineRule="auto"/>
        <w:rPr>
          <w:i w:val="0"/>
          <w:sz w:val="20"/>
          <w:szCs w:val="20"/>
        </w:rPr>
      </w:pPr>
      <w:bookmarkStart w:id="8" w:name="755083ef-2dff-4613-a1e7-a0cd0e48946b"/>
      <w:bookmarkEnd w:id="8"/>
      <w:r w:rsidRPr="00871ABD">
        <w:rPr>
          <w:i w:val="0"/>
          <w:sz w:val="20"/>
          <w:szCs w:val="20"/>
        </w:rPr>
        <w:t xml:space="preserve">14.3 </w:t>
      </w:r>
      <w:r w:rsidRPr="00871ABD">
        <w:rPr>
          <w:i w:val="0"/>
          <w:sz w:val="20"/>
          <w:szCs w:val="20"/>
        </w:rPr>
        <w:tab/>
      </w:r>
      <w:r w:rsidRPr="00871ABD">
        <w:rPr>
          <w:i w:val="0"/>
          <w:sz w:val="20"/>
          <w:szCs w:val="20"/>
        </w:rPr>
        <w:tab/>
        <w:t xml:space="preserve">Strikes, Lockouts </w:t>
      </w:r>
      <w:proofErr w:type="gramStart"/>
      <w:r w:rsidRPr="00871ABD">
        <w:rPr>
          <w:i w:val="0"/>
          <w:sz w:val="20"/>
          <w:szCs w:val="20"/>
        </w:rPr>
        <w:t>Or</w:t>
      </w:r>
      <w:proofErr w:type="gramEnd"/>
      <w:r w:rsidRPr="00871ABD">
        <w:rPr>
          <w:i w:val="0"/>
          <w:sz w:val="20"/>
          <w:szCs w:val="20"/>
        </w:rPr>
        <w:t xml:space="preserve"> Labor Disputes</w:t>
      </w:r>
    </w:p>
    <w:p w14:paraId="7A28E290" w14:textId="77777777" w:rsidR="00DA7AC5" w:rsidRPr="00871ABD" w:rsidRDefault="00DA7AC5" w:rsidP="00DA7AC5">
      <w:pPr>
        <w:spacing w:line="480" w:lineRule="auto"/>
        <w:rPr>
          <w:rFonts w:ascii="Arial" w:hAnsi="Arial" w:cs="Arial"/>
          <w:sz w:val="20"/>
          <w:szCs w:val="20"/>
        </w:rPr>
      </w:pPr>
      <w:r w:rsidRPr="00871ABD">
        <w:rPr>
          <w:rFonts w:ascii="Arial" w:hAnsi="Arial" w:cs="Arial"/>
          <w:color w:val="000000"/>
          <w:sz w:val="20"/>
          <w:szCs w:val="20"/>
        </w:rPr>
        <w:t>Notwithstanding any of the foregoing, the settlement of any strike, lockout or labor dispute constituting an Uncontrollable Force shall be within the sole discretion of the entity involved in such strike, lockout or labor dispute and the requirement that an entity must use its best efforts to mitigate the effects of the Uncontrollable Force and/or remedy its inability to perform and resume full performance of its obligations hereunder shall not apply to strikes, lockouts, or labor disputes.</w:t>
      </w:r>
    </w:p>
    <w:p w14:paraId="0D88ABF9" w14:textId="77777777" w:rsidR="00DA7AC5" w:rsidRPr="00871ABD" w:rsidRDefault="00DA7AC5" w:rsidP="00DA7AC5">
      <w:pPr>
        <w:pStyle w:val="Heading2"/>
        <w:spacing w:before="0" w:after="0" w:line="480" w:lineRule="auto"/>
        <w:rPr>
          <w:i w:val="0"/>
          <w:sz w:val="20"/>
          <w:szCs w:val="20"/>
        </w:rPr>
      </w:pPr>
      <w:bookmarkStart w:id="9" w:name="b8150fab-6f50-4ecf-95fe-cfb7a88e3aed"/>
      <w:bookmarkEnd w:id="9"/>
      <w:r w:rsidRPr="00871ABD">
        <w:rPr>
          <w:i w:val="0"/>
          <w:sz w:val="20"/>
          <w:szCs w:val="20"/>
        </w:rPr>
        <w:t xml:space="preserve">14.4 </w:t>
      </w:r>
      <w:r w:rsidRPr="00871ABD">
        <w:rPr>
          <w:i w:val="0"/>
          <w:sz w:val="20"/>
          <w:szCs w:val="20"/>
        </w:rPr>
        <w:tab/>
      </w:r>
      <w:r w:rsidRPr="00871ABD">
        <w:rPr>
          <w:i w:val="0"/>
          <w:sz w:val="20"/>
          <w:szCs w:val="20"/>
        </w:rPr>
        <w:tab/>
        <w:t>Market Participant’s Indemnity</w:t>
      </w:r>
    </w:p>
    <w:p w14:paraId="4F3A227C" w14:textId="77777777" w:rsidR="00DA7AC5" w:rsidRPr="00871ABD" w:rsidRDefault="00DA7AC5" w:rsidP="00DA7AC5">
      <w:pPr>
        <w:spacing w:line="480" w:lineRule="auto"/>
        <w:rPr>
          <w:rFonts w:ascii="Arial" w:hAnsi="Arial" w:cs="Arial"/>
          <w:sz w:val="20"/>
          <w:szCs w:val="20"/>
        </w:rPr>
      </w:pPr>
      <w:r w:rsidRPr="00871ABD">
        <w:rPr>
          <w:rFonts w:ascii="Arial" w:hAnsi="Arial" w:cs="Arial"/>
          <w:color w:val="000000"/>
          <w:sz w:val="20"/>
          <w:szCs w:val="20"/>
        </w:rPr>
        <w:t>Each Market Participant, to the extent permitted by law, shall indemnify the CAISO and hold it harmless against all losses, damages, claims, liabilities, costs or expenses (including legal expenses) arising from any act or omission of the Market Participant except to the extent that they result from the CAISO's default under this CAISO Tariff or gross negligence or intentional wrongdoing on the part of the CAISO or of its officers, directors or employees.</w:t>
      </w:r>
    </w:p>
    <w:p w14:paraId="0449BD47" w14:textId="77777777" w:rsidR="00DA7AC5" w:rsidRPr="00871ABD" w:rsidRDefault="00DA7AC5" w:rsidP="00DA7AC5">
      <w:pPr>
        <w:pStyle w:val="Heading2"/>
        <w:spacing w:before="0" w:after="0" w:line="480" w:lineRule="auto"/>
        <w:rPr>
          <w:i w:val="0"/>
          <w:sz w:val="20"/>
          <w:szCs w:val="20"/>
        </w:rPr>
      </w:pPr>
      <w:bookmarkStart w:id="10" w:name="ab391d81-60e4-4ae2-b0d1-76a0595d4078"/>
      <w:bookmarkEnd w:id="10"/>
      <w:r w:rsidRPr="00871ABD">
        <w:rPr>
          <w:i w:val="0"/>
          <w:sz w:val="20"/>
          <w:szCs w:val="20"/>
        </w:rPr>
        <w:lastRenderedPageBreak/>
        <w:t xml:space="preserve">14.5 </w:t>
      </w:r>
      <w:r w:rsidRPr="00871ABD">
        <w:rPr>
          <w:i w:val="0"/>
          <w:sz w:val="20"/>
          <w:szCs w:val="20"/>
        </w:rPr>
        <w:tab/>
      </w:r>
      <w:r w:rsidRPr="00871ABD">
        <w:rPr>
          <w:i w:val="0"/>
          <w:sz w:val="20"/>
          <w:szCs w:val="20"/>
        </w:rPr>
        <w:tab/>
        <w:t xml:space="preserve">Limitation </w:t>
      </w:r>
      <w:proofErr w:type="gramStart"/>
      <w:r w:rsidRPr="00871ABD">
        <w:rPr>
          <w:i w:val="0"/>
          <w:sz w:val="20"/>
          <w:szCs w:val="20"/>
        </w:rPr>
        <w:t>On</w:t>
      </w:r>
      <w:proofErr w:type="gramEnd"/>
      <w:r w:rsidRPr="00871ABD">
        <w:rPr>
          <w:i w:val="0"/>
          <w:sz w:val="20"/>
          <w:szCs w:val="20"/>
        </w:rPr>
        <w:t xml:space="preserve"> Liability</w:t>
      </w:r>
    </w:p>
    <w:p w14:paraId="1BEEF22F" w14:textId="77777777" w:rsidR="00DA7AC5" w:rsidRPr="00871ABD" w:rsidRDefault="00DA7AC5" w:rsidP="00DA7AC5">
      <w:pPr>
        <w:pStyle w:val="Heading3"/>
        <w:spacing w:before="0" w:after="0" w:line="480" w:lineRule="auto"/>
        <w:rPr>
          <w:sz w:val="20"/>
          <w:szCs w:val="20"/>
        </w:rPr>
      </w:pPr>
      <w:bookmarkStart w:id="11" w:name="a2e6c5c2-b4c4-461e-8d83-35b6bc0fb9bf"/>
      <w:bookmarkEnd w:id="11"/>
      <w:r w:rsidRPr="00871ABD">
        <w:rPr>
          <w:sz w:val="20"/>
          <w:szCs w:val="20"/>
        </w:rPr>
        <w:t xml:space="preserve">14.5.1 </w:t>
      </w:r>
      <w:r w:rsidRPr="00871ABD">
        <w:rPr>
          <w:sz w:val="20"/>
          <w:szCs w:val="20"/>
        </w:rPr>
        <w:tab/>
      </w:r>
      <w:r w:rsidRPr="00871ABD">
        <w:rPr>
          <w:sz w:val="20"/>
          <w:szCs w:val="20"/>
        </w:rPr>
        <w:tab/>
        <w:t xml:space="preserve">Liability </w:t>
      </w:r>
      <w:proofErr w:type="gramStart"/>
      <w:r w:rsidRPr="00871ABD">
        <w:rPr>
          <w:sz w:val="20"/>
          <w:szCs w:val="20"/>
        </w:rPr>
        <w:t>For</w:t>
      </w:r>
      <w:proofErr w:type="gramEnd"/>
      <w:r w:rsidRPr="00871ABD">
        <w:rPr>
          <w:sz w:val="20"/>
          <w:szCs w:val="20"/>
        </w:rPr>
        <w:t xml:space="preserve"> Damages</w:t>
      </w:r>
    </w:p>
    <w:p w14:paraId="38CDC10D" w14:textId="77777777" w:rsidR="00DA7AC5" w:rsidRPr="00871ABD" w:rsidRDefault="00DA7AC5" w:rsidP="00DA7AC5">
      <w:pPr>
        <w:spacing w:line="480" w:lineRule="auto"/>
        <w:rPr>
          <w:rFonts w:ascii="Arial" w:hAnsi="Arial" w:cs="Arial"/>
          <w:sz w:val="20"/>
          <w:szCs w:val="20"/>
        </w:rPr>
      </w:pPr>
      <w:r w:rsidRPr="00871ABD">
        <w:rPr>
          <w:rFonts w:ascii="Arial" w:hAnsi="Arial" w:cs="Arial"/>
          <w:color w:val="000000"/>
          <w:sz w:val="20"/>
          <w:szCs w:val="20"/>
        </w:rPr>
        <w:t>Except as provided for in Section 13.3.14, the CAISO shall not be liable in damages to any Market Participant for any losses, damages, claims, liability, costs or expenses (including legal expenses) arising from the performance or non-performance of its obligations under this CAISO Tariff, including but not limited to any adjustments made by the CAISO in Inter-SC Trades, except to the extent that they result from gross negligence or intentional wrongdoing on the part of the CAISO.</w:t>
      </w:r>
    </w:p>
    <w:p w14:paraId="4873F09B" w14:textId="77777777" w:rsidR="00DA7AC5" w:rsidRPr="00871ABD" w:rsidRDefault="00DA7AC5" w:rsidP="00DA7AC5">
      <w:pPr>
        <w:pStyle w:val="Heading3"/>
        <w:spacing w:before="0" w:after="0" w:line="480" w:lineRule="auto"/>
        <w:rPr>
          <w:sz w:val="20"/>
          <w:szCs w:val="20"/>
        </w:rPr>
      </w:pPr>
      <w:bookmarkStart w:id="12" w:name="768abb70-cc72-4e8e-ae93-5dfc166d52d4"/>
      <w:bookmarkEnd w:id="12"/>
      <w:r w:rsidRPr="00871ABD">
        <w:rPr>
          <w:sz w:val="20"/>
          <w:szCs w:val="20"/>
        </w:rPr>
        <w:t xml:space="preserve">14.5.2 </w:t>
      </w:r>
      <w:r w:rsidRPr="00871ABD">
        <w:rPr>
          <w:sz w:val="20"/>
          <w:szCs w:val="20"/>
        </w:rPr>
        <w:tab/>
      </w:r>
      <w:r w:rsidRPr="00871ABD">
        <w:rPr>
          <w:sz w:val="20"/>
          <w:szCs w:val="20"/>
        </w:rPr>
        <w:tab/>
        <w:t xml:space="preserve">Exclusion </w:t>
      </w:r>
      <w:proofErr w:type="gramStart"/>
      <w:r w:rsidRPr="00871ABD">
        <w:rPr>
          <w:sz w:val="20"/>
          <w:szCs w:val="20"/>
        </w:rPr>
        <w:t>Of</w:t>
      </w:r>
      <w:proofErr w:type="gramEnd"/>
      <w:r w:rsidRPr="00871ABD">
        <w:rPr>
          <w:sz w:val="20"/>
          <w:szCs w:val="20"/>
        </w:rPr>
        <w:t xml:space="preserve"> Certain Types </w:t>
      </w:r>
      <w:proofErr w:type="gramStart"/>
      <w:r w:rsidRPr="00871ABD">
        <w:rPr>
          <w:sz w:val="20"/>
          <w:szCs w:val="20"/>
        </w:rPr>
        <w:t>Of</w:t>
      </w:r>
      <w:proofErr w:type="gramEnd"/>
      <w:r w:rsidRPr="00871ABD">
        <w:rPr>
          <w:sz w:val="20"/>
          <w:szCs w:val="20"/>
        </w:rPr>
        <w:t xml:space="preserve"> Loss</w:t>
      </w:r>
    </w:p>
    <w:p w14:paraId="22E23ED4" w14:textId="77777777" w:rsidR="00DA7AC5" w:rsidRPr="00871ABD" w:rsidRDefault="00DA7AC5" w:rsidP="00DA7AC5">
      <w:pPr>
        <w:tabs>
          <w:tab w:val="left" w:pos="2280"/>
        </w:tabs>
        <w:spacing w:line="480" w:lineRule="auto"/>
        <w:rPr>
          <w:rFonts w:ascii="Arial" w:hAnsi="Arial" w:cs="Arial"/>
          <w:sz w:val="20"/>
          <w:szCs w:val="20"/>
        </w:rPr>
      </w:pPr>
      <w:proofErr w:type="gramStart"/>
      <w:r w:rsidRPr="00871ABD">
        <w:rPr>
          <w:rFonts w:ascii="Arial" w:hAnsi="Arial" w:cs="Arial"/>
          <w:color w:val="000000"/>
          <w:sz w:val="20"/>
          <w:szCs w:val="20"/>
        </w:rPr>
        <w:t>The CAISO</w:t>
      </w:r>
      <w:proofErr w:type="gramEnd"/>
      <w:r w:rsidRPr="00871ABD">
        <w:rPr>
          <w:rFonts w:ascii="Arial" w:hAnsi="Arial" w:cs="Arial"/>
          <w:color w:val="000000"/>
          <w:sz w:val="20"/>
          <w:szCs w:val="20"/>
        </w:rPr>
        <w:t xml:space="preserve"> shall not be liable to any Market Participant under any circumstances for any consequential or indirect financial loss including but not limited to loss of profit, loss of earnings or revenue, loss of use, loss of contract or loss of goodwill except to the extent that it results from the gross negligence or intentional wrongdoing on the part of the CAISO.</w:t>
      </w:r>
    </w:p>
    <w:p w14:paraId="5C9120A8" w14:textId="77777777" w:rsidR="00DA7AC5" w:rsidRPr="00871ABD" w:rsidRDefault="00DA7AC5" w:rsidP="00DA7AC5">
      <w:pPr>
        <w:pStyle w:val="Heading2"/>
        <w:spacing w:before="0" w:after="0" w:line="480" w:lineRule="auto"/>
        <w:rPr>
          <w:i w:val="0"/>
          <w:sz w:val="20"/>
          <w:szCs w:val="20"/>
        </w:rPr>
      </w:pPr>
      <w:bookmarkStart w:id="13" w:name="a0578820-8785-432a-949c-1c3a7c9bc2d9"/>
      <w:bookmarkEnd w:id="13"/>
      <w:r w:rsidRPr="00871ABD">
        <w:rPr>
          <w:i w:val="0"/>
          <w:sz w:val="20"/>
          <w:szCs w:val="20"/>
        </w:rPr>
        <w:t xml:space="preserve">14.6 </w:t>
      </w:r>
      <w:r w:rsidRPr="00871ABD">
        <w:rPr>
          <w:i w:val="0"/>
          <w:sz w:val="20"/>
          <w:szCs w:val="20"/>
        </w:rPr>
        <w:tab/>
      </w:r>
      <w:r w:rsidRPr="00871ABD">
        <w:rPr>
          <w:i w:val="0"/>
          <w:sz w:val="20"/>
          <w:szCs w:val="20"/>
        </w:rPr>
        <w:tab/>
        <w:t xml:space="preserve">Potomac </w:t>
      </w:r>
      <w:proofErr w:type="gramStart"/>
      <w:r w:rsidRPr="00871ABD">
        <w:rPr>
          <w:i w:val="0"/>
          <w:sz w:val="20"/>
          <w:szCs w:val="20"/>
        </w:rPr>
        <w:t>Economics,</w:t>
      </w:r>
      <w:proofErr w:type="gramEnd"/>
      <w:r w:rsidRPr="00871ABD">
        <w:rPr>
          <w:i w:val="0"/>
          <w:sz w:val="20"/>
          <w:szCs w:val="20"/>
        </w:rPr>
        <w:t xml:space="preserve"> Ltd. Limitation </w:t>
      </w:r>
      <w:proofErr w:type="gramStart"/>
      <w:r w:rsidRPr="00871ABD">
        <w:rPr>
          <w:i w:val="0"/>
          <w:sz w:val="20"/>
          <w:szCs w:val="20"/>
        </w:rPr>
        <w:t>Of</w:t>
      </w:r>
      <w:proofErr w:type="gramEnd"/>
      <w:r w:rsidRPr="00871ABD">
        <w:rPr>
          <w:i w:val="0"/>
          <w:sz w:val="20"/>
          <w:szCs w:val="20"/>
        </w:rPr>
        <w:t xml:space="preserve"> Liability</w:t>
      </w:r>
    </w:p>
    <w:p w14:paraId="469EBE79" w14:textId="77777777" w:rsidR="00DA7AC5" w:rsidRPr="00871ABD" w:rsidRDefault="00DA7AC5" w:rsidP="00DA7AC5">
      <w:pPr>
        <w:spacing w:line="480" w:lineRule="auto"/>
        <w:rPr>
          <w:rFonts w:ascii="Arial" w:hAnsi="Arial" w:cs="Arial"/>
          <w:sz w:val="20"/>
          <w:szCs w:val="20"/>
        </w:rPr>
      </w:pPr>
      <w:r w:rsidRPr="00871ABD">
        <w:rPr>
          <w:rFonts w:ascii="Arial" w:hAnsi="Arial" w:cs="Arial"/>
          <w:color w:val="000000"/>
          <w:sz w:val="20"/>
          <w:szCs w:val="20"/>
        </w:rPr>
        <w:t xml:space="preserve">Potomac </w:t>
      </w:r>
      <w:proofErr w:type="gramStart"/>
      <w:r w:rsidRPr="00871ABD">
        <w:rPr>
          <w:rFonts w:ascii="Arial" w:hAnsi="Arial" w:cs="Arial"/>
          <w:color w:val="000000"/>
          <w:sz w:val="20"/>
          <w:szCs w:val="20"/>
        </w:rPr>
        <w:t>Economics,</w:t>
      </w:r>
      <w:proofErr w:type="gramEnd"/>
      <w:r w:rsidRPr="00871ABD">
        <w:rPr>
          <w:rFonts w:ascii="Arial" w:hAnsi="Arial" w:cs="Arial"/>
          <w:color w:val="000000"/>
          <w:sz w:val="20"/>
          <w:szCs w:val="20"/>
        </w:rPr>
        <w:t xml:space="preserve"> Ltd. shall not be liable </w:t>
      </w:r>
      <w:proofErr w:type="gramStart"/>
      <w:r w:rsidRPr="00871ABD">
        <w:rPr>
          <w:rFonts w:ascii="Arial" w:hAnsi="Arial" w:cs="Arial"/>
          <w:color w:val="000000"/>
          <w:sz w:val="20"/>
          <w:szCs w:val="20"/>
        </w:rPr>
        <w:t>in</w:t>
      </w:r>
      <w:proofErr w:type="gramEnd"/>
      <w:r w:rsidRPr="00871ABD">
        <w:rPr>
          <w:rFonts w:ascii="Arial" w:hAnsi="Arial" w:cs="Arial"/>
          <w:color w:val="000000"/>
          <w:sz w:val="20"/>
          <w:szCs w:val="20"/>
        </w:rPr>
        <w:t xml:space="preserve"> damages to any Market Participant for any losses, damages, claims, liability, costs or expenses (including legal expenses) arising from its calculation of reference levels under its Consultant Agreement with the CAISO dated as of September 3, 2002, except to the extent that they result from gross negligence or intentional wrongdoing of Potomac </w:t>
      </w:r>
      <w:proofErr w:type="gramStart"/>
      <w:r w:rsidRPr="00871ABD">
        <w:rPr>
          <w:rFonts w:ascii="Arial" w:hAnsi="Arial" w:cs="Arial"/>
          <w:color w:val="000000"/>
          <w:sz w:val="20"/>
          <w:szCs w:val="20"/>
        </w:rPr>
        <w:t>Economics,</w:t>
      </w:r>
      <w:proofErr w:type="gramEnd"/>
      <w:r w:rsidRPr="00871ABD">
        <w:rPr>
          <w:rFonts w:ascii="Arial" w:hAnsi="Arial" w:cs="Arial"/>
          <w:color w:val="000000"/>
          <w:sz w:val="20"/>
          <w:szCs w:val="20"/>
        </w:rPr>
        <w:t xml:space="preserve"> Ltd.</w:t>
      </w:r>
    </w:p>
    <w:p w14:paraId="52FE01F2" w14:textId="77777777" w:rsidR="0006059C" w:rsidRPr="00871ABD" w:rsidRDefault="00DA7AC5" w:rsidP="0006059C">
      <w:pPr>
        <w:pStyle w:val="Heading2"/>
        <w:spacing w:before="0" w:after="0" w:line="480" w:lineRule="auto"/>
        <w:rPr>
          <w:ins w:id="14" w:author="Author" w:date="2011-11-09T11:48:00Z"/>
          <w:sz w:val="20"/>
          <w:szCs w:val="20"/>
        </w:rPr>
      </w:pPr>
      <w:ins w:id="15" w:author="Author" w:date="2011-11-09T11:48:00Z">
        <w:r w:rsidRPr="00871ABD">
          <w:rPr>
            <w:i w:val="0"/>
            <w:sz w:val="20"/>
            <w:szCs w:val="20"/>
          </w:rPr>
          <w:t>14.7</w:t>
        </w:r>
        <w:r w:rsidRPr="00871ABD">
          <w:rPr>
            <w:i w:val="0"/>
            <w:sz w:val="20"/>
            <w:szCs w:val="20"/>
          </w:rPr>
          <w:tab/>
        </w:r>
        <w:r w:rsidRPr="00871ABD">
          <w:rPr>
            <w:i w:val="0"/>
            <w:sz w:val="20"/>
            <w:szCs w:val="20"/>
          </w:rPr>
          <w:tab/>
          <w:t xml:space="preserve">Allocation </w:t>
        </w:r>
        <w:proofErr w:type="gramStart"/>
        <w:r w:rsidRPr="00871ABD">
          <w:rPr>
            <w:i w:val="0"/>
            <w:sz w:val="20"/>
            <w:szCs w:val="20"/>
          </w:rPr>
          <w:t>Of</w:t>
        </w:r>
        <w:proofErr w:type="gramEnd"/>
        <w:r w:rsidRPr="00871ABD">
          <w:rPr>
            <w:i w:val="0"/>
            <w:sz w:val="20"/>
            <w:szCs w:val="20"/>
          </w:rPr>
          <w:t xml:space="preserve"> Costs Associated </w:t>
        </w:r>
        <w:proofErr w:type="gramStart"/>
        <w:r w:rsidRPr="00871ABD">
          <w:rPr>
            <w:i w:val="0"/>
            <w:sz w:val="20"/>
            <w:szCs w:val="20"/>
          </w:rPr>
          <w:t>With</w:t>
        </w:r>
        <w:proofErr w:type="gramEnd"/>
        <w:r w:rsidRPr="00871ABD">
          <w:rPr>
            <w:i w:val="0"/>
            <w:sz w:val="20"/>
            <w:szCs w:val="20"/>
          </w:rPr>
          <w:t xml:space="preserve"> Penalties</w:t>
        </w:r>
      </w:ins>
    </w:p>
    <w:p w14:paraId="759D8085" w14:textId="77777777" w:rsidR="0006059C" w:rsidRPr="00871ABD" w:rsidRDefault="00DA7AC5" w:rsidP="0006059C">
      <w:pPr>
        <w:pStyle w:val="Heading2"/>
        <w:spacing w:before="0" w:after="0" w:line="480" w:lineRule="auto"/>
        <w:rPr>
          <w:ins w:id="16" w:author="Author" w:date="2011-11-09T11:48:00Z"/>
          <w:sz w:val="20"/>
          <w:szCs w:val="20"/>
        </w:rPr>
      </w:pPr>
      <w:ins w:id="17" w:author="Author" w:date="2011-11-09T11:48:00Z">
        <w:r w:rsidRPr="00871ABD">
          <w:rPr>
            <w:i w:val="0"/>
            <w:sz w:val="20"/>
            <w:szCs w:val="20"/>
          </w:rPr>
          <w:t>14.7.1</w:t>
        </w:r>
        <w:r w:rsidRPr="00871ABD">
          <w:rPr>
            <w:i w:val="0"/>
            <w:sz w:val="20"/>
            <w:szCs w:val="20"/>
          </w:rPr>
          <w:tab/>
        </w:r>
        <w:r w:rsidRPr="00871ABD">
          <w:rPr>
            <w:i w:val="0"/>
            <w:sz w:val="20"/>
            <w:szCs w:val="20"/>
          </w:rPr>
          <w:tab/>
          <w:t xml:space="preserve">Overview </w:t>
        </w:r>
        <w:proofErr w:type="gramStart"/>
        <w:r w:rsidRPr="00871ABD">
          <w:rPr>
            <w:i w:val="0"/>
            <w:sz w:val="20"/>
            <w:szCs w:val="20"/>
          </w:rPr>
          <w:t>Of</w:t>
        </w:r>
        <w:proofErr w:type="gramEnd"/>
        <w:r w:rsidRPr="00871ABD">
          <w:rPr>
            <w:i w:val="0"/>
            <w:sz w:val="20"/>
            <w:szCs w:val="20"/>
          </w:rPr>
          <w:t xml:space="preserve"> Process</w:t>
        </w:r>
      </w:ins>
    </w:p>
    <w:p w14:paraId="365865D4" w14:textId="77777777" w:rsidR="0006059C" w:rsidRPr="00871ABD" w:rsidRDefault="0006059C" w:rsidP="0006059C">
      <w:pPr>
        <w:pStyle w:val="Heading2"/>
        <w:spacing w:before="0" w:after="0" w:line="480" w:lineRule="auto"/>
        <w:rPr>
          <w:ins w:id="18" w:author="Author" w:date="2011-11-09T11:48:00Z"/>
          <w:sz w:val="20"/>
          <w:szCs w:val="20"/>
        </w:rPr>
      </w:pPr>
      <w:ins w:id="19" w:author="Author" w:date="2011-11-09T11:48:00Z">
        <w:r w:rsidRPr="00871ABD">
          <w:rPr>
            <w:b w:val="0"/>
            <w:i w:val="0"/>
            <w:sz w:val="20"/>
            <w:szCs w:val="20"/>
          </w:rPr>
          <w:t>Under the NERC Functional Model and the NERC Rules of Procedure, Registered Entities for a specific function, including the CAISO, may be assessed monetary penalties by FERC, NERC, and/or WECC for violations of NERC Reliability Standards applicable to that function.  This Section</w:t>
        </w:r>
        <w:r w:rsidR="00DA7AC5" w:rsidRPr="00871ABD">
          <w:rPr>
            <w:b w:val="0"/>
            <w:i w:val="0"/>
            <w:sz w:val="20"/>
            <w:szCs w:val="20"/>
          </w:rPr>
          <w:t xml:space="preserve"> 14.7</w:t>
        </w:r>
        <w:r w:rsidRPr="00871ABD">
          <w:rPr>
            <w:b w:val="0"/>
            <w:i w:val="0"/>
            <w:sz w:val="20"/>
            <w:szCs w:val="20"/>
          </w:rPr>
          <w:t xml:space="preserve"> sets forth the procedure through which the CAISO may seek, with FERC approval, to directly allocate, in whole or in part, the cost of any such penalties assessed upon the CAISO to an entity or entities whose conduct or omission(s) NERC</w:t>
        </w:r>
        <w:r w:rsidR="00DA7AC5" w:rsidRPr="00871ABD">
          <w:rPr>
            <w:b w:val="0"/>
            <w:i w:val="0"/>
            <w:sz w:val="20"/>
            <w:szCs w:val="20"/>
          </w:rPr>
          <w:t>,</w:t>
        </w:r>
        <w:r w:rsidRPr="00871ABD">
          <w:rPr>
            <w:b w:val="0"/>
            <w:i w:val="0"/>
            <w:sz w:val="20"/>
            <w:szCs w:val="20"/>
          </w:rPr>
          <w:t xml:space="preserve"> WECC </w:t>
        </w:r>
        <w:r w:rsidR="00DA7AC5" w:rsidRPr="00871ABD">
          <w:rPr>
            <w:b w:val="0"/>
            <w:i w:val="0"/>
            <w:sz w:val="20"/>
            <w:szCs w:val="20"/>
          </w:rPr>
          <w:t xml:space="preserve">or FERC </w:t>
        </w:r>
        <w:r w:rsidRPr="00871ABD">
          <w:rPr>
            <w:b w:val="0"/>
            <w:i w:val="0"/>
            <w:sz w:val="20"/>
            <w:szCs w:val="20"/>
          </w:rPr>
          <w:t xml:space="preserve">has determined contributed, in whole or in part, to the violation that gave rise to the penalty.  This Section </w:t>
        </w:r>
        <w:r w:rsidR="00DA7AC5" w:rsidRPr="00871ABD">
          <w:rPr>
            <w:b w:val="0"/>
            <w:i w:val="0"/>
            <w:sz w:val="20"/>
            <w:szCs w:val="20"/>
          </w:rPr>
          <w:t xml:space="preserve">14.7 </w:t>
        </w:r>
        <w:r w:rsidRPr="00871ABD">
          <w:rPr>
            <w:b w:val="0"/>
            <w:i w:val="0"/>
            <w:sz w:val="20"/>
            <w:szCs w:val="20"/>
          </w:rPr>
          <w:t xml:space="preserve">also sets forth procedures through which the CAISO may seek, with FERC approval, to recover, in whole or in part, from Market Participants the cost associated with a monetary penalty for a NERC Reliability Standards violation(s) that is not subject to direct </w:t>
        </w:r>
        <w:r w:rsidRPr="00871ABD">
          <w:rPr>
            <w:b w:val="0"/>
            <w:i w:val="0"/>
            <w:sz w:val="20"/>
            <w:szCs w:val="20"/>
          </w:rPr>
          <w:lastRenderedPageBreak/>
          <w:t xml:space="preserve">allocation, or the cost associated with other monetary penalties that may be imposed by FERC or another regulatory body.  Penalties that are assessed upon the CAISO and become final on or after the effective date of </w:t>
        </w:r>
        <w:proofErr w:type="gramStart"/>
        <w:r w:rsidRPr="00871ABD">
          <w:rPr>
            <w:b w:val="0"/>
            <w:i w:val="0"/>
            <w:sz w:val="20"/>
            <w:szCs w:val="20"/>
          </w:rPr>
          <w:t>this Section</w:t>
        </w:r>
        <w:proofErr w:type="gramEnd"/>
        <w:r w:rsidR="00DA7AC5" w:rsidRPr="00871ABD">
          <w:rPr>
            <w:b w:val="0"/>
            <w:i w:val="0"/>
            <w:sz w:val="20"/>
            <w:szCs w:val="20"/>
          </w:rPr>
          <w:t xml:space="preserve"> 14.7</w:t>
        </w:r>
        <w:r w:rsidRPr="00871ABD">
          <w:rPr>
            <w:b w:val="0"/>
            <w:i w:val="0"/>
            <w:sz w:val="20"/>
            <w:szCs w:val="20"/>
          </w:rPr>
          <w:t xml:space="preserve"> shall be subject to the procedures set forth herein regardless of the date of the underlying violation(s) for which the penalty is assessed.</w:t>
        </w:r>
      </w:ins>
    </w:p>
    <w:p w14:paraId="78474510" w14:textId="77777777" w:rsidR="0006059C" w:rsidRPr="00871ABD" w:rsidRDefault="0006059C" w:rsidP="0006059C">
      <w:pPr>
        <w:spacing w:line="480" w:lineRule="auto"/>
        <w:rPr>
          <w:ins w:id="20" w:author="Author" w:date="2011-11-09T11:48:00Z"/>
          <w:rFonts w:ascii="Arial" w:hAnsi="Arial" w:cs="Arial"/>
          <w:b/>
          <w:sz w:val="20"/>
          <w:szCs w:val="20"/>
        </w:rPr>
      </w:pPr>
      <w:ins w:id="21" w:author="Author" w:date="2011-11-09T11:48:00Z">
        <w:r w:rsidRPr="00871ABD">
          <w:rPr>
            <w:rFonts w:ascii="Arial" w:hAnsi="Arial" w:cs="Arial"/>
            <w:b/>
            <w:sz w:val="20"/>
            <w:szCs w:val="20"/>
          </w:rPr>
          <w:t>14.7.2</w:t>
        </w:r>
        <w:r w:rsidRPr="00871ABD">
          <w:rPr>
            <w:rFonts w:ascii="Arial" w:hAnsi="Arial" w:cs="Arial"/>
            <w:b/>
            <w:sz w:val="20"/>
            <w:szCs w:val="20"/>
          </w:rPr>
          <w:tab/>
        </w:r>
        <w:r w:rsidRPr="00871ABD">
          <w:rPr>
            <w:rFonts w:ascii="Arial" w:hAnsi="Arial" w:cs="Arial"/>
            <w:b/>
            <w:sz w:val="20"/>
            <w:szCs w:val="20"/>
          </w:rPr>
          <w:tab/>
          <w:t xml:space="preserve">Direct Allocation </w:t>
        </w:r>
        <w:proofErr w:type="gramStart"/>
        <w:r w:rsidRPr="00871ABD">
          <w:rPr>
            <w:rFonts w:ascii="Arial" w:hAnsi="Arial" w:cs="Arial"/>
            <w:b/>
            <w:sz w:val="20"/>
            <w:szCs w:val="20"/>
          </w:rPr>
          <w:t>Of</w:t>
        </w:r>
        <w:proofErr w:type="gramEnd"/>
        <w:r w:rsidRPr="00871ABD">
          <w:rPr>
            <w:rFonts w:ascii="Arial" w:hAnsi="Arial" w:cs="Arial"/>
            <w:b/>
            <w:sz w:val="20"/>
            <w:szCs w:val="20"/>
          </w:rPr>
          <w:t xml:space="preserve"> Reliability Standards</w:t>
        </w:r>
      </w:ins>
      <w:ins w:id="22" w:author="Author" w:date="2011-11-09T11:53:00Z">
        <w:r w:rsidR="00C94A21" w:rsidRPr="00871ABD">
          <w:rPr>
            <w:rFonts w:ascii="Arial" w:hAnsi="Arial" w:cs="Arial"/>
            <w:b/>
            <w:sz w:val="20"/>
            <w:szCs w:val="20"/>
          </w:rPr>
          <w:t xml:space="preserve"> Penalties</w:t>
        </w:r>
      </w:ins>
    </w:p>
    <w:p w14:paraId="613168DA" w14:textId="77777777" w:rsidR="0006059C" w:rsidRPr="00871ABD" w:rsidRDefault="00DA7AC5" w:rsidP="0006059C">
      <w:pPr>
        <w:spacing w:line="480" w:lineRule="auto"/>
        <w:rPr>
          <w:ins w:id="23" w:author="Author" w:date="2011-11-09T11:48:00Z"/>
          <w:rFonts w:ascii="Arial" w:hAnsi="Arial" w:cs="Arial"/>
          <w:sz w:val="20"/>
          <w:szCs w:val="20"/>
        </w:rPr>
      </w:pPr>
      <w:ins w:id="24" w:author="Author" w:date="2011-11-09T11:48:00Z">
        <w:r w:rsidRPr="00871ABD">
          <w:rPr>
            <w:rFonts w:ascii="Arial" w:hAnsi="Arial" w:cs="Arial"/>
            <w:b/>
            <w:sz w:val="20"/>
            <w:szCs w:val="20"/>
          </w:rPr>
          <w:t>14.7.2.1</w:t>
        </w:r>
        <w:r w:rsidRPr="00871ABD">
          <w:rPr>
            <w:rFonts w:ascii="Arial" w:hAnsi="Arial" w:cs="Arial"/>
            <w:b/>
            <w:sz w:val="20"/>
            <w:szCs w:val="20"/>
          </w:rPr>
          <w:tab/>
          <w:t xml:space="preserve">Conditions </w:t>
        </w:r>
        <w:proofErr w:type="gramStart"/>
        <w:r w:rsidRPr="00871ABD">
          <w:rPr>
            <w:rFonts w:ascii="Arial" w:hAnsi="Arial" w:cs="Arial"/>
            <w:b/>
            <w:sz w:val="20"/>
            <w:szCs w:val="20"/>
          </w:rPr>
          <w:t>For</w:t>
        </w:r>
        <w:proofErr w:type="gramEnd"/>
        <w:r w:rsidRPr="00871ABD">
          <w:rPr>
            <w:rFonts w:ascii="Arial" w:hAnsi="Arial" w:cs="Arial"/>
            <w:b/>
            <w:sz w:val="20"/>
            <w:szCs w:val="20"/>
          </w:rPr>
          <w:t xml:space="preserve"> Direct Allocation</w:t>
        </w:r>
      </w:ins>
    </w:p>
    <w:p w14:paraId="3F905EB8" w14:textId="77777777" w:rsidR="0006059C" w:rsidRPr="00871ABD" w:rsidRDefault="0006059C" w:rsidP="0006059C">
      <w:pPr>
        <w:pStyle w:val="Heading2"/>
        <w:spacing w:before="0" w:after="0" w:line="480" w:lineRule="auto"/>
        <w:rPr>
          <w:ins w:id="25" w:author="Author" w:date="2011-11-09T11:48:00Z"/>
          <w:i w:val="0"/>
          <w:sz w:val="20"/>
          <w:szCs w:val="20"/>
        </w:rPr>
      </w:pPr>
      <w:ins w:id="26" w:author="Author" w:date="2011-11-09T11:48:00Z">
        <w:r w:rsidRPr="00871ABD">
          <w:rPr>
            <w:b w:val="0"/>
            <w:i w:val="0"/>
            <w:sz w:val="20"/>
            <w:szCs w:val="20"/>
          </w:rPr>
          <w:t>If FERC, NERC, or WECC assesses a monetary penalty against the CAISO as the Registered Entity for the violation of one or more NERC Reliability Standards, and the conduct or omission(s) of a particular Market Participant or Market Participants contributed, in whole or in part, to the violation(s) at issue, then the CAISO may seek to directly allocate, in whole or in part, such penalty costs to the Market Participant(s) whose conduct or omission(s) contributed to the violation(s), provided that each of the following conditions are met:</w:t>
        </w:r>
      </w:ins>
    </w:p>
    <w:p w14:paraId="208E856C" w14:textId="77777777" w:rsidR="0006059C" w:rsidRPr="00871ABD" w:rsidRDefault="0006059C" w:rsidP="0006059C">
      <w:pPr>
        <w:numPr>
          <w:ilvl w:val="0"/>
          <w:numId w:val="1"/>
        </w:numPr>
        <w:spacing w:line="480" w:lineRule="auto"/>
        <w:rPr>
          <w:ins w:id="27" w:author="Author" w:date="2011-11-09T11:48:00Z"/>
          <w:rFonts w:ascii="Arial" w:hAnsi="Arial" w:cs="Arial"/>
          <w:sz w:val="20"/>
          <w:szCs w:val="20"/>
        </w:rPr>
      </w:pPr>
      <w:ins w:id="28" w:author="Author" w:date="2011-11-09T11:48:00Z">
        <w:r w:rsidRPr="00871ABD">
          <w:rPr>
            <w:rFonts w:ascii="Arial" w:hAnsi="Arial" w:cs="Arial"/>
            <w:sz w:val="20"/>
            <w:szCs w:val="20"/>
          </w:rPr>
          <w:t>The Market Participant(s) subject to potential direct allocation receive notice of, and an opportunity to fully participate in, the underlying CMEP proceeding before NERC and/or WECC</w:t>
        </w:r>
        <w:r w:rsidR="00DA7AC5" w:rsidRPr="00871ABD">
          <w:rPr>
            <w:rFonts w:ascii="Arial" w:hAnsi="Arial" w:cs="Arial"/>
            <w:sz w:val="20"/>
            <w:szCs w:val="20"/>
          </w:rPr>
          <w:t xml:space="preserve">, or in the case of an enforcement proceeding directly instituted by FERC without a prior NERC or WECC proceeding, the FERC </w:t>
        </w:r>
        <w:proofErr w:type="gramStart"/>
        <w:r w:rsidR="00DA7AC5" w:rsidRPr="00871ABD">
          <w:rPr>
            <w:rFonts w:ascii="Arial" w:hAnsi="Arial" w:cs="Arial"/>
            <w:sz w:val="20"/>
            <w:szCs w:val="20"/>
          </w:rPr>
          <w:t>proceeding;</w:t>
        </w:r>
        <w:proofErr w:type="gramEnd"/>
      </w:ins>
    </w:p>
    <w:p w14:paraId="16A14C24" w14:textId="77777777" w:rsidR="0006059C" w:rsidRPr="00871ABD" w:rsidRDefault="0006059C" w:rsidP="0006059C">
      <w:pPr>
        <w:pStyle w:val="ListParagraph"/>
        <w:numPr>
          <w:ilvl w:val="0"/>
          <w:numId w:val="1"/>
        </w:numPr>
        <w:spacing w:line="480" w:lineRule="auto"/>
        <w:rPr>
          <w:ins w:id="29" w:author="Author" w:date="2011-11-09T11:48:00Z"/>
          <w:rFonts w:ascii="Arial" w:hAnsi="Arial" w:cs="Arial"/>
          <w:sz w:val="20"/>
          <w:szCs w:val="20"/>
        </w:rPr>
      </w:pPr>
      <w:ins w:id="30" w:author="Author" w:date="2011-11-09T11:48:00Z">
        <w:r w:rsidRPr="00871ABD">
          <w:rPr>
            <w:rFonts w:ascii="Arial" w:hAnsi="Arial" w:cs="Arial"/>
            <w:sz w:val="20"/>
            <w:szCs w:val="20"/>
          </w:rPr>
          <w:t>The CMEP proceeding</w:t>
        </w:r>
        <w:r w:rsidR="00DA7AC5" w:rsidRPr="00871ABD">
          <w:rPr>
            <w:rFonts w:ascii="Arial" w:hAnsi="Arial" w:cs="Arial"/>
            <w:sz w:val="20"/>
            <w:szCs w:val="20"/>
          </w:rPr>
          <w:t>, or enforcement proceeding directly instituted by FERC,</w:t>
        </w:r>
        <w:r w:rsidRPr="00871ABD">
          <w:rPr>
            <w:rFonts w:ascii="Arial" w:hAnsi="Arial" w:cs="Arial"/>
            <w:sz w:val="20"/>
            <w:szCs w:val="20"/>
          </w:rPr>
          <w:t xml:space="preserve"> results in a finding that the conduct or omission(s) of the Market Participant(s) subject to potential direct allocation contributed, either in whole or in part, to the Reliability Standards violation(s) at issue; and</w:t>
        </w:r>
      </w:ins>
    </w:p>
    <w:p w14:paraId="44F2B4A1" w14:textId="77777777" w:rsidR="0006059C" w:rsidRPr="00871ABD" w:rsidRDefault="0006059C" w:rsidP="0006059C">
      <w:pPr>
        <w:pStyle w:val="ListParagraph"/>
        <w:numPr>
          <w:ilvl w:val="0"/>
          <w:numId w:val="1"/>
        </w:numPr>
        <w:spacing w:line="480" w:lineRule="auto"/>
        <w:rPr>
          <w:ins w:id="31" w:author="Author" w:date="2011-11-09T11:48:00Z"/>
          <w:rFonts w:ascii="Arial" w:hAnsi="Arial" w:cs="Arial"/>
          <w:sz w:val="20"/>
          <w:szCs w:val="20"/>
        </w:rPr>
      </w:pPr>
      <w:ins w:id="32" w:author="Author" w:date="2011-11-09T11:48:00Z">
        <w:r w:rsidRPr="00871ABD">
          <w:rPr>
            <w:rFonts w:ascii="Arial" w:hAnsi="Arial" w:cs="Arial"/>
            <w:sz w:val="20"/>
            <w:szCs w:val="20"/>
          </w:rPr>
          <w:t>Any findings issued by NERC and/or WECC</w:t>
        </w:r>
        <w:r w:rsidR="00DA7AC5" w:rsidRPr="00871ABD">
          <w:rPr>
            <w:rFonts w:ascii="Arial" w:hAnsi="Arial" w:cs="Arial"/>
            <w:sz w:val="20"/>
            <w:szCs w:val="20"/>
          </w:rPr>
          <w:t xml:space="preserve"> </w:t>
        </w:r>
        <w:r w:rsidRPr="00871ABD">
          <w:rPr>
            <w:rFonts w:ascii="Arial" w:hAnsi="Arial" w:cs="Arial"/>
            <w:sz w:val="20"/>
            <w:szCs w:val="20"/>
          </w:rPr>
          <w:t>concerning the cause of the Reliability Standards violation(s) at issue are filed with FERC.</w:t>
        </w:r>
      </w:ins>
    </w:p>
    <w:p w14:paraId="2E085D21" w14:textId="77777777" w:rsidR="0006059C" w:rsidRPr="00871ABD" w:rsidRDefault="00DA7AC5" w:rsidP="0006059C">
      <w:pPr>
        <w:spacing w:line="480" w:lineRule="auto"/>
        <w:rPr>
          <w:ins w:id="33" w:author="Author" w:date="2011-11-09T11:48:00Z"/>
          <w:rFonts w:ascii="Arial" w:hAnsi="Arial" w:cs="Arial"/>
          <w:b/>
          <w:sz w:val="20"/>
          <w:szCs w:val="20"/>
        </w:rPr>
      </w:pPr>
      <w:ins w:id="34" w:author="Author" w:date="2011-11-09T11:48:00Z">
        <w:r w:rsidRPr="00871ABD">
          <w:rPr>
            <w:rFonts w:ascii="Arial" w:hAnsi="Arial" w:cs="Arial"/>
            <w:b/>
            <w:sz w:val="20"/>
            <w:szCs w:val="20"/>
          </w:rPr>
          <w:t>14.7.2.2</w:t>
        </w:r>
        <w:r w:rsidRPr="00871ABD">
          <w:rPr>
            <w:rFonts w:ascii="Arial" w:hAnsi="Arial" w:cs="Arial"/>
            <w:b/>
            <w:sz w:val="20"/>
            <w:szCs w:val="20"/>
          </w:rPr>
          <w:tab/>
          <w:t xml:space="preserve">Notice </w:t>
        </w:r>
        <w:proofErr w:type="gramStart"/>
        <w:r w:rsidRPr="00871ABD">
          <w:rPr>
            <w:rFonts w:ascii="Arial" w:hAnsi="Arial" w:cs="Arial"/>
            <w:b/>
            <w:sz w:val="20"/>
            <w:szCs w:val="20"/>
          </w:rPr>
          <w:t>To</w:t>
        </w:r>
        <w:proofErr w:type="gramEnd"/>
        <w:r w:rsidRPr="00871ABD">
          <w:rPr>
            <w:rFonts w:ascii="Arial" w:hAnsi="Arial" w:cs="Arial"/>
            <w:b/>
            <w:sz w:val="20"/>
            <w:szCs w:val="20"/>
          </w:rPr>
          <w:t xml:space="preserve"> Affected Market Participant</w:t>
        </w:r>
      </w:ins>
    </w:p>
    <w:p w14:paraId="11E99043" w14:textId="77777777" w:rsidR="0006059C" w:rsidRPr="00871ABD" w:rsidRDefault="0006059C" w:rsidP="0006059C">
      <w:pPr>
        <w:pStyle w:val="Heading2"/>
        <w:spacing w:before="0" w:after="0" w:line="480" w:lineRule="auto"/>
        <w:rPr>
          <w:ins w:id="35" w:author="Author" w:date="2011-11-09T11:48:00Z"/>
          <w:sz w:val="20"/>
          <w:szCs w:val="20"/>
        </w:rPr>
      </w:pPr>
      <w:ins w:id="36" w:author="Author" w:date="2011-11-09T11:48:00Z">
        <w:r w:rsidRPr="00871ABD">
          <w:rPr>
            <w:b w:val="0"/>
            <w:i w:val="0"/>
            <w:sz w:val="20"/>
            <w:szCs w:val="20"/>
          </w:rPr>
          <w:t>The CAISO will notify the Market Participant(s) it believes contributed to the Reliability Standards violation(s) during the CMEP proceeding</w:t>
        </w:r>
        <w:r w:rsidR="00DA7AC5" w:rsidRPr="00871ABD">
          <w:rPr>
            <w:b w:val="0"/>
            <w:i w:val="0"/>
            <w:sz w:val="20"/>
            <w:szCs w:val="20"/>
          </w:rPr>
          <w:t xml:space="preserve"> or, if applicable, during the enforcement proceeding directly instituted by FERC</w:t>
        </w:r>
        <w:r w:rsidRPr="00871ABD">
          <w:rPr>
            <w:b w:val="0"/>
            <w:i w:val="0"/>
            <w:sz w:val="20"/>
            <w:szCs w:val="20"/>
          </w:rPr>
          <w:t>.  This notification shall be in writing and shall: (</w:t>
        </w:r>
        <w:proofErr w:type="spellStart"/>
        <w:r w:rsidRPr="00871ABD">
          <w:rPr>
            <w:b w:val="0"/>
            <w:i w:val="0"/>
            <w:sz w:val="20"/>
            <w:szCs w:val="20"/>
          </w:rPr>
          <w:t>i</w:t>
        </w:r>
        <w:proofErr w:type="spellEnd"/>
        <w:r w:rsidRPr="00871ABD">
          <w:rPr>
            <w:b w:val="0"/>
            <w:i w:val="0"/>
            <w:sz w:val="20"/>
            <w:szCs w:val="20"/>
          </w:rPr>
          <w:t>) inform the Market Participant(s) that the CAISO intends to invoke the direct allocation provisions of this</w:t>
        </w:r>
        <w:r w:rsidR="00DA7AC5" w:rsidRPr="00871ABD">
          <w:rPr>
            <w:b w:val="0"/>
            <w:i w:val="0"/>
            <w:sz w:val="20"/>
            <w:szCs w:val="20"/>
          </w:rPr>
          <w:t xml:space="preserve"> Section</w:t>
        </w:r>
        <w:r w:rsidRPr="00871ABD">
          <w:rPr>
            <w:b w:val="0"/>
            <w:i w:val="0"/>
            <w:sz w:val="20"/>
            <w:szCs w:val="20"/>
          </w:rPr>
          <w:t xml:space="preserve">; (ii) describe the underlying factual basis for the CAISO’s position; and (iii) inform the Market Participant(s) that it may seek to </w:t>
        </w:r>
        <w:r w:rsidRPr="00871ABD">
          <w:rPr>
            <w:b w:val="0"/>
            <w:i w:val="0"/>
            <w:sz w:val="20"/>
            <w:szCs w:val="20"/>
          </w:rPr>
          <w:lastRenderedPageBreak/>
          <w:t>participate in the CMEP proceeding</w:t>
        </w:r>
        <w:r w:rsidR="00DA7AC5" w:rsidRPr="00871ABD">
          <w:rPr>
            <w:b w:val="0"/>
            <w:i w:val="0"/>
            <w:sz w:val="20"/>
            <w:szCs w:val="20"/>
          </w:rPr>
          <w:t xml:space="preserve"> or, if applicable, the enforcement proceeding directly instituted by FERC.</w:t>
        </w:r>
        <w:r w:rsidRPr="00871ABD">
          <w:rPr>
            <w:b w:val="0"/>
            <w:i w:val="0"/>
            <w:sz w:val="20"/>
            <w:szCs w:val="20"/>
          </w:rPr>
          <w:t>.</w:t>
        </w:r>
      </w:ins>
    </w:p>
    <w:p w14:paraId="48500293" w14:textId="77777777" w:rsidR="0006059C" w:rsidRPr="00871ABD" w:rsidRDefault="0006059C" w:rsidP="0006059C">
      <w:pPr>
        <w:spacing w:line="480" w:lineRule="auto"/>
        <w:rPr>
          <w:ins w:id="37" w:author="Author" w:date="2011-11-09T11:48:00Z"/>
          <w:rFonts w:ascii="Arial" w:hAnsi="Arial" w:cs="Arial"/>
          <w:b/>
          <w:sz w:val="20"/>
          <w:szCs w:val="20"/>
        </w:rPr>
      </w:pPr>
      <w:ins w:id="38" w:author="Author" w:date="2011-11-09T11:48:00Z">
        <w:r w:rsidRPr="00871ABD">
          <w:rPr>
            <w:rFonts w:ascii="Arial" w:hAnsi="Arial" w:cs="Arial"/>
            <w:b/>
            <w:sz w:val="20"/>
            <w:szCs w:val="20"/>
          </w:rPr>
          <w:t>14.7.2.3</w:t>
        </w:r>
        <w:r w:rsidRPr="00871ABD">
          <w:rPr>
            <w:rFonts w:ascii="Arial" w:hAnsi="Arial" w:cs="Arial"/>
            <w:b/>
            <w:sz w:val="20"/>
            <w:szCs w:val="20"/>
          </w:rPr>
          <w:tab/>
          <w:t xml:space="preserve">Failure </w:t>
        </w:r>
        <w:proofErr w:type="gramStart"/>
        <w:r w:rsidRPr="00871ABD">
          <w:rPr>
            <w:rFonts w:ascii="Arial" w:hAnsi="Arial" w:cs="Arial"/>
            <w:b/>
            <w:sz w:val="20"/>
            <w:szCs w:val="20"/>
          </w:rPr>
          <w:t>To</w:t>
        </w:r>
        <w:proofErr w:type="gramEnd"/>
        <w:r w:rsidRPr="00871ABD">
          <w:rPr>
            <w:rFonts w:ascii="Arial" w:hAnsi="Arial" w:cs="Arial"/>
            <w:b/>
            <w:sz w:val="20"/>
            <w:szCs w:val="20"/>
          </w:rPr>
          <w:t xml:space="preserve"> Participate</w:t>
        </w:r>
      </w:ins>
    </w:p>
    <w:p w14:paraId="407FAFFF" w14:textId="77777777" w:rsidR="0006059C" w:rsidRPr="00871ABD" w:rsidRDefault="0006059C" w:rsidP="0006059C">
      <w:pPr>
        <w:spacing w:line="480" w:lineRule="auto"/>
        <w:rPr>
          <w:ins w:id="39" w:author="Author" w:date="2011-11-09T11:48:00Z"/>
          <w:rFonts w:ascii="Arial" w:hAnsi="Arial" w:cs="Arial"/>
          <w:sz w:val="20"/>
          <w:szCs w:val="20"/>
        </w:rPr>
      </w:pPr>
      <w:ins w:id="40" w:author="Author" w:date="2011-11-09T11:48:00Z">
        <w:r w:rsidRPr="00871ABD">
          <w:rPr>
            <w:rFonts w:ascii="Arial" w:hAnsi="Arial" w:cs="Arial"/>
            <w:sz w:val="20"/>
            <w:szCs w:val="20"/>
          </w:rPr>
          <w:t>A failure by the notified Market Participant(s) to participate in the CMEP proceeding</w:t>
        </w:r>
        <w:r w:rsidR="00DA7AC5" w:rsidRPr="00871ABD">
          <w:rPr>
            <w:rFonts w:ascii="Arial" w:hAnsi="Arial" w:cs="Arial"/>
            <w:sz w:val="20"/>
            <w:szCs w:val="20"/>
          </w:rPr>
          <w:t xml:space="preserve"> or, if </w:t>
        </w:r>
        <w:proofErr w:type="spellStart"/>
        <w:proofErr w:type="gramStart"/>
        <w:r w:rsidR="00DA7AC5" w:rsidRPr="00871ABD">
          <w:rPr>
            <w:rFonts w:ascii="Arial" w:hAnsi="Arial" w:cs="Arial"/>
            <w:sz w:val="20"/>
            <w:szCs w:val="20"/>
          </w:rPr>
          <w:t>applicable,in</w:t>
        </w:r>
        <w:proofErr w:type="spellEnd"/>
        <w:proofErr w:type="gramEnd"/>
        <w:r w:rsidR="00DA7AC5" w:rsidRPr="00871ABD">
          <w:rPr>
            <w:rFonts w:ascii="Arial" w:hAnsi="Arial" w:cs="Arial"/>
            <w:sz w:val="20"/>
            <w:szCs w:val="20"/>
          </w:rPr>
          <w:t xml:space="preserve">  the enforcement proceeding directly instituted by FERC,</w:t>
        </w:r>
        <w:r w:rsidRPr="00871ABD">
          <w:rPr>
            <w:rFonts w:ascii="Arial" w:hAnsi="Arial" w:cs="Arial"/>
            <w:sz w:val="20"/>
            <w:szCs w:val="20"/>
          </w:rPr>
          <w:t xml:space="preserve"> will not prevent the CAISO from directly allocating the cost associated with a monetary penalty to the Market Participant(s) provided all other condit</w:t>
        </w:r>
        <w:r w:rsidR="00DA7AC5" w:rsidRPr="00871ABD">
          <w:rPr>
            <w:rFonts w:ascii="Arial" w:hAnsi="Arial" w:cs="Arial"/>
            <w:sz w:val="20"/>
            <w:szCs w:val="20"/>
          </w:rPr>
          <w:t>ions in Section 14.7.2</w:t>
        </w:r>
        <w:r w:rsidRPr="00871ABD">
          <w:rPr>
            <w:rFonts w:ascii="Arial" w:hAnsi="Arial" w:cs="Arial"/>
            <w:sz w:val="20"/>
            <w:szCs w:val="20"/>
          </w:rPr>
          <w:t xml:space="preserve"> are satisfied.</w:t>
        </w:r>
      </w:ins>
    </w:p>
    <w:p w14:paraId="7D8FA75E" w14:textId="77777777" w:rsidR="0006059C" w:rsidRPr="00871ABD" w:rsidRDefault="00DA7AC5" w:rsidP="0006059C">
      <w:pPr>
        <w:spacing w:line="480" w:lineRule="auto"/>
        <w:rPr>
          <w:ins w:id="41" w:author="Author" w:date="2011-11-09T11:48:00Z"/>
          <w:rFonts w:ascii="Arial" w:hAnsi="Arial" w:cs="Arial"/>
          <w:b/>
          <w:sz w:val="20"/>
          <w:szCs w:val="20"/>
        </w:rPr>
      </w:pPr>
      <w:ins w:id="42" w:author="Author" w:date="2011-11-09T11:48:00Z">
        <w:r w:rsidRPr="00871ABD">
          <w:rPr>
            <w:rFonts w:ascii="Arial" w:hAnsi="Arial" w:cs="Arial"/>
            <w:b/>
            <w:sz w:val="20"/>
            <w:szCs w:val="20"/>
          </w:rPr>
          <w:t>14.7.2.4</w:t>
        </w:r>
        <w:r w:rsidRPr="00871ABD">
          <w:rPr>
            <w:rFonts w:ascii="Arial" w:hAnsi="Arial" w:cs="Arial"/>
            <w:b/>
            <w:sz w:val="20"/>
            <w:szCs w:val="20"/>
          </w:rPr>
          <w:tab/>
          <w:t>Proposed Initial Allocation</w:t>
        </w:r>
      </w:ins>
    </w:p>
    <w:p w14:paraId="0B14CA45" w14:textId="77777777" w:rsidR="0006059C" w:rsidRPr="00871ABD" w:rsidRDefault="0006059C" w:rsidP="0006059C">
      <w:pPr>
        <w:spacing w:line="480" w:lineRule="auto"/>
        <w:rPr>
          <w:ins w:id="43" w:author="Author" w:date="2011-11-09T11:48:00Z"/>
          <w:rFonts w:ascii="Arial" w:hAnsi="Arial" w:cs="Arial"/>
          <w:sz w:val="20"/>
          <w:szCs w:val="20"/>
        </w:rPr>
      </w:pPr>
      <w:ins w:id="44" w:author="Author" w:date="2011-11-09T11:48:00Z">
        <w:r w:rsidRPr="00871ABD">
          <w:rPr>
            <w:rFonts w:ascii="Arial" w:hAnsi="Arial" w:cs="Arial"/>
            <w:sz w:val="20"/>
            <w:szCs w:val="20"/>
          </w:rPr>
          <w:t>Where NERC</w:t>
        </w:r>
        <w:r w:rsidR="00DA7AC5" w:rsidRPr="00871ABD">
          <w:rPr>
            <w:rFonts w:ascii="Arial" w:hAnsi="Arial" w:cs="Arial"/>
            <w:sz w:val="20"/>
            <w:szCs w:val="20"/>
          </w:rPr>
          <w:t xml:space="preserve"> and/or WECC, or FERC as may be applicable in an enforcement proceeding directly instituted by FERC, </w:t>
        </w:r>
        <w:r w:rsidRPr="00871ABD">
          <w:rPr>
            <w:rFonts w:ascii="Arial" w:hAnsi="Arial" w:cs="Arial"/>
            <w:sz w:val="20"/>
            <w:szCs w:val="20"/>
          </w:rPr>
          <w:t>determines that the conduct or omission(s) of the Market Participant(s) identified by the CAISO contributed, in whole or in part, to the NERC Reliability Standard(s) violation(s) at issue, the CAISO shall inform the involved Mar</w:t>
        </w:r>
        <w:r w:rsidR="00DA7AC5" w:rsidRPr="00871ABD">
          <w:rPr>
            <w:rFonts w:ascii="Arial" w:hAnsi="Arial" w:cs="Arial"/>
            <w:sz w:val="20"/>
            <w:szCs w:val="20"/>
          </w:rPr>
          <w:t>ket Participant(s) and shall propos</w:t>
        </w:r>
        <w:r w:rsidRPr="00871ABD">
          <w:rPr>
            <w:rFonts w:ascii="Arial" w:hAnsi="Arial" w:cs="Arial"/>
            <w:sz w:val="20"/>
            <w:szCs w:val="20"/>
          </w:rPr>
          <w:t xml:space="preserve">e an initial apportionment of the penalty cost on a basis reasonably proportional to the parties’ relative fault, consistent with </w:t>
        </w:r>
        <w:r w:rsidR="00DA7AC5" w:rsidRPr="00871ABD">
          <w:rPr>
            <w:rFonts w:ascii="Arial" w:hAnsi="Arial" w:cs="Arial"/>
            <w:sz w:val="20"/>
            <w:szCs w:val="20"/>
          </w:rPr>
          <w:t>the applicable regulator’s</w:t>
        </w:r>
        <w:r w:rsidRPr="00871ABD">
          <w:rPr>
            <w:rFonts w:ascii="Arial" w:hAnsi="Arial" w:cs="Arial"/>
            <w:sz w:val="20"/>
            <w:szCs w:val="20"/>
          </w:rPr>
          <w:t xml:space="preserve"> analysis</w:t>
        </w:r>
        <w:r w:rsidR="00DA7AC5" w:rsidRPr="00871ABD">
          <w:rPr>
            <w:rFonts w:ascii="Arial" w:hAnsi="Arial" w:cs="Arial"/>
            <w:sz w:val="20"/>
            <w:szCs w:val="20"/>
          </w:rPr>
          <w:t>.</w:t>
        </w:r>
      </w:ins>
    </w:p>
    <w:p w14:paraId="37A07C21" w14:textId="77777777" w:rsidR="0006059C" w:rsidRPr="00871ABD" w:rsidRDefault="00DA7AC5" w:rsidP="0006059C">
      <w:pPr>
        <w:spacing w:line="480" w:lineRule="auto"/>
        <w:rPr>
          <w:ins w:id="45" w:author="Author" w:date="2011-11-09T11:48:00Z"/>
          <w:rFonts w:ascii="Arial" w:hAnsi="Arial" w:cs="Arial"/>
          <w:sz w:val="20"/>
          <w:szCs w:val="20"/>
        </w:rPr>
      </w:pPr>
      <w:ins w:id="46" w:author="Author" w:date="2011-11-09T11:48:00Z">
        <w:r w:rsidRPr="00871ABD">
          <w:rPr>
            <w:rFonts w:ascii="Arial" w:hAnsi="Arial" w:cs="Arial"/>
            <w:b/>
            <w:sz w:val="20"/>
            <w:szCs w:val="20"/>
          </w:rPr>
          <w:t>14.7.2.5</w:t>
        </w:r>
        <w:r w:rsidRPr="00871ABD">
          <w:rPr>
            <w:rFonts w:ascii="Arial" w:hAnsi="Arial" w:cs="Arial"/>
            <w:b/>
            <w:sz w:val="20"/>
            <w:szCs w:val="20"/>
          </w:rPr>
          <w:tab/>
          <w:t>Agreed Upon Allocation</w:t>
        </w:r>
      </w:ins>
    </w:p>
    <w:p w14:paraId="22C6C745" w14:textId="77777777" w:rsidR="0006059C" w:rsidRPr="00871ABD" w:rsidRDefault="0006059C" w:rsidP="0006059C">
      <w:pPr>
        <w:spacing w:line="480" w:lineRule="auto"/>
        <w:rPr>
          <w:ins w:id="47" w:author="Author" w:date="2011-11-09T11:48:00Z"/>
          <w:rFonts w:ascii="Arial" w:hAnsi="Arial" w:cs="Arial"/>
          <w:sz w:val="20"/>
          <w:szCs w:val="20"/>
        </w:rPr>
      </w:pPr>
      <w:ins w:id="48" w:author="Author" w:date="2011-11-09T11:48:00Z">
        <w:r w:rsidRPr="00871ABD">
          <w:rPr>
            <w:rFonts w:ascii="Arial" w:hAnsi="Arial" w:cs="Arial"/>
            <w:sz w:val="20"/>
            <w:szCs w:val="20"/>
          </w:rPr>
          <w:t>If the CAISO and the involved Market Participant(s) agree on the proportion of the penalty cost allocation, such agreement shall be submitted to FERC for approval pursuant to Section 205 of the Federal Power Act.</w:t>
        </w:r>
      </w:ins>
    </w:p>
    <w:p w14:paraId="3ED76E45" w14:textId="77777777" w:rsidR="0006059C" w:rsidRPr="00871ABD" w:rsidRDefault="00DA7AC5" w:rsidP="0006059C">
      <w:pPr>
        <w:spacing w:line="480" w:lineRule="auto"/>
        <w:rPr>
          <w:ins w:id="49" w:author="Author" w:date="2011-11-09T11:48:00Z"/>
          <w:rFonts w:ascii="Arial" w:hAnsi="Arial" w:cs="Arial"/>
          <w:sz w:val="20"/>
          <w:szCs w:val="20"/>
        </w:rPr>
      </w:pPr>
      <w:ins w:id="50" w:author="Author" w:date="2011-11-09T11:48:00Z">
        <w:r w:rsidRPr="00871ABD">
          <w:rPr>
            <w:rFonts w:ascii="Arial" w:hAnsi="Arial" w:cs="Arial"/>
            <w:b/>
            <w:sz w:val="20"/>
            <w:szCs w:val="20"/>
          </w:rPr>
          <w:t>14.7.2.6</w:t>
        </w:r>
        <w:r w:rsidRPr="00871ABD">
          <w:rPr>
            <w:rFonts w:ascii="Arial" w:hAnsi="Arial" w:cs="Arial"/>
            <w:b/>
            <w:sz w:val="20"/>
            <w:szCs w:val="20"/>
          </w:rPr>
          <w:tab/>
          <w:t xml:space="preserve">Allocation Request </w:t>
        </w:r>
        <w:proofErr w:type="gramStart"/>
        <w:r w:rsidRPr="00871ABD">
          <w:rPr>
            <w:rFonts w:ascii="Arial" w:hAnsi="Arial" w:cs="Arial"/>
            <w:b/>
            <w:sz w:val="20"/>
            <w:szCs w:val="20"/>
          </w:rPr>
          <w:t>In</w:t>
        </w:r>
        <w:proofErr w:type="gramEnd"/>
        <w:r w:rsidRPr="00871ABD">
          <w:rPr>
            <w:rFonts w:ascii="Arial" w:hAnsi="Arial" w:cs="Arial"/>
            <w:b/>
            <w:sz w:val="20"/>
            <w:szCs w:val="20"/>
          </w:rPr>
          <w:t xml:space="preserve"> Absence </w:t>
        </w:r>
        <w:proofErr w:type="gramStart"/>
        <w:r w:rsidRPr="00871ABD">
          <w:rPr>
            <w:rFonts w:ascii="Arial" w:hAnsi="Arial" w:cs="Arial"/>
            <w:b/>
            <w:sz w:val="20"/>
            <w:szCs w:val="20"/>
          </w:rPr>
          <w:t>Of</w:t>
        </w:r>
        <w:proofErr w:type="gramEnd"/>
        <w:r w:rsidRPr="00871ABD">
          <w:rPr>
            <w:rFonts w:ascii="Arial" w:hAnsi="Arial" w:cs="Arial"/>
            <w:b/>
            <w:sz w:val="20"/>
            <w:szCs w:val="20"/>
          </w:rPr>
          <w:t xml:space="preserve"> Agreement</w:t>
        </w:r>
      </w:ins>
    </w:p>
    <w:p w14:paraId="69AE1C7D" w14:textId="77777777" w:rsidR="0006059C" w:rsidRPr="00871ABD" w:rsidRDefault="0006059C" w:rsidP="0006059C">
      <w:pPr>
        <w:spacing w:line="480" w:lineRule="auto"/>
        <w:rPr>
          <w:ins w:id="51" w:author="Author" w:date="2011-11-09T11:48:00Z"/>
          <w:rFonts w:ascii="Arial" w:hAnsi="Arial" w:cs="Arial"/>
          <w:sz w:val="20"/>
          <w:szCs w:val="20"/>
        </w:rPr>
      </w:pPr>
      <w:ins w:id="52" w:author="Author" w:date="2011-11-09T11:48:00Z">
        <w:r w:rsidRPr="00871ABD">
          <w:rPr>
            <w:rFonts w:ascii="Arial" w:hAnsi="Arial" w:cs="Arial"/>
            <w:sz w:val="20"/>
            <w:szCs w:val="20"/>
          </w:rPr>
          <w:t>If the CAISO and the involved Market Participant(s) are unable to agree on a penalty cost allocation, the CAISO shall submit the matter to FERC for resolution pursuant to Section 205 of the Federal Power Act.</w:t>
        </w:r>
      </w:ins>
    </w:p>
    <w:p w14:paraId="5787D5EE" w14:textId="77777777" w:rsidR="0006059C" w:rsidRPr="00871ABD" w:rsidRDefault="00DA7AC5" w:rsidP="0006059C">
      <w:pPr>
        <w:spacing w:line="480" w:lineRule="auto"/>
        <w:rPr>
          <w:ins w:id="53" w:author="Author" w:date="2011-11-09T11:48:00Z"/>
          <w:rFonts w:ascii="Arial" w:hAnsi="Arial" w:cs="Arial"/>
          <w:sz w:val="20"/>
          <w:szCs w:val="20"/>
        </w:rPr>
      </w:pPr>
      <w:ins w:id="54" w:author="Author" w:date="2011-11-09T11:48:00Z">
        <w:r w:rsidRPr="00871ABD">
          <w:rPr>
            <w:rFonts w:ascii="Arial" w:hAnsi="Arial" w:cs="Arial"/>
            <w:b/>
            <w:sz w:val="20"/>
            <w:szCs w:val="20"/>
          </w:rPr>
          <w:t>14.7.2.7</w:t>
        </w:r>
        <w:r w:rsidRPr="00871ABD">
          <w:rPr>
            <w:rFonts w:ascii="Arial" w:hAnsi="Arial" w:cs="Arial"/>
            <w:b/>
            <w:sz w:val="20"/>
            <w:szCs w:val="20"/>
          </w:rPr>
          <w:tab/>
          <w:t xml:space="preserve">Payment </w:t>
        </w:r>
        <w:proofErr w:type="gramStart"/>
        <w:r w:rsidRPr="00871ABD">
          <w:rPr>
            <w:rFonts w:ascii="Arial" w:hAnsi="Arial" w:cs="Arial"/>
            <w:b/>
            <w:sz w:val="20"/>
            <w:szCs w:val="20"/>
          </w:rPr>
          <w:t>Of</w:t>
        </w:r>
        <w:proofErr w:type="gramEnd"/>
        <w:r w:rsidRPr="00871ABD">
          <w:rPr>
            <w:rFonts w:ascii="Arial" w:hAnsi="Arial" w:cs="Arial"/>
            <w:b/>
            <w:sz w:val="20"/>
            <w:szCs w:val="20"/>
          </w:rPr>
          <w:t xml:space="preserve"> Allocated Amount</w:t>
        </w:r>
      </w:ins>
    </w:p>
    <w:p w14:paraId="1126E23B" w14:textId="77777777" w:rsidR="0006059C" w:rsidRPr="00871ABD" w:rsidRDefault="0006059C" w:rsidP="0006059C">
      <w:pPr>
        <w:spacing w:line="480" w:lineRule="auto"/>
        <w:rPr>
          <w:ins w:id="55" w:author="Author" w:date="2011-11-09T11:48:00Z"/>
          <w:rFonts w:ascii="Arial" w:hAnsi="Arial" w:cs="Arial"/>
          <w:sz w:val="20"/>
          <w:szCs w:val="20"/>
        </w:rPr>
      </w:pPr>
      <w:ins w:id="56" w:author="Author" w:date="2011-11-09T11:48:00Z">
        <w:r w:rsidRPr="00871ABD">
          <w:rPr>
            <w:rFonts w:ascii="Arial" w:hAnsi="Arial" w:cs="Arial"/>
            <w:sz w:val="20"/>
            <w:szCs w:val="20"/>
          </w:rPr>
          <w:t xml:space="preserve">After FERC issues a final order regarding </w:t>
        </w:r>
        <w:proofErr w:type="gramStart"/>
        <w:r w:rsidRPr="00871ABD">
          <w:rPr>
            <w:rFonts w:ascii="Arial" w:hAnsi="Arial" w:cs="Arial"/>
            <w:sz w:val="20"/>
            <w:szCs w:val="20"/>
          </w:rPr>
          <w:t>the CAISO’s</w:t>
        </w:r>
        <w:proofErr w:type="gramEnd"/>
        <w:r w:rsidRPr="00871ABD">
          <w:rPr>
            <w:rFonts w:ascii="Arial" w:hAnsi="Arial" w:cs="Arial"/>
            <w:sz w:val="20"/>
            <w:szCs w:val="20"/>
          </w:rPr>
          <w:t xml:space="preserve"> ability to directly allocate the penalty cost, </w:t>
        </w:r>
        <w:proofErr w:type="gramStart"/>
        <w:r w:rsidRPr="00871ABD">
          <w:rPr>
            <w:rFonts w:ascii="Arial" w:hAnsi="Arial" w:cs="Arial"/>
            <w:sz w:val="20"/>
            <w:szCs w:val="20"/>
          </w:rPr>
          <w:t>the CAISO</w:t>
        </w:r>
        <w:proofErr w:type="gramEnd"/>
        <w:r w:rsidRPr="00871ABD">
          <w:rPr>
            <w:rFonts w:ascii="Arial" w:hAnsi="Arial" w:cs="Arial"/>
            <w:sz w:val="20"/>
            <w:szCs w:val="20"/>
          </w:rPr>
          <w:t xml:space="preserve"> shall include any allocated amounts in the invoice for the appropriate Market Participant(s) for the next billing period, or as soon as practicable. The amount to be paid by the Market Participant(s) shall include the allocated portion of the penalty, as established by FERC, together with interest calculated at the FERC authorized refund rate for the </w:t>
        </w:r>
        <w:proofErr w:type="gramStart"/>
        <w:r w:rsidRPr="00871ABD">
          <w:rPr>
            <w:rFonts w:ascii="Arial" w:hAnsi="Arial" w:cs="Arial"/>
            <w:sz w:val="20"/>
            <w:szCs w:val="20"/>
          </w:rPr>
          <w:t>period of time</w:t>
        </w:r>
        <w:proofErr w:type="gramEnd"/>
        <w:r w:rsidRPr="00871ABD">
          <w:rPr>
            <w:rFonts w:ascii="Arial" w:hAnsi="Arial" w:cs="Arial"/>
            <w:sz w:val="20"/>
            <w:szCs w:val="20"/>
          </w:rPr>
          <w:t>, if any, between the CAISO’s payment of the penalty and the Market Participant(s) payment of its allocated portion of the penalty.</w:t>
        </w:r>
      </w:ins>
    </w:p>
    <w:p w14:paraId="1BC1B1F3" w14:textId="77777777" w:rsidR="0006059C" w:rsidRPr="00871ABD" w:rsidRDefault="00DA7AC5" w:rsidP="0006059C">
      <w:pPr>
        <w:spacing w:line="480" w:lineRule="auto"/>
        <w:rPr>
          <w:ins w:id="57" w:author="Author" w:date="2011-11-09T11:48:00Z"/>
          <w:rFonts w:ascii="Arial" w:hAnsi="Arial" w:cs="Arial"/>
          <w:b/>
          <w:sz w:val="20"/>
          <w:szCs w:val="20"/>
        </w:rPr>
      </w:pPr>
      <w:ins w:id="58" w:author="Author" w:date="2011-11-09T11:48:00Z">
        <w:r w:rsidRPr="00871ABD">
          <w:rPr>
            <w:rFonts w:ascii="Arial" w:hAnsi="Arial" w:cs="Arial"/>
            <w:b/>
            <w:sz w:val="20"/>
            <w:szCs w:val="20"/>
          </w:rPr>
          <w:lastRenderedPageBreak/>
          <w:t>14.7.3</w:t>
        </w:r>
        <w:r w:rsidRPr="00871ABD">
          <w:rPr>
            <w:rFonts w:ascii="Arial" w:hAnsi="Arial" w:cs="Arial"/>
            <w:b/>
            <w:sz w:val="20"/>
            <w:szCs w:val="20"/>
          </w:rPr>
          <w:tab/>
        </w:r>
        <w:r w:rsidRPr="00871ABD">
          <w:rPr>
            <w:rFonts w:ascii="Arial" w:hAnsi="Arial" w:cs="Arial"/>
            <w:b/>
            <w:sz w:val="20"/>
            <w:szCs w:val="20"/>
          </w:rPr>
          <w:tab/>
          <w:t xml:space="preserve">Allocation </w:t>
        </w:r>
        <w:proofErr w:type="gramStart"/>
        <w:r w:rsidRPr="00871ABD">
          <w:rPr>
            <w:rFonts w:ascii="Arial" w:hAnsi="Arial" w:cs="Arial"/>
            <w:b/>
            <w:sz w:val="20"/>
            <w:szCs w:val="20"/>
          </w:rPr>
          <w:t>O</w:t>
        </w:r>
        <w:r w:rsidR="0006059C" w:rsidRPr="00871ABD">
          <w:rPr>
            <w:rFonts w:ascii="Arial" w:hAnsi="Arial" w:cs="Arial"/>
            <w:b/>
            <w:sz w:val="20"/>
            <w:szCs w:val="20"/>
          </w:rPr>
          <w:t>f</w:t>
        </w:r>
        <w:proofErr w:type="gramEnd"/>
        <w:r w:rsidR="0006059C" w:rsidRPr="00871ABD">
          <w:rPr>
            <w:rFonts w:ascii="Arial" w:hAnsi="Arial" w:cs="Arial"/>
            <w:b/>
            <w:sz w:val="20"/>
            <w:szCs w:val="20"/>
          </w:rPr>
          <w:t xml:space="preserve"> Penalty Costs Not Subject </w:t>
        </w:r>
        <w:proofErr w:type="gramStart"/>
        <w:r w:rsidR="0006059C" w:rsidRPr="00871ABD">
          <w:rPr>
            <w:rFonts w:ascii="Arial" w:hAnsi="Arial" w:cs="Arial"/>
            <w:b/>
            <w:sz w:val="20"/>
            <w:szCs w:val="20"/>
          </w:rPr>
          <w:t>To</w:t>
        </w:r>
        <w:proofErr w:type="gramEnd"/>
        <w:r w:rsidR="0006059C" w:rsidRPr="00871ABD">
          <w:rPr>
            <w:rFonts w:ascii="Arial" w:hAnsi="Arial" w:cs="Arial"/>
            <w:b/>
            <w:sz w:val="20"/>
            <w:szCs w:val="20"/>
          </w:rPr>
          <w:t xml:space="preserve"> Direct Allocation</w:t>
        </w:r>
      </w:ins>
    </w:p>
    <w:p w14:paraId="70D479D0" w14:textId="77777777" w:rsidR="0006059C" w:rsidRPr="00871ABD" w:rsidRDefault="00DA7AC5" w:rsidP="0006059C">
      <w:pPr>
        <w:spacing w:line="480" w:lineRule="auto"/>
        <w:rPr>
          <w:ins w:id="59" w:author="Author" w:date="2011-11-09T11:48:00Z"/>
          <w:rFonts w:ascii="Arial" w:hAnsi="Arial" w:cs="Arial"/>
          <w:b/>
          <w:sz w:val="20"/>
          <w:szCs w:val="20"/>
          <w:u w:val="single"/>
        </w:rPr>
      </w:pPr>
      <w:ins w:id="60" w:author="Author" w:date="2011-11-09T11:48:00Z">
        <w:r w:rsidRPr="00871ABD">
          <w:rPr>
            <w:rFonts w:ascii="Arial" w:hAnsi="Arial" w:cs="Arial"/>
            <w:b/>
            <w:sz w:val="20"/>
            <w:szCs w:val="20"/>
          </w:rPr>
          <w:t>14.7.3.1</w:t>
        </w:r>
        <w:r w:rsidRPr="00871ABD">
          <w:rPr>
            <w:rFonts w:ascii="Arial" w:hAnsi="Arial" w:cs="Arial"/>
            <w:b/>
            <w:sz w:val="20"/>
            <w:szCs w:val="20"/>
          </w:rPr>
          <w:tab/>
        </w:r>
        <w:r w:rsidRPr="00871ABD">
          <w:rPr>
            <w:rFonts w:ascii="Arial" w:hAnsi="Arial" w:cs="Arial"/>
            <w:b/>
            <w:sz w:val="20"/>
            <w:szCs w:val="20"/>
            <w:u w:val="single"/>
          </w:rPr>
          <w:t xml:space="preserve">Procedure </w:t>
        </w:r>
        <w:proofErr w:type="gramStart"/>
        <w:r w:rsidRPr="00871ABD">
          <w:rPr>
            <w:rFonts w:ascii="Arial" w:hAnsi="Arial" w:cs="Arial"/>
            <w:b/>
            <w:sz w:val="20"/>
            <w:szCs w:val="20"/>
            <w:u w:val="single"/>
          </w:rPr>
          <w:t>For</w:t>
        </w:r>
        <w:proofErr w:type="gramEnd"/>
        <w:r w:rsidRPr="00871ABD">
          <w:rPr>
            <w:rFonts w:ascii="Arial" w:hAnsi="Arial" w:cs="Arial"/>
            <w:b/>
            <w:sz w:val="20"/>
            <w:szCs w:val="20"/>
            <w:u w:val="single"/>
          </w:rPr>
          <w:t xml:space="preserve"> Allocation</w:t>
        </w:r>
      </w:ins>
    </w:p>
    <w:p w14:paraId="225205CB" w14:textId="77777777" w:rsidR="0006059C" w:rsidRPr="00871ABD" w:rsidRDefault="0006059C" w:rsidP="0006059C">
      <w:pPr>
        <w:spacing w:line="480" w:lineRule="auto"/>
        <w:rPr>
          <w:ins w:id="61" w:author="Author" w:date="2011-11-09T11:48:00Z"/>
          <w:rFonts w:ascii="Arial" w:hAnsi="Arial" w:cs="Arial"/>
          <w:sz w:val="20"/>
          <w:szCs w:val="20"/>
        </w:rPr>
      </w:pPr>
      <w:ins w:id="62" w:author="Author" w:date="2011-11-09T11:48:00Z">
        <w:r w:rsidRPr="00871ABD">
          <w:rPr>
            <w:rFonts w:ascii="Arial" w:hAnsi="Arial" w:cs="Arial"/>
            <w:sz w:val="20"/>
            <w:szCs w:val="20"/>
          </w:rPr>
          <w:t>Where the conduct or omission(s) of a particular Market Participant or Market Participants has not be</w:t>
        </w:r>
        <w:r w:rsidR="00DA7AC5" w:rsidRPr="00871ABD">
          <w:rPr>
            <w:rFonts w:ascii="Arial" w:hAnsi="Arial" w:cs="Arial"/>
            <w:sz w:val="20"/>
            <w:szCs w:val="20"/>
          </w:rPr>
          <w:t>en</w:t>
        </w:r>
        <w:r w:rsidRPr="00871ABD">
          <w:rPr>
            <w:rFonts w:ascii="Arial" w:hAnsi="Arial" w:cs="Arial"/>
            <w:sz w:val="20"/>
            <w:szCs w:val="20"/>
          </w:rPr>
          <w:t xml:space="preserve"> identified by NERC</w:t>
        </w:r>
        <w:r w:rsidR="00DA7AC5" w:rsidRPr="00871ABD">
          <w:rPr>
            <w:rFonts w:ascii="Arial" w:hAnsi="Arial" w:cs="Arial"/>
            <w:sz w:val="20"/>
            <w:szCs w:val="20"/>
          </w:rPr>
          <w:t>, WECC, or FERC</w:t>
        </w:r>
        <w:r w:rsidRPr="00871ABD">
          <w:rPr>
            <w:rFonts w:ascii="Arial" w:hAnsi="Arial" w:cs="Arial"/>
            <w:sz w:val="20"/>
            <w:szCs w:val="20"/>
          </w:rPr>
          <w:t xml:space="preserve"> as a contributing cause for a monetary penalty assessed against the CAISO for a NERC Reliability Standards violation, or where the CAISO is assessed a monetary penalty by FERC or another regulatory body for the CAISO’s own actions or inaction in violation the CAISO Tariff, FERC rules, or rules or regulations established by other regulatory bodies, the CAISO may make a filing with FERC under Section 205 of the Federal Power Act seeking approval to recover the cost of such penalties from all Market Participants.  The CAISO’s Section 205 filing may include a proposed methodology for allocating the penalty across the various types of Market Participants. </w:t>
        </w:r>
      </w:ins>
    </w:p>
    <w:p w14:paraId="3FB4FF82" w14:textId="77777777" w:rsidR="0006059C" w:rsidRPr="00871ABD" w:rsidRDefault="00DA7AC5" w:rsidP="0006059C">
      <w:pPr>
        <w:spacing w:line="480" w:lineRule="auto"/>
        <w:rPr>
          <w:ins w:id="63" w:author="Author" w:date="2011-11-09T11:48:00Z"/>
          <w:rFonts w:ascii="Arial" w:hAnsi="Arial" w:cs="Arial"/>
          <w:b/>
          <w:sz w:val="20"/>
          <w:szCs w:val="20"/>
        </w:rPr>
      </w:pPr>
      <w:ins w:id="64" w:author="Author" w:date="2011-11-09T11:48:00Z">
        <w:r w:rsidRPr="00871ABD">
          <w:rPr>
            <w:rFonts w:ascii="Arial" w:hAnsi="Arial" w:cs="Arial"/>
            <w:b/>
            <w:sz w:val="20"/>
            <w:szCs w:val="20"/>
          </w:rPr>
          <w:t>14.7.3.2</w:t>
        </w:r>
        <w:r w:rsidRPr="00871ABD">
          <w:rPr>
            <w:rFonts w:ascii="Arial" w:hAnsi="Arial" w:cs="Arial"/>
            <w:b/>
            <w:sz w:val="20"/>
            <w:szCs w:val="20"/>
          </w:rPr>
          <w:tab/>
          <w:t>Case-By-Case FERC Review</w:t>
        </w:r>
      </w:ins>
    </w:p>
    <w:p w14:paraId="1DBAF200" w14:textId="77777777" w:rsidR="0006059C" w:rsidRPr="00871ABD" w:rsidRDefault="0006059C" w:rsidP="0006059C">
      <w:pPr>
        <w:spacing w:line="480" w:lineRule="auto"/>
        <w:rPr>
          <w:ins w:id="65" w:author="Author" w:date="2011-11-09T11:48:00Z"/>
          <w:rFonts w:ascii="Arial" w:hAnsi="Arial" w:cs="Arial"/>
          <w:b/>
          <w:sz w:val="20"/>
          <w:szCs w:val="20"/>
        </w:rPr>
      </w:pPr>
      <w:ins w:id="66" w:author="Author" w:date="2011-11-09T11:48:00Z">
        <w:r w:rsidRPr="00871ABD">
          <w:rPr>
            <w:rFonts w:ascii="Arial" w:hAnsi="Arial" w:cs="Arial"/>
            <w:sz w:val="20"/>
            <w:szCs w:val="20"/>
          </w:rPr>
          <w:t>Any allocation of penal</w:t>
        </w:r>
        <w:r w:rsidR="00DA7AC5" w:rsidRPr="00871ABD">
          <w:rPr>
            <w:rFonts w:ascii="Arial" w:hAnsi="Arial" w:cs="Arial"/>
            <w:sz w:val="20"/>
            <w:szCs w:val="20"/>
          </w:rPr>
          <w:t xml:space="preserve">ties pursuant to Section 14.7.3 </w:t>
        </w:r>
        <w:r w:rsidRPr="00871ABD">
          <w:rPr>
            <w:rFonts w:ascii="Arial" w:hAnsi="Arial" w:cs="Arial"/>
            <w:sz w:val="20"/>
            <w:szCs w:val="20"/>
          </w:rPr>
          <w:t>must be determined by FERC on a case-by-case basis.  Absent FERC approval, the CAISO may not allocate a penalty</w:t>
        </w:r>
        <w:r w:rsidR="00DA7AC5" w:rsidRPr="00871ABD">
          <w:rPr>
            <w:rFonts w:ascii="Arial" w:hAnsi="Arial" w:cs="Arial"/>
            <w:sz w:val="20"/>
            <w:szCs w:val="20"/>
          </w:rPr>
          <w:t xml:space="preserve"> under Section 14.7.3</w:t>
        </w:r>
        <w:r w:rsidRPr="00871ABD">
          <w:rPr>
            <w:rFonts w:ascii="Arial" w:hAnsi="Arial" w:cs="Arial"/>
            <w:sz w:val="20"/>
            <w:szCs w:val="20"/>
          </w:rPr>
          <w:t xml:space="preserve"> to Market Participants</w:t>
        </w:r>
        <w:r w:rsidR="00DA7AC5" w:rsidRPr="00871ABD">
          <w:rPr>
            <w:rFonts w:ascii="Arial" w:hAnsi="Arial" w:cs="Arial"/>
            <w:sz w:val="20"/>
            <w:szCs w:val="20"/>
          </w:rPr>
          <w:t>.</w:t>
        </w:r>
      </w:ins>
    </w:p>
    <w:p w14:paraId="27E2A053" w14:textId="77777777" w:rsidR="0006059C" w:rsidRPr="00871ABD" w:rsidRDefault="00DA7AC5" w:rsidP="0006059C">
      <w:pPr>
        <w:spacing w:line="480" w:lineRule="auto"/>
        <w:rPr>
          <w:ins w:id="67" w:author="Author" w:date="2011-11-09T11:48:00Z"/>
          <w:rFonts w:ascii="Arial" w:hAnsi="Arial" w:cs="Arial"/>
          <w:sz w:val="20"/>
          <w:szCs w:val="20"/>
        </w:rPr>
      </w:pPr>
      <w:ins w:id="68" w:author="Author" w:date="2011-11-09T11:48:00Z">
        <w:r w:rsidRPr="00871ABD">
          <w:rPr>
            <w:rFonts w:ascii="Arial" w:hAnsi="Arial" w:cs="Arial"/>
            <w:b/>
            <w:sz w:val="20"/>
            <w:szCs w:val="20"/>
          </w:rPr>
          <w:t>14.7.3.3</w:t>
        </w:r>
        <w:r w:rsidRPr="00871ABD">
          <w:rPr>
            <w:rFonts w:ascii="Arial" w:hAnsi="Arial" w:cs="Arial"/>
            <w:b/>
            <w:sz w:val="20"/>
            <w:szCs w:val="20"/>
          </w:rPr>
          <w:tab/>
          <w:t>Payment of Allocated Amount</w:t>
        </w:r>
      </w:ins>
    </w:p>
    <w:p w14:paraId="3C2D5E14" w14:textId="77777777" w:rsidR="0006059C" w:rsidRPr="00871ABD" w:rsidRDefault="0006059C" w:rsidP="0006059C">
      <w:pPr>
        <w:spacing w:line="480" w:lineRule="auto"/>
        <w:rPr>
          <w:ins w:id="69" w:author="Author" w:date="2011-11-09T11:48:00Z"/>
          <w:rFonts w:ascii="Arial" w:hAnsi="Arial" w:cs="Arial"/>
          <w:sz w:val="20"/>
          <w:szCs w:val="20"/>
        </w:rPr>
      </w:pPr>
      <w:ins w:id="70" w:author="Author" w:date="2011-11-09T11:48:00Z">
        <w:r w:rsidRPr="00871ABD">
          <w:rPr>
            <w:rFonts w:ascii="Arial" w:hAnsi="Arial" w:cs="Arial"/>
            <w:sz w:val="20"/>
            <w:szCs w:val="20"/>
          </w:rPr>
          <w:t xml:space="preserve">After FERC issues a final order regarding allocation of the monetary penalty, the CAISO shall include any allocated amounts in the invoices for the appropriate Market Participants for the next billing period, or as soon as practicable. </w:t>
        </w:r>
      </w:ins>
    </w:p>
    <w:p w14:paraId="337EFB82" w14:textId="77777777" w:rsidR="0006059C" w:rsidRPr="00871ABD" w:rsidRDefault="00C94A21" w:rsidP="00C94A21">
      <w:pPr>
        <w:spacing w:line="480" w:lineRule="auto"/>
        <w:jc w:val="center"/>
        <w:rPr>
          <w:rFonts w:ascii="Arial" w:hAnsi="Arial" w:cs="Arial"/>
          <w:sz w:val="20"/>
          <w:szCs w:val="20"/>
        </w:rPr>
      </w:pPr>
      <w:r w:rsidRPr="00871ABD">
        <w:rPr>
          <w:rFonts w:ascii="Arial" w:hAnsi="Arial" w:cs="Arial"/>
          <w:sz w:val="20"/>
          <w:szCs w:val="20"/>
        </w:rPr>
        <w:t>* * *</w:t>
      </w:r>
    </w:p>
    <w:p w14:paraId="298386B1" w14:textId="77777777" w:rsidR="00DA7AC5" w:rsidRPr="00871ABD" w:rsidRDefault="00DA7AC5" w:rsidP="00A470D7">
      <w:pPr>
        <w:pStyle w:val="Heading1"/>
        <w:spacing w:before="0" w:after="0" w:line="480" w:lineRule="auto"/>
        <w:ind w:left="1440" w:hanging="1440"/>
        <w:jc w:val="center"/>
        <w:rPr>
          <w:sz w:val="20"/>
          <w:szCs w:val="20"/>
        </w:rPr>
      </w:pPr>
      <w:r w:rsidRPr="00871ABD">
        <w:rPr>
          <w:sz w:val="20"/>
          <w:szCs w:val="20"/>
        </w:rPr>
        <w:t>Appendix A</w:t>
      </w:r>
    </w:p>
    <w:p w14:paraId="35D2ED52" w14:textId="77777777" w:rsidR="00A470D7" w:rsidRPr="00871ABD" w:rsidRDefault="00DA7AC5" w:rsidP="00A470D7">
      <w:pPr>
        <w:pStyle w:val="Heading1"/>
        <w:spacing w:before="0" w:after="0" w:line="480" w:lineRule="auto"/>
        <w:ind w:left="1440" w:hanging="1440"/>
        <w:jc w:val="center"/>
        <w:rPr>
          <w:sz w:val="20"/>
          <w:szCs w:val="20"/>
          <w:u w:val="single"/>
        </w:rPr>
      </w:pPr>
      <w:r w:rsidRPr="00871ABD">
        <w:rPr>
          <w:sz w:val="20"/>
          <w:szCs w:val="20"/>
        </w:rPr>
        <w:t>Master Definitions Supplement</w:t>
      </w:r>
      <w:r w:rsidR="00A470D7" w:rsidRPr="00871ABD">
        <w:rPr>
          <w:sz w:val="20"/>
          <w:szCs w:val="20"/>
          <w:u w:val="single"/>
        </w:rPr>
        <w:t xml:space="preserve"> </w:t>
      </w:r>
    </w:p>
    <w:p w14:paraId="77E74564" w14:textId="77777777" w:rsidR="00FE2EBD" w:rsidRPr="00871ABD" w:rsidRDefault="00DA7AC5" w:rsidP="00DA7AC5">
      <w:pPr>
        <w:pStyle w:val="ListParagraph"/>
        <w:ind w:left="0"/>
        <w:jc w:val="center"/>
        <w:rPr>
          <w:rFonts w:ascii="Arial" w:hAnsi="Arial" w:cs="Arial"/>
          <w:sz w:val="20"/>
          <w:szCs w:val="20"/>
        </w:rPr>
      </w:pPr>
      <w:r w:rsidRPr="00871ABD">
        <w:rPr>
          <w:rFonts w:ascii="Arial" w:hAnsi="Arial" w:cs="Arial"/>
          <w:sz w:val="20"/>
          <w:szCs w:val="20"/>
        </w:rPr>
        <w:t>* * *</w:t>
      </w:r>
    </w:p>
    <w:p w14:paraId="7E5E0F07" w14:textId="77777777" w:rsidR="00DA7AC5" w:rsidRPr="00871ABD" w:rsidRDefault="00DA7AC5" w:rsidP="00DA7AC5">
      <w:pPr>
        <w:pStyle w:val="ListParagraph"/>
        <w:ind w:left="0"/>
        <w:rPr>
          <w:rFonts w:ascii="Arial" w:hAnsi="Arial" w:cs="Arial"/>
          <w:sz w:val="20"/>
          <w:szCs w:val="20"/>
        </w:rPr>
      </w:pPr>
    </w:p>
    <w:p w14:paraId="79736990" w14:textId="77777777" w:rsidR="00C94A21" w:rsidRPr="00871ABD" w:rsidRDefault="00C94A21" w:rsidP="00C94A21">
      <w:pPr>
        <w:pStyle w:val="ListParagraph"/>
        <w:ind w:left="0"/>
        <w:rPr>
          <w:ins w:id="71" w:author="Author" w:date="2011-11-09T11:56:00Z"/>
          <w:rFonts w:ascii="Arial" w:hAnsi="Arial" w:cs="Arial"/>
          <w:b/>
          <w:sz w:val="20"/>
          <w:szCs w:val="20"/>
        </w:rPr>
      </w:pPr>
      <w:ins w:id="72" w:author="Author" w:date="2011-11-09T11:56:00Z">
        <w:r w:rsidRPr="00871ABD">
          <w:rPr>
            <w:rFonts w:ascii="Arial" w:hAnsi="Arial" w:cs="Arial"/>
            <w:b/>
            <w:sz w:val="20"/>
            <w:szCs w:val="20"/>
          </w:rPr>
          <w:t>Compliance Monitoring and Enforcement Program (CMEP)</w:t>
        </w:r>
      </w:ins>
    </w:p>
    <w:p w14:paraId="5BA5BA6A" w14:textId="77777777" w:rsidR="00C94A21" w:rsidRPr="00871ABD" w:rsidRDefault="00C94A21" w:rsidP="00C94A21">
      <w:pPr>
        <w:pStyle w:val="ListParagraph"/>
        <w:ind w:left="0"/>
        <w:rPr>
          <w:ins w:id="73" w:author="Author" w:date="2011-11-09T11:56:00Z"/>
          <w:rFonts w:ascii="Arial" w:hAnsi="Arial" w:cs="Arial"/>
          <w:sz w:val="20"/>
          <w:szCs w:val="20"/>
        </w:rPr>
      </w:pPr>
    </w:p>
    <w:p w14:paraId="7FED4D25" w14:textId="77777777" w:rsidR="00C94A21" w:rsidRPr="00871ABD" w:rsidRDefault="00C94A21" w:rsidP="00C94A21">
      <w:pPr>
        <w:pStyle w:val="ListParagraph"/>
        <w:spacing w:line="480" w:lineRule="auto"/>
        <w:ind w:left="0"/>
        <w:rPr>
          <w:ins w:id="74" w:author="Author" w:date="2011-11-09T11:56:00Z"/>
          <w:rFonts w:ascii="Arial" w:hAnsi="Arial" w:cs="Arial"/>
          <w:sz w:val="20"/>
          <w:szCs w:val="20"/>
        </w:rPr>
      </w:pPr>
      <w:ins w:id="75" w:author="Author" w:date="2011-11-09T11:56:00Z">
        <w:r w:rsidRPr="00871ABD">
          <w:rPr>
            <w:rFonts w:ascii="Arial" w:hAnsi="Arial" w:cs="Arial"/>
            <w:sz w:val="20"/>
            <w:szCs w:val="20"/>
          </w:rPr>
          <w:t xml:space="preserve">The program </w:t>
        </w:r>
        <w:proofErr w:type="gramStart"/>
        <w:r w:rsidRPr="00871ABD">
          <w:rPr>
            <w:rFonts w:ascii="Arial" w:hAnsi="Arial" w:cs="Arial"/>
            <w:sz w:val="20"/>
            <w:szCs w:val="20"/>
          </w:rPr>
          <w:t>used</w:t>
        </w:r>
        <w:proofErr w:type="gramEnd"/>
        <w:r w:rsidRPr="00871ABD">
          <w:rPr>
            <w:rFonts w:ascii="Arial" w:hAnsi="Arial" w:cs="Arial"/>
            <w:sz w:val="20"/>
            <w:szCs w:val="20"/>
          </w:rPr>
          <w:t xml:space="preserve"> by NERC and the Regional Entities to monitor, assess and enforce compliance with the NERC Reliability Standards.  As part of this program, NERC and the Regional Entities may, among other functions, conduct investigations, determine </w:t>
        </w:r>
        <w:proofErr w:type="gramStart"/>
        <w:r w:rsidRPr="00871ABD">
          <w:rPr>
            <w:rFonts w:ascii="Arial" w:hAnsi="Arial" w:cs="Arial"/>
            <w:sz w:val="20"/>
            <w:szCs w:val="20"/>
          </w:rPr>
          <w:t>fault</w:t>
        </w:r>
        <w:proofErr w:type="gramEnd"/>
        <w:r w:rsidRPr="00871ABD">
          <w:rPr>
            <w:rFonts w:ascii="Arial" w:hAnsi="Arial" w:cs="Arial"/>
            <w:sz w:val="20"/>
            <w:szCs w:val="20"/>
          </w:rPr>
          <w:t xml:space="preserve"> and assess monetary penalties.</w:t>
        </w:r>
      </w:ins>
    </w:p>
    <w:p w14:paraId="4DB58013" w14:textId="77777777" w:rsidR="00DA7AC5" w:rsidRPr="00871ABD" w:rsidRDefault="00DA7AC5" w:rsidP="00DA7AC5">
      <w:pPr>
        <w:pStyle w:val="ListParagraph"/>
        <w:spacing w:line="480" w:lineRule="auto"/>
        <w:ind w:left="0"/>
        <w:jc w:val="center"/>
        <w:rPr>
          <w:rFonts w:ascii="Arial" w:hAnsi="Arial" w:cs="Arial"/>
          <w:sz w:val="20"/>
          <w:szCs w:val="20"/>
        </w:rPr>
      </w:pPr>
      <w:r w:rsidRPr="00871ABD">
        <w:rPr>
          <w:rFonts w:ascii="Arial" w:hAnsi="Arial" w:cs="Arial"/>
          <w:sz w:val="20"/>
          <w:szCs w:val="20"/>
        </w:rPr>
        <w:t>* * *</w:t>
      </w:r>
    </w:p>
    <w:p w14:paraId="46FF27A7" w14:textId="77777777" w:rsidR="00C94A21" w:rsidRPr="00871ABD" w:rsidRDefault="00C94A21" w:rsidP="00FE2EBD">
      <w:pPr>
        <w:pStyle w:val="ListParagraph"/>
        <w:spacing w:line="480" w:lineRule="auto"/>
        <w:ind w:left="0"/>
        <w:rPr>
          <w:rFonts w:ascii="Arial" w:hAnsi="Arial" w:cs="Arial"/>
          <w:b/>
          <w:sz w:val="20"/>
          <w:szCs w:val="20"/>
        </w:rPr>
      </w:pPr>
    </w:p>
    <w:p w14:paraId="45A107D6" w14:textId="77777777" w:rsidR="00C94A21" w:rsidRPr="00871ABD" w:rsidRDefault="00C94A21" w:rsidP="00C94A21">
      <w:pPr>
        <w:pStyle w:val="ListParagraph"/>
        <w:spacing w:line="480" w:lineRule="auto"/>
        <w:ind w:left="0"/>
        <w:rPr>
          <w:ins w:id="76" w:author="Author" w:date="2011-11-09T11:55:00Z"/>
          <w:rFonts w:ascii="Arial" w:hAnsi="Arial" w:cs="Arial"/>
          <w:b/>
          <w:sz w:val="20"/>
          <w:szCs w:val="20"/>
        </w:rPr>
      </w:pPr>
      <w:ins w:id="77" w:author="Author" w:date="2011-11-09T11:55:00Z">
        <w:r w:rsidRPr="00871ABD">
          <w:rPr>
            <w:rFonts w:ascii="Arial" w:hAnsi="Arial" w:cs="Arial"/>
            <w:b/>
            <w:sz w:val="20"/>
            <w:szCs w:val="20"/>
          </w:rPr>
          <w:lastRenderedPageBreak/>
          <w:t>- NERC Functional Model</w:t>
        </w:r>
      </w:ins>
    </w:p>
    <w:p w14:paraId="4DB6723C" w14:textId="77777777" w:rsidR="00C94A21" w:rsidRPr="00871ABD" w:rsidRDefault="00C94A21" w:rsidP="00C94A21">
      <w:pPr>
        <w:pStyle w:val="ListParagraph"/>
        <w:spacing w:line="480" w:lineRule="auto"/>
        <w:ind w:left="0"/>
        <w:rPr>
          <w:ins w:id="78" w:author="Author" w:date="2011-11-09T11:55:00Z"/>
          <w:rFonts w:ascii="Arial" w:hAnsi="Arial" w:cs="Arial"/>
          <w:sz w:val="20"/>
          <w:szCs w:val="20"/>
        </w:rPr>
      </w:pPr>
      <w:ins w:id="79" w:author="Author" w:date="2011-11-09T11:55:00Z">
        <w:r w:rsidRPr="00871ABD">
          <w:rPr>
            <w:rFonts w:ascii="Arial" w:hAnsi="Arial" w:cs="Arial"/>
            <w:sz w:val="20"/>
            <w:szCs w:val="20"/>
          </w:rPr>
          <w:t xml:space="preserve">The model </w:t>
        </w:r>
        <w:proofErr w:type="gramStart"/>
        <w:r w:rsidRPr="00871ABD">
          <w:rPr>
            <w:rFonts w:ascii="Arial" w:hAnsi="Arial" w:cs="Arial"/>
            <w:sz w:val="20"/>
            <w:szCs w:val="20"/>
          </w:rPr>
          <w:t>used</w:t>
        </w:r>
        <w:proofErr w:type="gramEnd"/>
        <w:r w:rsidRPr="00871ABD">
          <w:rPr>
            <w:rFonts w:ascii="Arial" w:hAnsi="Arial" w:cs="Arial"/>
            <w:sz w:val="20"/>
            <w:szCs w:val="20"/>
          </w:rPr>
          <w:t xml:space="preserve"> by NERC to define and establish the set of functions that must be performed to ensure the reliability of the bulk power system.</w:t>
        </w:r>
      </w:ins>
    </w:p>
    <w:p w14:paraId="6B494B4D" w14:textId="77777777" w:rsidR="00DA7AC5" w:rsidRPr="00871ABD" w:rsidRDefault="00DA7AC5" w:rsidP="00DA7AC5">
      <w:pPr>
        <w:pStyle w:val="ListParagraph"/>
        <w:spacing w:line="480" w:lineRule="auto"/>
        <w:ind w:left="0"/>
        <w:jc w:val="center"/>
        <w:rPr>
          <w:rFonts w:ascii="Arial" w:hAnsi="Arial" w:cs="Arial"/>
          <w:sz w:val="20"/>
          <w:szCs w:val="20"/>
        </w:rPr>
      </w:pPr>
      <w:r w:rsidRPr="00871ABD">
        <w:rPr>
          <w:rFonts w:ascii="Arial" w:hAnsi="Arial" w:cs="Arial"/>
          <w:sz w:val="20"/>
          <w:szCs w:val="20"/>
        </w:rPr>
        <w:t>* * *</w:t>
      </w:r>
    </w:p>
    <w:p w14:paraId="75DAAB33" w14:textId="77777777" w:rsidR="00C94A21" w:rsidRPr="00871ABD" w:rsidRDefault="00C94A21" w:rsidP="00C94A21">
      <w:pPr>
        <w:pStyle w:val="ListParagraph"/>
        <w:spacing w:line="480" w:lineRule="auto"/>
        <w:ind w:left="0"/>
        <w:rPr>
          <w:ins w:id="80" w:author="Author" w:date="2011-11-09T11:55:00Z"/>
          <w:rFonts w:ascii="Arial" w:hAnsi="Arial" w:cs="Arial"/>
          <w:b/>
          <w:sz w:val="20"/>
          <w:szCs w:val="20"/>
        </w:rPr>
      </w:pPr>
      <w:ins w:id="81" w:author="Author" w:date="2011-11-09T11:55:00Z">
        <w:r w:rsidRPr="00871ABD">
          <w:rPr>
            <w:rFonts w:ascii="Arial" w:hAnsi="Arial" w:cs="Arial"/>
            <w:b/>
            <w:sz w:val="20"/>
            <w:szCs w:val="20"/>
          </w:rPr>
          <w:t>- NERC Rules of Procedure</w:t>
        </w:r>
      </w:ins>
    </w:p>
    <w:p w14:paraId="60E6C8D3" w14:textId="77777777" w:rsidR="00FE2EBD" w:rsidRPr="00871ABD" w:rsidRDefault="00C94A21" w:rsidP="00C94A21">
      <w:pPr>
        <w:pStyle w:val="ListParagraph"/>
        <w:spacing w:line="480" w:lineRule="auto"/>
        <w:ind w:left="0"/>
        <w:rPr>
          <w:rFonts w:ascii="Arial" w:hAnsi="Arial" w:cs="Arial"/>
          <w:sz w:val="20"/>
          <w:szCs w:val="20"/>
        </w:rPr>
      </w:pPr>
      <w:ins w:id="82" w:author="Author" w:date="2011-11-09T11:55:00Z">
        <w:r w:rsidRPr="00871ABD">
          <w:rPr>
            <w:rFonts w:ascii="Arial" w:hAnsi="Arial" w:cs="Arial"/>
            <w:sz w:val="20"/>
            <w:szCs w:val="20"/>
          </w:rPr>
          <w:t>A set of rules and procedures developed by NERC and approved by FERC that establish processes NERC, NERC members, and Regional Entities must follow.  The NERC Rules of Procedure include the process through which a responsible entity that is to perform a set of functions to ensure reliability of the bulk power system must register with NERC as a Registered Entity.</w:t>
        </w:r>
      </w:ins>
    </w:p>
    <w:p w14:paraId="10B325E4" w14:textId="77777777" w:rsidR="00DA7AC5" w:rsidRPr="00871ABD" w:rsidRDefault="00DA7AC5" w:rsidP="00DA7AC5">
      <w:pPr>
        <w:pStyle w:val="ListParagraph"/>
        <w:spacing w:line="480" w:lineRule="auto"/>
        <w:ind w:left="0"/>
        <w:jc w:val="center"/>
        <w:rPr>
          <w:rFonts w:ascii="Arial" w:hAnsi="Arial" w:cs="Arial"/>
          <w:sz w:val="20"/>
          <w:szCs w:val="20"/>
        </w:rPr>
      </w:pPr>
      <w:r w:rsidRPr="00871ABD">
        <w:rPr>
          <w:rFonts w:ascii="Arial" w:hAnsi="Arial" w:cs="Arial"/>
          <w:sz w:val="20"/>
          <w:szCs w:val="20"/>
        </w:rPr>
        <w:t>* * *</w:t>
      </w:r>
    </w:p>
    <w:p w14:paraId="43C14A22" w14:textId="77777777" w:rsidR="00C94A21" w:rsidRPr="00871ABD" w:rsidRDefault="00C94A21" w:rsidP="00C94A21">
      <w:pPr>
        <w:pStyle w:val="ListParagraph"/>
        <w:spacing w:line="480" w:lineRule="auto"/>
        <w:ind w:left="0"/>
        <w:rPr>
          <w:ins w:id="83" w:author="Author" w:date="2011-11-09T11:55:00Z"/>
          <w:rFonts w:ascii="Arial" w:hAnsi="Arial" w:cs="Arial"/>
          <w:b/>
          <w:sz w:val="20"/>
          <w:szCs w:val="20"/>
        </w:rPr>
      </w:pPr>
      <w:ins w:id="84" w:author="Author" w:date="2011-11-09T11:55:00Z">
        <w:r w:rsidRPr="00871ABD">
          <w:rPr>
            <w:rFonts w:ascii="Arial" w:hAnsi="Arial" w:cs="Arial"/>
            <w:b/>
            <w:sz w:val="20"/>
            <w:szCs w:val="20"/>
          </w:rPr>
          <w:t>- NERC Reliability Standards</w:t>
        </w:r>
      </w:ins>
    </w:p>
    <w:p w14:paraId="6945DDEE" w14:textId="77777777" w:rsidR="00C94A21" w:rsidRPr="00871ABD" w:rsidRDefault="00C94A21" w:rsidP="00C94A21">
      <w:pPr>
        <w:pStyle w:val="ListParagraph"/>
        <w:spacing w:line="480" w:lineRule="auto"/>
        <w:ind w:left="0"/>
        <w:rPr>
          <w:ins w:id="85" w:author="Author" w:date="2011-11-09T11:55:00Z"/>
          <w:rFonts w:ascii="Arial" w:hAnsi="Arial" w:cs="Arial"/>
          <w:sz w:val="20"/>
          <w:szCs w:val="20"/>
        </w:rPr>
      </w:pPr>
      <w:ins w:id="86" w:author="Author" w:date="2011-11-09T11:55:00Z">
        <w:r w:rsidRPr="00871ABD">
          <w:rPr>
            <w:rFonts w:ascii="Arial" w:hAnsi="Arial" w:cs="Arial"/>
            <w:sz w:val="20"/>
            <w:szCs w:val="20"/>
          </w:rPr>
          <w:t>The standards that have been developed by NERC and/or a Regional Entity, and have been approved by FERC, to ensure the reliability of the bulk power system.  The NERC Reliability Standards set forth the specific requirements that responsible entities must perform with respect to the functions defined in NERC’s Functional Model.</w:t>
        </w:r>
      </w:ins>
    </w:p>
    <w:p w14:paraId="385FDCA9" w14:textId="77777777" w:rsidR="00DA7AC5" w:rsidRPr="00871ABD" w:rsidRDefault="00DA7AC5" w:rsidP="00DA7AC5">
      <w:pPr>
        <w:pStyle w:val="ListParagraph"/>
        <w:spacing w:line="480" w:lineRule="auto"/>
        <w:ind w:left="0"/>
        <w:jc w:val="center"/>
        <w:rPr>
          <w:rFonts w:ascii="Arial" w:hAnsi="Arial" w:cs="Arial"/>
          <w:sz w:val="20"/>
          <w:szCs w:val="20"/>
        </w:rPr>
      </w:pPr>
      <w:r w:rsidRPr="00871ABD">
        <w:rPr>
          <w:rFonts w:ascii="Arial" w:hAnsi="Arial" w:cs="Arial"/>
          <w:sz w:val="20"/>
          <w:szCs w:val="20"/>
        </w:rPr>
        <w:t>* * *</w:t>
      </w:r>
    </w:p>
    <w:p w14:paraId="50A11A22" w14:textId="77777777" w:rsidR="00C94A21" w:rsidRPr="00871ABD" w:rsidRDefault="00C94A21" w:rsidP="00C94A21">
      <w:pPr>
        <w:pStyle w:val="ListParagraph"/>
        <w:spacing w:line="480" w:lineRule="auto"/>
        <w:ind w:left="0"/>
        <w:rPr>
          <w:ins w:id="87" w:author="Author" w:date="2011-11-09T11:54:00Z"/>
          <w:rFonts w:ascii="Arial" w:hAnsi="Arial" w:cs="Arial"/>
          <w:b/>
          <w:sz w:val="20"/>
          <w:szCs w:val="20"/>
        </w:rPr>
      </w:pPr>
      <w:ins w:id="88" w:author="Author" w:date="2011-11-09T11:55:00Z">
        <w:r w:rsidRPr="00871ABD">
          <w:rPr>
            <w:rFonts w:ascii="Arial" w:hAnsi="Arial" w:cs="Arial"/>
            <w:b/>
            <w:sz w:val="20"/>
            <w:szCs w:val="20"/>
          </w:rPr>
          <w:t xml:space="preserve">- </w:t>
        </w:r>
      </w:ins>
      <w:ins w:id="89" w:author="Author" w:date="2011-11-09T11:54:00Z">
        <w:r w:rsidRPr="00871ABD">
          <w:rPr>
            <w:rFonts w:ascii="Arial" w:hAnsi="Arial" w:cs="Arial"/>
            <w:b/>
            <w:sz w:val="20"/>
            <w:szCs w:val="20"/>
          </w:rPr>
          <w:t>Regional Entity</w:t>
        </w:r>
      </w:ins>
    </w:p>
    <w:p w14:paraId="4F7462EB" w14:textId="77777777" w:rsidR="00C94A21" w:rsidRPr="00871ABD" w:rsidRDefault="00C94A21" w:rsidP="00C94A21">
      <w:pPr>
        <w:pStyle w:val="ListParagraph"/>
        <w:spacing w:line="480" w:lineRule="auto"/>
        <w:ind w:left="0"/>
        <w:rPr>
          <w:ins w:id="90" w:author="Author" w:date="2011-11-09T11:54:00Z"/>
          <w:rFonts w:ascii="Arial" w:hAnsi="Arial" w:cs="Arial"/>
          <w:sz w:val="20"/>
          <w:szCs w:val="20"/>
        </w:rPr>
      </w:pPr>
      <w:ins w:id="91" w:author="Author" w:date="2011-11-09T11:54:00Z">
        <w:r w:rsidRPr="00871ABD">
          <w:rPr>
            <w:rFonts w:ascii="Arial" w:hAnsi="Arial" w:cs="Arial"/>
            <w:sz w:val="20"/>
            <w:szCs w:val="20"/>
          </w:rPr>
          <w:t>An entity to whom NERC has delegated certain of its electric reliability organization functions for a particular geographic region.  WECC is the applicable Regional Entity for the region encompassing the CAISO.</w:t>
        </w:r>
      </w:ins>
    </w:p>
    <w:p w14:paraId="3F039FAC" w14:textId="77777777" w:rsidR="00DA7AC5" w:rsidRPr="00871ABD" w:rsidRDefault="00DA7AC5" w:rsidP="00DA7AC5">
      <w:pPr>
        <w:pStyle w:val="ListParagraph"/>
        <w:spacing w:line="480" w:lineRule="auto"/>
        <w:ind w:left="0"/>
        <w:jc w:val="center"/>
        <w:rPr>
          <w:rFonts w:ascii="Arial" w:hAnsi="Arial" w:cs="Arial"/>
          <w:sz w:val="20"/>
          <w:szCs w:val="20"/>
        </w:rPr>
      </w:pPr>
      <w:r w:rsidRPr="00871ABD">
        <w:rPr>
          <w:rFonts w:ascii="Arial" w:hAnsi="Arial" w:cs="Arial"/>
          <w:sz w:val="20"/>
          <w:szCs w:val="20"/>
        </w:rPr>
        <w:t>* * *</w:t>
      </w:r>
    </w:p>
    <w:p w14:paraId="09115C35" w14:textId="77777777" w:rsidR="00C94A21" w:rsidRPr="00871ABD" w:rsidRDefault="00C94A21" w:rsidP="00C94A21">
      <w:pPr>
        <w:pStyle w:val="ListParagraph"/>
        <w:spacing w:line="480" w:lineRule="auto"/>
        <w:ind w:left="0"/>
        <w:rPr>
          <w:ins w:id="92" w:author="Author" w:date="2011-11-09T11:54:00Z"/>
          <w:rFonts w:ascii="Arial" w:hAnsi="Arial" w:cs="Arial"/>
          <w:b/>
          <w:sz w:val="20"/>
          <w:szCs w:val="20"/>
        </w:rPr>
      </w:pPr>
      <w:ins w:id="93" w:author="Author" w:date="2011-11-09T11:55:00Z">
        <w:r w:rsidRPr="00871ABD">
          <w:rPr>
            <w:rFonts w:ascii="Arial" w:hAnsi="Arial" w:cs="Arial"/>
            <w:b/>
            <w:sz w:val="20"/>
            <w:szCs w:val="20"/>
          </w:rPr>
          <w:t xml:space="preserve">- </w:t>
        </w:r>
      </w:ins>
      <w:ins w:id="94" w:author="Author" w:date="2011-11-09T11:54:00Z">
        <w:r w:rsidRPr="00871ABD">
          <w:rPr>
            <w:rFonts w:ascii="Arial" w:hAnsi="Arial" w:cs="Arial"/>
            <w:b/>
            <w:sz w:val="20"/>
            <w:szCs w:val="20"/>
          </w:rPr>
          <w:t>Registered Entity</w:t>
        </w:r>
      </w:ins>
    </w:p>
    <w:p w14:paraId="7A0B251B" w14:textId="77777777" w:rsidR="00A470D7" w:rsidRPr="00871ABD" w:rsidRDefault="00C94A21" w:rsidP="00C94A21">
      <w:pPr>
        <w:pStyle w:val="ListParagraph"/>
        <w:spacing w:line="480" w:lineRule="auto"/>
        <w:ind w:left="0"/>
        <w:rPr>
          <w:rFonts w:ascii="Arial" w:hAnsi="Arial" w:cs="Arial"/>
          <w:sz w:val="20"/>
          <w:szCs w:val="20"/>
        </w:rPr>
      </w:pPr>
      <w:ins w:id="95" w:author="Author" w:date="2011-11-09T11:54:00Z">
        <w:r w:rsidRPr="00871ABD">
          <w:rPr>
            <w:rFonts w:ascii="Arial" w:hAnsi="Arial" w:cs="Arial"/>
            <w:sz w:val="20"/>
            <w:szCs w:val="20"/>
          </w:rPr>
          <w:t>An entity registered with NERC under the NERC Functional Model and the NERC Rules of Procedure as responsible for compliance with a designated set of requirements established by the NERC Reliability Standards.</w:t>
        </w:r>
      </w:ins>
    </w:p>
    <w:p w14:paraId="189B846E" w14:textId="77777777" w:rsidR="00DA7AC5" w:rsidRPr="00871ABD" w:rsidRDefault="00DA7AC5" w:rsidP="00DA7AC5">
      <w:pPr>
        <w:pStyle w:val="ListParagraph"/>
        <w:spacing w:line="480" w:lineRule="auto"/>
        <w:ind w:left="0"/>
        <w:jc w:val="center"/>
        <w:rPr>
          <w:rFonts w:ascii="Arial" w:hAnsi="Arial" w:cs="Arial"/>
          <w:sz w:val="20"/>
          <w:szCs w:val="20"/>
        </w:rPr>
      </w:pPr>
      <w:r w:rsidRPr="00871ABD">
        <w:rPr>
          <w:rFonts w:ascii="Arial" w:hAnsi="Arial" w:cs="Arial"/>
          <w:sz w:val="20"/>
          <w:szCs w:val="20"/>
        </w:rPr>
        <w:t>* * *</w:t>
      </w:r>
    </w:p>
    <w:sectPr w:rsidR="00DA7AC5" w:rsidRPr="00871ABD" w:rsidSect="00423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66C40"/>
    <w:multiLevelType w:val="hybridMultilevel"/>
    <w:tmpl w:val="08AC3010"/>
    <w:lvl w:ilvl="0" w:tplc="BC626E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9422E7B"/>
    <w:multiLevelType w:val="hybridMultilevel"/>
    <w:tmpl w:val="E5D6BE90"/>
    <w:lvl w:ilvl="0" w:tplc="7382A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87025F"/>
    <w:multiLevelType w:val="multilevel"/>
    <w:tmpl w:val="81F874C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27953228">
    <w:abstractNumId w:val="0"/>
  </w:num>
  <w:num w:numId="2" w16cid:durableId="169566862">
    <w:abstractNumId w:val="1"/>
  </w:num>
  <w:num w:numId="3" w16cid:durableId="914585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C6"/>
    <w:rsid w:val="00015683"/>
    <w:rsid w:val="0006059C"/>
    <w:rsid w:val="001613C6"/>
    <w:rsid w:val="00266D34"/>
    <w:rsid w:val="0029402E"/>
    <w:rsid w:val="003D64A6"/>
    <w:rsid w:val="00423EA9"/>
    <w:rsid w:val="0049791E"/>
    <w:rsid w:val="005B42F8"/>
    <w:rsid w:val="005D2E6C"/>
    <w:rsid w:val="005E0FF4"/>
    <w:rsid w:val="006D3683"/>
    <w:rsid w:val="007615AF"/>
    <w:rsid w:val="007A1BDA"/>
    <w:rsid w:val="00811995"/>
    <w:rsid w:val="00871ABD"/>
    <w:rsid w:val="008A4596"/>
    <w:rsid w:val="008D57EA"/>
    <w:rsid w:val="00A470D7"/>
    <w:rsid w:val="00B12131"/>
    <w:rsid w:val="00B34F04"/>
    <w:rsid w:val="00B71D31"/>
    <w:rsid w:val="00C157C6"/>
    <w:rsid w:val="00C26AFB"/>
    <w:rsid w:val="00C94A21"/>
    <w:rsid w:val="00CE0E34"/>
    <w:rsid w:val="00D15E87"/>
    <w:rsid w:val="00DA7AC5"/>
    <w:rsid w:val="00DE4B59"/>
    <w:rsid w:val="00E17351"/>
    <w:rsid w:val="00EF5410"/>
    <w:rsid w:val="00F01787"/>
    <w:rsid w:val="00F70BBE"/>
    <w:rsid w:val="00F83D0C"/>
    <w:rsid w:val="00F91B94"/>
    <w:rsid w:val="00FE2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4B0B8D"/>
  <w15:chartTrackingRefBased/>
  <w15:docId w15:val="{EE2F4433-9C74-46C6-A55F-50202C6E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3C6"/>
    <w:rPr>
      <w:rFonts w:ascii="Times New Roman" w:eastAsia="Times New Roman" w:hAnsi="Times New Roman"/>
      <w:sz w:val="24"/>
      <w:szCs w:val="24"/>
    </w:rPr>
  </w:style>
  <w:style w:type="paragraph" w:styleId="Heading1">
    <w:name w:val="heading 1"/>
    <w:aliases w:val="h1"/>
    <w:basedOn w:val="Normal"/>
    <w:next w:val="Normal"/>
    <w:link w:val="Heading1Char1"/>
    <w:uiPriority w:val="9"/>
    <w:qFormat/>
    <w:rsid w:val="001613C6"/>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link w:val="Heading2Char"/>
    <w:qFormat/>
    <w:rsid w:val="001613C6"/>
    <w:pPr>
      <w:keepNext/>
      <w:spacing w:before="240" w:after="60"/>
      <w:outlineLvl w:val="1"/>
    </w:pPr>
    <w:rPr>
      <w:rFonts w:ascii="Arial" w:hAnsi="Arial" w:cs="Arial"/>
      <w:b/>
      <w:bCs/>
      <w:i/>
      <w:iCs/>
      <w:sz w:val="28"/>
      <w:szCs w:val="28"/>
    </w:rPr>
  </w:style>
  <w:style w:type="paragraph" w:styleId="Heading3">
    <w:name w:val="heading 3"/>
    <w:aliases w:val="h3"/>
    <w:basedOn w:val="Normal"/>
    <w:next w:val="Normal"/>
    <w:link w:val="Heading3Char1"/>
    <w:uiPriority w:val="9"/>
    <w:qFormat/>
    <w:rsid w:val="001613C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3C6"/>
    <w:rPr>
      <w:rFonts w:ascii="Cambria" w:eastAsia="Times New Roman" w:hAnsi="Cambria" w:cs="Times New Roman"/>
      <w:b/>
      <w:bCs/>
      <w:kern w:val="32"/>
      <w:sz w:val="32"/>
      <w:szCs w:val="32"/>
    </w:rPr>
  </w:style>
  <w:style w:type="character" w:customStyle="1" w:styleId="Heading2Char">
    <w:name w:val="Heading 2 Char"/>
    <w:aliases w:val="h2 Char"/>
    <w:basedOn w:val="DefaultParagraphFont"/>
    <w:link w:val="Heading2"/>
    <w:rsid w:val="001613C6"/>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1613C6"/>
    <w:rPr>
      <w:rFonts w:ascii="Cambria" w:eastAsia="Times New Roman" w:hAnsi="Cambria" w:cs="Times New Roman"/>
      <w:b/>
      <w:bCs/>
      <w:sz w:val="26"/>
      <w:szCs w:val="26"/>
    </w:rPr>
  </w:style>
  <w:style w:type="character" w:customStyle="1" w:styleId="Heading1Char1">
    <w:name w:val="Heading 1 Char1"/>
    <w:aliases w:val="h1 Char"/>
    <w:basedOn w:val="DefaultParagraphFont"/>
    <w:link w:val="Heading1"/>
    <w:uiPriority w:val="9"/>
    <w:locked/>
    <w:rsid w:val="001613C6"/>
    <w:rPr>
      <w:rFonts w:ascii="Arial" w:eastAsia="Times New Roman" w:hAnsi="Arial" w:cs="Arial"/>
      <w:b/>
      <w:bCs/>
      <w:kern w:val="32"/>
      <w:sz w:val="32"/>
      <w:szCs w:val="32"/>
    </w:rPr>
  </w:style>
  <w:style w:type="character" w:customStyle="1" w:styleId="Heading3Char1">
    <w:name w:val="Heading 3 Char1"/>
    <w:aliases w:val="h3 Char"/>
    <w:basedOn w:val="DefaultParagraphFont"/>
    <w:link w:val="Heading3"/>
    <w:uiPriority w:val="9"/>
    <w:locked/>
    <w:rsid w:val="001613C6"/>
    <w:rPr>
      <w:rFonts w:ascii="Arial" w:eastAsia="Times New Roman" w:hAnsi="Arial" w:cs="Arial"/>
      <w:b/>
      <w:bCs/>
      <w:sz w:val="26"/>
      <w:szCs w:val="26"/>
    </w:rPr>
  </w:style>
  <w:style w:type="paragraph" w:styleId="BalloonText">
    <w:name w:val="Balloon Text"/>
    <w:basedOn w:val="Normal"/>
    <w:link w:val="BalloonTextChar"/>
    <w:uiPriority w:val="99"/>
    <w:semiHidden/>
    <w:unhideWhenUsed/>
    <w:rsid w:val="00B12131"/>
    <w:rPr>
      <w:rFonts w:ascii="Tahoma" w:hAnsi="Tahoma" w:cs="Tahoma"/>
      <w:sz w:val="16"/>
      <w:szCs w:val="16"/>
    </w:rPr>
  </w:style>
  <w:style w:type="character" w:customStyle="1" w:styleId="BalloonTextChar">
    <w:name w:val="Balloon Text Char"/>
    <w:basedOn w:val="DefaultParagraphFont"/>
    <w:link w:val="BalloonText"/>
    <w:uiPriority w:val="99"/>
    <w:semiHidden/>
    <w:rsid w:val="00B12131"/>
    <w:rPr>
      <w:rFonts w:ascii="Tahoma" w:eastAsia="Times New Roman" w:hAnsi="Tahoma" w:cs="Tahoma"/>
      <w:sz w:val="16"/>
      <w:szCs w:val="16"/>
    </w:rPr>
  </w:style>
  <w:style w:type="paragraph" w:styleId="ListParagraph">
    <w:name w:val="List Paragraph"/>
    <w:basedOn w:val="Normal"/>
    <w:uiPriority w:val="34"/>
    <w:qFormat/>
    <w:rsid w:val="00B12131"/>
    <w:pPr>
      <w:ind w:left="720"/>
    </w:pPr>
  </w:style>
  <w:style w:type="paragraph" w:styleId="Revision">
    <w:name w:val="Revision"/>
    <w:hidden/>
    <w:uiPriority w:val="99"/>
    <w:semiHidden/>
    <w:rsid w:val="0029402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TaxCatchAll"><![CDATA[26;#stakeholder initiative|eed0ce1e-bb47-425b-8cdd-84244efe7e65;#5744;#Penalty allocation procedure tariff amendment - tariff|83f3ddfc-ba6c-481a-a096-b4c7cbd645ce;#3;#Archived|0019c6e1-8c5e-460c-a653-a944372c5015;#5750;#Stakeholder teleconference Nov 18, 2011|11b74c0b-ab47-43b3-b8f7-82acd3f72892;#7;#Stakeholder processes|71659ab1-dac7-419e-9529-abc47c232b66]]></LongProp>
</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D3DEC-0E02-406E-8BCB-ED67B4C9BB5B}"/>
</file>

<file path=customXml/itemProps2.xml><?xml version="1.0" encoding="utf-8"?>
<ds:datastoreItem xmlns:ds="http://schemas.openxmlformats.org/officeDocument/2006/customXml" ds:itemID="{011A0A22-E71D-4A69-A4F9-0A14640EAB14}">
  <ds:schemaRefs>
    <ds:schemaRef ds:uri="http://schemas.openxmlformats.org/officeDocument/2006/bibliography"/>
  </ds:schemaRefs>
</ds:datastoreItem>
</file>

<file path=customXml/itemProps3.xml><?xml version="1.0" encoding="utf-8"?>
<ds:datastoreItem xmlns:ds="http://schemas.openxmlformats.org/officeDocument/2006/customXml" ds:itemID="{C9DEDB44-E0AC-44A5-852C-C7961641C22E}"/>
</file>

<file path=customXml/itemProps4.xml><?xml version="1.0" encoding="utf-8"?>
<ds:datastoreItem xmlns:ds="http://schemas.openxmlformats.org/officeDocument/2006/customXml" ds:itemID="{0C2C5E5C-D6F4-48C4-8C14-F96C72D9A000}">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847C0A7F-C1F9-492D-818D-1BF88C5FEC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Pearson, Hannah</cp:lastModifiedBy>
  <cp:revision>2</cp:revision>
  <cp:lastPrinted>2011-11-03T23:40:00Z</cp:lastPrinted>
  <dcterms:created xsi:type="dcterms:W3CDTF">2025-08-12T21:54:00Z</dcterms:created>
  <dcterms:modified xsi:type="dcterms:W3CDTF">2025-08-12T21:54:00Z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Topic">
    <vt:lpwstr>7;#Stakeholder processes|71659ab1-dac7-419e-9529-abc47c232b66</vt:lpwstr>
  </property>
  <property fmtid="{D5CDD505-2E9C-101B-9397-08002B2CF9AE}" pid="3" name="ISOKeywords">
    <vt:lpwstr>26;#stakeholder initiative|eed0ce1e-bb47-425b-8cdd-84244efe7e65</vt:lpwstr>
  </property>
  <property fmtid="{D5CDD505-2E9C-101B-9397-08002B2CF9AE}" pid="4" name="ISOArchive">
    <vt:lpwstr>3;#Archived|0019c6e1-8c5e-460c-a653-a944372c5015</vt:lpwstr>
  </property>
  <property fmtid="{D5CDD505-2E9C-101B-9397-08002B2CF9AE}" pid="5" name="ISOGroup">
    <vt:lpwstr>5744;#Penalty allocation procedure tariff amendment - tariff|83f3ddfc-ba6c-481a-a096-b4c7cbd645ce;#5750;#Stakeholder teleconference Nov 18, 2011|11b74c0b-ab47-43b3-b8f7-82acd3f72892</vt:lpwstr>
  </property>
  <property fmtid="{D5CDD505-2E9C-101B-9397-08002B2CF9AE}" pid="6" name="ContentTypeId">
    <vt:lpwstr>0x010100776092249CC62C48AA17033F357BFB4B</vt:lpwstr>
  </property>
</Properties>
</file>